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742D" w14:textId="77777777" w:rsidR="00F01195" w:rsidRPr="00FB3867" w:rsidRDefault="00F01195" w:rsidP="00F01195">
      <w:pPr>
        <w:widowControl w:val="0"/>
        <w:pBdr>
          <w:top w:val="single" w:sz="4" w:space="1" w:color="auto"/>
          <w:left w:val="single" w:sz="4" w:space="4" w:color="auto"/>
          <w:bottom w:val="single" w:sz="4" w:space="1" w:color="auto"/>
          <w:right w:val="single" w:sz="4" w:space="4" w:color="auto"/>
        </w:pBdr>
        <w:rPr>
          <w:szCs w:val="22"/>
          <w:lang w:val="is-IS"/>
        </w:rPr>
      </w:pPr>
      <w:r w:rsidRPr="00FB3867">
        <w:rPr>
          <w:szCs w:val="22"/>
          <w:lang w:val="is-IS"/>
        </w:rPr>
        <w:t>Þetta skjal inniheldur samþykktar lyfjaupplýsingar fyrir Zolgensma, þar sem breytingar frá fyrra ferli sem hafa áhrif á lyfjaupplýsingarnar (</w:t>
      </w:r>
      <w:r w:rsidRPr="00FB3867">
        <w:rPr>
          <w:rFonts w:cs="Verdana"/>
          <w:color w:val="000000"/>
          <w:szCs w:val="22"/>
          <w:lang w:val="is-IS"/>
        </w:rPr>
        <w:t>EMEA/H/C/PSUSA/00010848/202405</w:t>
      </w:r>
      <w:r w:rsidRPr="00FB3867">
        <w:rPr>
          <w:szCs w:val="22"/>
          <w:lang w:val="is-IS"/>
        </w:rPr>
        <w:t>) eru auðkenndar.</w:t>
      </w:r>
    </w:p>
    <w:p w14:paraId="24779141" w14:textId="77777777" w:rsidR="00F01195" w:rsidRPr="00FB3867" w:rsidRDefault="00F01195" w:rsidP="00F01195">
      <w:pPr>
        <w:widowControl w:val="0"/>
        <w:pBdr>
          <w:top w:val="single" w:sz="4" w:space="1" w:color="auto"/>
          <w:left w:val="single" w:sz="4" w:space="4" w:color="auto"/>
          <w:bottom w:val="single" w:sz="4" w:space="1" w:color="auto"/>
          <w:right w:val="single" w:sz="4" w:space="4" w:color="auto"/>
        </w:pBdr>
        <w:rPr>
          <w:szCs w:val="22"/>
          <w:lang w:val="is-IS"/>
        </w:rPr>
      </w:pPr>
    </w:p>
    <w:p w14:paraId="40772502" w14:textId="1A0C3937" w:rsidR="00812D16" w:rsidRPr="00FB3867" w:rsidRDefault="00F01195" w:rsidP="00F01195">
      <w:pPr>
        <w:pStyle w:val="NormalAgency"/>
        <w:pBdr>
          <w:top w:val="single" w:sz="4" w:space="1" w:color="auto"/>
          <w:left w:val="single" w:sz="4" w:space="4" w:color="auto"/>
          <w:bottom w:val="single" w:sz="4" w:space="1" w:color="auto"/>
          <w:right w:val="single" w:sz="4" w:space="4" w:color="auto"/>
        </w:pBdr>
        <w:rPr>
          <w:lang w:val="is-IS"/>
        </w:rPr>
      </w:pPr>
      <w:r w:rsidRPr="00FB3867">
        <w:rPr>
          <w:szCs w:val="22"/>
          <w:lang w:val="is-IS"/>
        </w:rPr>
        <w:t xml:space="preserve">Nánari upplýsingar er að finna á vefsíðu Lyfjastofnunar Evrópu: </w:t>
      </w:r>
      <w:hyperlink r:id="rId8" w:history="1">
        <w:r w:rsidRPr="00FB3867">
          <w:rPr>
            <w:rStyle w:val="Hyperlink"/>
            <w:sz w:val="22"/>
            <w:szCs w:val="22"/>
            <w:lang w:val="is-IS"/>
          </w:rPr>
          <w:t>https://www.ema.europa.eu/en/medicines/human/EPAR/zolgensma</w:t>
        </w:r>
      </w:hyperlink>
    </w:p>
    <w:p w14:paraId="35D3891B" w14:textId="77777777" w:rsidR="00812D16" w:rsidRPr="00FB3867" w:rsidRDefault="00812D16" w:rsidP="005C5D81">
      <w:pPr>
        <w:pStyle w:val="NormalAgency"/>
        <w:rPr>
          <w:lang w:val="is-IS"/>
        </w:rPr>
      </w:pPr>
    </w:p>
    <w:p w14:paraId="0F3FA050" w14:textId="77777777" w:rsidR="00812D16" w:rsidRPr="00FB3867" w:rsidRDefault="00812D16" w:rsidP="005C5D81">
      <w:pPr>
        <w:pStyle w:val="NormalAgency"/>
        <w:rPr>
          <w:lang w:val="is-IS"/>
        </w:rPr>
      </w:pPr>
    </w:p>
    <w:p w14:paraId="16F5C5D4" w14:textId="77777777" w:rsidR="00812D16" w:rsidRPr="00FB3867" w:rsidRDefault="00812D16" w:rsidP="005C5D81">
      <w:pPr>
        <w:pStyle w:val="NormalAgency"/>
        <w:rPr>
          <w:lang w:val="is-IS"/>
        </w:rPr>
      </w:pPr>
    </w:p>
    <w:p w14:paraId="6DB3024C" w14:textId="77777777" w:rsidR="00812D16" w:rsidRPr="00FB3867" w:rsidRDefault="00812D16" w:rsidP="005C5D81">
      <w:pPr>
        <w:pStyle w:val="NormalAgency"/>
        <w:rPr>
          <w:lang w:val="is-IS"/>
        </w:rPr>
      </w:pPr>
    </w:p>
    <w:p w14:paraId="076C04DD" w14:textId="77777777" w:rsidR="00812D16" w:rsidRPr="00FB3867" w:rsidRDefault="00812D16" w:rsidP="005C5D81">
      <w:pPr>
        <w:pStyle w:val="NormalAgency"/>
        <w:rPr>
          <w:lang w:val="is-IS"/>
        </w:rPr>
      </w:pPr>
    </w:p>
    <w:p w14:paraId="56035173" w14:textId="77777777" w:rsidR="00812D16" w:rsidRPr="00FB3867" w:rsidRDefault="00812D16" w:rsidP="005C5D81">
      <w:pPr>
        <w:pStyle w:val="NormalAgency"/>
        <w:rPr>
          <w:lang w:val="is-IS"/>
        </w:rPr>
      </w:pPr>
    </w:p>
    <w:p w14:paraId="58588756" w14:textId="77777777" w:rsidR="00812D16" w:rsidRPr="00FB3867" w:rsidRDefault="00812D16" w:rsidP="005C5D81">
      <w:pPr>
        <w:pStyle w:val="NormalAgency"/>
        <w:rPr>
          <w:lang w:val="is-IS"/>
        </w:rPr>
      </w:pPr>
    </w:p>
    <w:p w14:paraId="574CD0EC" w14:textId="2F381873" w:rsidR="00812D16" w:rsidRPr="00FB3867" w:rsidRDefault="00812D16" w:rsidP="005C5D81">
      <w:pPr>
        <w:pStyle w:val="NormalAgency"/>
        <w:rPr>
          <w:lang w:val="is-IS"/>
        </w:rPr>
      </w:pPr>
    </w:p>
    <w:p w14:paraId="38F7D00B" w14:textId="77777777" w:rsidR="00812D16" w:rsidRPr="00FB3867" w:rsidRDefault="00812D16" w:rsidP="005C5D81">
      <w:pPr>
        <w:pStyle w:val="NormalAgency"/>
        <w:rPr>
          <w:lang w:val="is-IS"/>
        </w:rPr>
      </w:pPr>
    </w:p>
    <w:p w14:paraId="15F4F577" w14:textId="77777777" w:rsidR="00812D16" w:rsidRPr="00FB3867" w:rsidRDefault="00812D16" w:rsidP="005C5D81">
      <w:pPr>
        <w:pStyle w:val="NormalAgency"/>
        <w:rPr>
          <w:lang w:val="is-IS"/>
        </w:rPr>
      </w:pPr>
    </w:p>
    <w:p w14:paraId="717983EF" w14:textId="77777777" w:rsidR="00812D16" w:rsidRPr="00FB3867" w:rsidRDefault="00812D16" w:rsidP="005C5D81">
      <w:pPr>
        <w:pStyle w:val="NormalAgency"/>
        <w:rPr>
          <w:lang w:val="is-IS"/>
        </w:rPr>
      </w:pPr>
    </w:p>
    <w:p w14:paraId="5DC76062" w14:textId="77777777" w:rsidR="00812D16" w:rsidRPr="00FB3867" w:rsidRDefault="00812D16" w:rsidP="005C5D81">
      <w:pPr>
        <w:pStyle w:val="NormalAgency"/>
        <w:rPr>
          <w:lang w:val="is-IS"/>
        </w:rPr>
      </w:pPr>
    </w:p>
    <w:p w14:paraId="44C9737B" w14:textId="77777777" w:rsidR="00812D16" w:rsidRPr="00FB3867" w:rsidRDefault="00812D16" w:rsidP="005C5D81">
      <w:pPr>
        <w:pStyle w:val="NormalAgency"/>
        <w:rPr>
          <w:lang w:val="is-IS"/>
        </w:rPr>
      </w:pPr>
    </w:p>
    <w:p w14:paraId="7F601464" w14:textId="77777777" w:rsidR="00812D16" w:rsidRPr="00FB3867" w:rsidRDefault="00812D16" w:rsidP="005C5D81">
      <w:pPr>
        <w:pStyle w:val="NormalAgency"/>
        <w:rPr>
          <w:lang w:val="is-IS"/>
        </w:rPr>
      </w:pPr>
    </w:p>
    <w:p w14:paraId="23FB30F3" w14:textId="77777777" w:rsidR="00812D16" w:rsidRPr="00FB3867" w:rsidRDefault="00812D16" w:rsidP="005C5D81">
      <w:pPr>
        <w:pStyle w:val="NormalAgency"/>
        <w:rPr>
          <w:lang w:val="is-IS"/>
        </w:rPr>
      </w:pPr>
    </w:p>
    <w:p w14:paraId="76918E0D" w14:textId="77777777" w:rsidR="00812D16" w:rsidRPr="00FB3867" w:rsidRDefault="00812D16" w:rsidP="005C5D81">
      <w:pPr>
        <w:pStyle w:val="NormalAgency"/>
        <w:rPr>
          <w:lang w:val="is-IS"/>
        </w:rPr>
      </w:pPr>
    </w:p>
    <w:p w14:paraId="49037645" w14:textId="77777777" w:rsidR="00812D16" w:rsidRPr="00FB3867" w:rsidRDefault="00812D16" w:rsidP="005C5D81">
      <w:pPr>
        <w:pStyle w:val="NormalAgency"/>
        <w:rPr>
          <w:lang w:val="is-IS"/>
        </w:rPr>
      </w:pPr>
    </w:p>
    <w:p w14:paraId="24DCFE20" w14:textId="77777777" w:rsidR="00812D16" w:rsidRPr="00FB3867" w:rsidRDefault="00812D16" w:rsidP="005C5D81">
      <w:pPr>
        <w:pStyle w:val="NormalAgency"/>
        <w:rPr>
          <w:lang w:val="is-IS"/>
        </w:rPr>
      </w:pPr>
    </w:p>
    <w:p w14:paraId="6E105F72" w14:textId="77777777" w:rsidR="007A3340" w:rsidRPr="00FB3867" w:rsidRDefault="007A3340" w:rsidP="004A39A1">
      <w:pPr>
        <w:pStyle w:val="NormalBoldAgency"/>
        <w:jc w:val="center"/>
        <w:outlineLvl w:val="9"/>
        <w:rPr>
          <w:rFonts w:ascii="Times New Roman" w:hAnsi="Times New Roman" w:cs="Times New Roman"/>
          <w:noProof w:val="0"/>
          <w:lang w:val="is-IS"/>
        </w:rPr>
      </w:pPr>
      <w:r w:rsidRPr="00FB3867">
        <w:rPr>
          <w:rFonts w:ascii="Times New Roman" w:hAnsi="Times New Roman" w:cs="Times New Roman"/>
          <w:noProof w:val="0"/>
          <w:lang w:val="is-IS"/>
        </w:rPr>
        <w:t>VIÐAUKI I</w:t>
      </w:r>
    </w:p>
    <w:p w14:paraId="052A96BF" w14:textId="77777777" w:rsidR="007A3340" w:rsidRPr="00FB3867" w:rsidRDefault="007A3340" w:rsidP="004A39A1">
      <w:pPr>
        <w:pStyle w:val="NormalBoldAgency"/>
        <w:jc w:val="center"/>
        <w:outlineLvl w:val="9"/>
        <w:rPr>
          <w:rFonts w:ascii="Times New Roman" w:hAnsi="Times New Roman" w:cs="Times New Roman"/>
          <w:b w:val="0"/>
          <w:noProof w:val="0"/>
          <w:lang w:val="is-IS"/>
        </w:rPr>
      </w:pPr>
    </w:p>
    <w:p w14:paraId="4DE5DA74" w14:textId="77777777" w:rsidR="00A8548E" w:rsidRPr="00FB3867" w:rsidRDefault="007A3340" w:rsidP="007A3340">
      <w:pPr>
        <w:pStyle w:val="NormalBoldAgency"/>
        <w:jc w:val="center"/>
        <w:rPr>
          <w:rFonts w:ascii="Times New Roman" w:hAnsi="Times New Roman" w:cs="Times New Roman"/>
          <w:noProof w:val="0"/>
          <w:lang w:val="is-IS"/>
        </w:rPr>
      </w:pPr>
      <w:r w:rsidRPr="00FB3867">
        <w:rPr>
          <w:rFonts w:ascii="Times New Roman" w:hAnsi="Times New Roman" w:cs="Times New Roman"/>
          <w:noProof w:val="0"/>
          <w:lang w:val="is-IS"/>
        </w:rPr>
        <w:t>SAMANTEKT Á EIGINLEIKUM LYFS</w:t>
      </w:r>
    </w:p>
    <w:p w14:paraId="06D811A1" w14:textId="77777777" w:rsidR="00A8548E" w:rsidRPr="00FB3867" w:rsidRDefault="00A8548E" w:rsidP="00D96DA7">
      <w:pPr>
        <w:pStyle w:val="NormalAgency"/>
        <w:rPr>
          <w:lang w:val="is-IS"/>
        </w:rPr>
      </w:pPr>
      <w:r w:rsidRPr="00FB3867">
        <w:rPr>
          <w:lang w:val="is-IS"/>
        </w:rPr>
        <w:br w:type="page"/>
      </w:r>
    </w:p>
    <w:p w14:paraId="2A29119A" w14:textId="009FC9E5" w:rsidR="00033D26" w:rsidRPr="00FB3867" w:rsidRDefault="00635FF4" w:rsidP="00130061">
      <w:pPr>
        <w:pStyle w:val="NormalAgency"/>
        <w:rPr>
          <w:lang w:val="is-IS"/>
        </w:rPr>
      </w:pPr>
      <w:r w:rsidRPr="00FB3867">
        <w:rPr>
          <w:noProof/>
          <w:lang w:val="is-IS" w:eastAsia="en-US"/>
        </w:rPr>
        <w:lastRenderedPageBreak/>
        <w:drawing>
          <wp:inline distT="0" distB="0" distL="0" distR="0" wp14:anchorId="09F31547" wp14:editId="0606814C">
            <wp:extent cx="207010" cy="18097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 cy="180975"/>
                    </a:xfrm>
                    <a:prstGeom prst="rect">
                      <a:avLst/>
                    </a:prstGeom>
                    <a:noFill/>
                    <a:ln>
                      <a:noFill/>
                    </a:ln>
                  </pic:spPr>
                </pic:pic>
              </a:graphicData>
            </a:graphic>
          </wp:inline>
        </w:drawing>
      </w:r>
      <w:r w:rsidR="007A3340" w:rsidRPr="00FB3867">
        <w:rPr>
          <w:lang w:val="is-IS"/>
        </w:rPr>
        <w:t>Þetta lyf er undir sérstöku eftirliti til að nýjar upplýsingar um öryggi lyfsins komist fljótt og örugglega til skila. Heilbrigðisstarfsmenn eru hvattir til að tilkynna allar aukaverkanir sem grunur er um að tengist lyfinu. Í kafla</w:t>
      </w:r>
      <w:r w:rsidR="003A2BDF" w:rsidRPr="00FB3867">
        <w:rPr>
          <w:lang w:val="is-IS"/>
        </w:rPr>
        <w:t> </w:t>
      </w:r>
      <w:r w:rsidR="007A3340" w:rsidRPr="00FB3867">
        <w:rPr>
          <w:lang w:val="is-IS"/>
        </w:rPr>
        <w:t>4.8 eru upplýsingar um hvernig tilkynna á aukaverkanir</w:t>
      </w:r>
      <w:r w:rsidR="00033D26" w:rsidRPr="00FB3867">
        <w:rPr>
          <w:lang w:val="is-IS"/>
        </w:rPr>
        <w:t>.</w:t>
      </w:r>
    </w:p>
    <w:p w14:paraId="0494F8B2" w14:textId="77777777" w:rsidR="00033D26" w:rsidRPr="00FB3867" w:rsidRDefault="00033D26" w:rsidP="00130061">
      <w:pPr>
        <w:pStyle w:val="NormalAgency"/>
        <w:rPr>
          <w:lang w:val="is-IS"/>
        </w:rPr>
      </w:pPr>
    </w:p>
    <w:p w14:paraId="62157D88" w14:textId="77777777" w:rsidR="00033D26" w:rsidRPr="00FB3867" w:rsidRDefault="00033D26" w:rsidP="00130061">
      <w:pPr>
        <w:pStyle w:val="NormalAgency"/>
        <w:rPr>
          <w:lang w:val="is-IS"/>
        </w:rPr>
      </w:pPr>
    </w:p>
    <w:p w14:paraId="6D7DC570"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0" w:name="smpc1"/>
      <w:bookmarkEnd w:id="0"/>
      <w:r w:rsidRPr="00FB3867">
        <w:rPr>
          <w:rFonts w:ascii="Times New Roman" w:hAnsi="Times New Roman" w:cs="Times New Roman"/>
          <w:noProof w:val="0"/>
          <w:lang w:val="is-IS"/>
        </w:rPr>
        <w:t>1.</w:t>
      </w:r>
      <w:r w:rsidRPr="00FB3867">
        <w:rPr>
          <w:rFonts w:ascii="Times New Roman" w:hAnsi="Times New Roman" w:cs="Times New Roman"/>
          <w:noProof w:val="0"/>
          <w:lang w:val="is-IS"/>
        </w:rPr>
        <w:tab/>
      </w:r>
      <w:r w:rsidR="00F01299" w:rsidRPr="00FB3867">
        <w:rPr>
          <w:rFonts w:ascii="Times New Roman" w:hAnsi="Times New Roman" w:cs="Times New Roman"/>
          <w:noProof w:val="0"/>
          <w:lang w:val="is-IS"/>
        </w:rPr>
        <w:t>HEITI LYFS</w:t>
      </w:r>
    </w:p>
    <w:p w14:paraId="0D0C3D45" w14:textId="77777777" w:rsidR="00812D16" w:rsidRPr="00FB3867" w:rsidRDefault="00812D16" w:rsidP="008434B9">
      <w:pPr>
        <w:pStyle w:val="NormalAgency"/>
        <w:keepNext/>
        <w:rPr>
          <w:lang w:val="is-IS"/>
        </w:rPr>
      </w:pPr>
    </w:p>
    <w:p w14:paraId="299742FB" w14:textId="09D76056" w:rsidR="00812D16" w:rsidRPr="00FB3867" w:rsidRDefault="004A76A2" w:rsidP="00130061">
      <w:pPr>
        <w:pStyle w:val="NormalAgency"/>
        <w:rPr>
          <w:lang w:val="is-IS"/>
        </w:rPr>
      </w:pPr>
      <w:r w:rsidRPr="00FB3867">
        <w:rPr>
          <w:lang w:val="is-IS"/>
        </w:rPr>
        <w:t>Zolgensma</w:t>
      </w:r>
      <w:r w:rsidR="00812D16" w:rsidRPr="00FB3867">
        <w:rPr>
          <w:lang w:val="is-IS"/>
        </w:rPr>
        <w:t xml:space="preserve"> </w:t>
      </w:r>
      <w:r w:rsidR="006C3EA5" w:rsidRPr="00FB3867">
        <w:rPr>
          <w:lang w:val="is-IS"/>
        </w:rPr>
        <w:t>2</w:t>
      </w:r>
      <w:r w:rsidR="007402CD" w:rsidRPr="00FB3867">
        <w:rPr>
          <w:lang w:val="is-IS"/>
        </w:rPr>
        <w:t> </w:t>
      </w:r>
      <w:r w:rsidR="009135C2" w:rsidRPr="00FB3867">
        <w:rPr>
          <w:lang w:val="is-IS"/>
        </w:rPr>
        <w:t>×</w:t>
      </w:r>
      <w:r w:rsidR="007402CD" w:rsidRPr="00FB3867">
        <w:rPr>
          <w:lang w:val="is-IS"/>
        </w:rPr>
        <w:t> </w:t>
      </w:r>
      <w:r w:rsidR="006C3EA5" w:rsidRPr="00FB3867">
        <w:rPr>
          <w:lang w:val="is-IS"/>
        </w:rPr>
        <w:t>10</w:t>
      </w:r>
      <w:r w:rsidR="006C3EA5" w:rsidRPr="00FB3867">
        <w:rPr>
          <w:vertAlign w:val="superscript"/>
          <w:lang w:val="is-IS"/>
        </w:rPr>
        <w:t>13</w:t>
      </w:r>
      <w:r w:rsidR="00682046" w:rsidRPr="00FB3867">
        <w:rPr>
          <w:lang w:val="is-IS"/>
        </w:rPr>
        <w:t> </w:t>
      </w:r>
      <w:r w:rsidR="00BC6320" w:rsidRPr="00FB3867">
        <w:rPr>
          <w:lang w:val="is-IS"/>
        </w:rPr>
        <w:t>genamengisferj</w:t>
      </w:r>
      <w:r w:rsidRPr="00FB3867">
        <w:rPr>
          <w:lang w:val="is-IS"/>
        </w:rPr>
        <w:t>ur</w:t>
      </w:r>
      <w:r w:rsidR="00BC6320" w:rsidRPr="00FB3867">
        <w:rPr>
          <w:lang w:val="is-IS"/>
        </w:rPr>
        <w:t>/</w:t>
      </w:r>
      <w:r w:rsidR="00BC0284" w:rsidRPr="00FB3867">
        <w:rPr>
          <w:lang w:val="is-IS"/>
        </w:rPr>
        <w:t>ml</w:t>
      </w:r>
      <w:r w:rsidR="006C3EA5" w:rsidRPr="00FB3867">
        <w:rPr>
          <w:lang w:val="is-IS"/>
        </w:rPr>
        <w:t xml:space="preserve"> </w:t>
      </w:r>
      <w:r w:rsidR="00030753" w:rsidRPr="00FB3867">
        <w:rPr>
          <w:szCs w:val="22"/>
          <w:lang w:val="is-IS"/>
        </w:rPr>
        <w:t>stungulyf, lausn</w:t>
      </w:r>
    </w:p>
    <w:p w14:paraId="2AF15287" w14:textId="77777777" w:rsidR="00812D16" w:rsidRPr="00FB3867" w:rsidRDefault="00812D16" w:rsidP="00130061">
      <w:pPr>
        <w:pStyle w:val="NormalAgency"/>
        <w:rPr>
          <w:lang w:val="is-IS"/>
        </w:rPr>
      </w:pPr>
    </w:p>
    <w:p w14:paraId="06F7D97E" w14:textId="77777777" w:rsidR="00812D16" w:rsidRPr="00FB3867" w:rsidRDefault="00812D16" w:rsidP="00130061">
      <w:pPr>
        <w:pStyle w:val="NormalAgency"/>
        <w:rPr>
          <w:lang w:val="is-IS"/>
        </w:rPr>
      </w:pPr>
    </w:p>
    <w:p w14:paraId="6D5F5F15"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1" w:name="smpc2"/>
      <w:bookmarkEnd w:id="1"/>
      <w:r w:rsidRPr="00FB3867">
        <w:rPr>
          <w:rFonts w:ascii="Times New Roman" w:hAnsi="Times New Roman" w:cs="Times New Roman"/>
          <w:noProof w:val="0"/>
          <w:lang w:val="is-IS"/>
        </w:rPr>
        <w:t>2.</w:t>
      </w:r>
      <w:r w:rsidRPr="00FB3867">
        <w:rPr>
          <w:rFonts w:ascii="Times New Roman" w:hAnsi="Times New Roman" w:cs="Times New Roman"/>
          <w:noProof w:val="0"/>
          <w:lang w:val="is-IS"/>
        </w:rPr>
        <w:tab/>
      </w:r>
      <w:r w:rsidR="00F01299" w:rsidRPr="00FB3867">
        <w:rPr>
          <w:rFonts w:ascii="Times New Roman" w:hAnsi="Times New Roman" w:cs="Times New Roman"/>
          <w:noProof w:val="0"/>
          <w:szCs w:val="22"/>
          <w:lang w:val="is-IS"/>
        </w:rPr>
        <w:t>INNIHALDSLÝSING</w:t>
      </w:r>
    </w:p>
    <w:p w14:paraId="7ECF9E30" w14:textId="77777777" w:rsidR="00812D16" w:rsidRPr="00FB3867" w:rsidRDefault="00812D16" w:rsidP="008434B9">
      <w:pPr>
        <w:pStyle w:val="NormalAgency"/>
        <w:keepNext/>
        <w:rPr>
          <w:rFonts w:cs="Times New Roman"/>
          <w:lang w:val="is-IS"/>
        </w:rPr>
      </w:pPr>
    </w:p>
    <w:p w14:paraId="7DF4977D"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2" w:name="smpc21"/>
      <w:bookmarkEnd w:id="2"/>
      <w:r w:rsidRPr="00FB3867">
        <w:rPr>
          <w:rFonts w:ascii="Times New Roman" w:hAnsi="Times New Roman" w:cs="Times New Roman"/>
          <w:noProof w:val="0"/>
          <w:lang w:val="is-IS"/>
        </w:rPr>
        <w:t>2.1</w:t>
      </w:r>
      <w:r w:rsidRPr="00FB3867">
        <w:rPr>
          <w:rFonts w:ascii="Times New Roman" w:hAnsi="Times New Roman" w:cs="Times New Roman"/>
          <w:noProof w:val="0"/>
          <w:lang w:val="is-IS"/>
        </w:rPr>
        <w:tab/>
      </w:r>
      <w:r w:rsidR="00F01299" w:rsidRPr="00FB3867">
        <w:rPr>
          <w:rFonts w:ascii="Times New Roman" w:hAnsi="Times New Roman" w:cs="Times New Roman"/>
          <w:bCs/>
          <w:noProof w:val="0"/>
          <w:szCs w:val="22"/>
          <w:lang w:val="is-IS"/>
        </w:rPr>
        <w:t>Almenn lýsing</w:t>
      </w:r>
    </w:p>
    <w:p w14:paraId="2B648096" w14:textId="77777777" w:rsidR="00BA0C7D" w:rsidRPr="00FB3867" w:rsidRDefault="00BA0C7D" w:rsidP="008434B9">
      <w:pPr>
        <w:pStyle w:val="NormalAgency"/>
        <w:keepNext/>
        <w:rPr>
          <w:lang w:val="is-IS"/>
        </w:rPr>
      </w:pPr>
    </w:p>
    <w:p w14:paraId="49A5BCCE" w14:textId="0051D2B9" w:rsidR="00812D16" w:rsidRPr="00FB3867" w:rsidRDefault="00E84196" w:rsidP="00130061">
      <w:pPr>
        <w:pStyle w:val="NormalAgency"/>
        <w:rPr>
          <w:lang w:val="is-IS"/>
        </w:rPr>
      </w:pPr>
      <w:r w:rsidRPr="00FB3867">
        <w:rPr>
          <w:lang w:val="is-IS"/>
        </w:rPr>
        <w:t>Ónasemnógen abeparvóvek</w:t>
      </w:r>
      <w:r w:rsidR="001F0D07" w:rsidRPr="00FB3867">
        <w:rPr>
          <w:lang w:val="is-IS"/>
        </w:rPr>
        <w:t xml:space="preserve"> </w:t>
      </w:r>
      <w:r w:rsidR="0006372E" w:rsidRPr="00FB3867">
        <w:rPr>
          <w:lang w:val="is-IS"/>
        </w:rPr>
        <w:t>er</w:t>
      </w:r>
      <w:r w:rsidR="00A86CCB" w:rsidRPr="00FB3867">
        <w:rPr>
          <w:lang w:val="is-IS"/>
        </w:rPr>
        <w:t xml:space="preserve"> </w:t>
      </w:r>
      <w:r w:rsidR="0006372E" w:rsidRPr="00FB3867">
        <w:rPr>
          <w:lang w:val="is-IS"/>
        </w:rPr>
        <w:t>lyf ætlað til genalækninga</w:t>
      </w:r>
      <w:r w:rsidR="00A86CCB" w:rsidRPr="00FB3867">
        <w:rPr>
          <w:lang w:val="is-IS"/>
        </w:rPr>
        <w:t xml:space="preserve"> </w:t>
      </w:r>
      <w:r w:rsidR="0006372E" w:rsidRPr="00FB3867">
        <w:rPr>
          <w:lang w:val="is-IS"/>
        </w:rPr>
        <w:t>sem tjáir</w:t>
      </w:r>
      <w:r w:rsidR="00A86CCB" w:rsidRPr="00FB3867">
        <w:rPr>
          <w:lang w:val="is-IS"/>
        </w:rPr>
        <w:t xml:space="preserve"> </w:t>
      </w:r>
      <w:r w:rsidR="009D6C2E" w:rsidRPr="00FB3867">
        <w:rPr>
          <w:lang w:val="is-IS"/>
        </w:rPr>
        <w:t>SMN-prótein manna</w:t>
      </w:r>
      <w:r w:rsidR="007D34F1" w:rsidRPr="00FB3867">
        <w:rPr>
          <w:lang w:val="is-IS"/>
        </w:rPr>
        <w:t xml:space="preserve"> (human survival motor neuron (SMN) protein)</w:t>
      </w:r>
      <w:r w:rsidR="00A86CCB" w:rsidRPr="00FB3867">
        <w:rPr>
          <w:lang w:val="is-IS"/>
        </w:rPr>
        <w:t xml:space="preserve">. </w:t>
      </w:r>
      <w:r w:rsidR="00A33912" w:rsidRPr="00FB3867">
        <w:rPr>
          <w:lang w:val="is-IS"/>
        </w:rPr>
        <w:t>Það er</w:t>
      </w:r>
      <w:r w:rsidR="00BA0C7D" w:rsidRPr="00FB3867">
        <w:rPr>
          <w:lang w:val="is-IS"/>
        </w:rPr>
        <w:t xml:space="preserve"> </w:t>
      </w:r>
      <w:r w:rsidR="00A33912" w:rsidRPr="00FB3867">
        <w:rPr>
          <w:lang w:val="is-IS"/>
        </w:rPr>
        <w:t xml:space="preserve">raðbrigða adenótengd veiruferja </w:t>
      </w:r>
      <w:r w:rsidR="00736B5F" w:rsidRPr="00FB3867">
        <w:rPr>
          <w:lang w:val="is-IS"/>
        </w:rPr>
        <w:t>af sermisgerð</w:t>
      </w:r>
      <w:r w:rsidR="005222D5" w:rsidRPr="00FB3867">
        <w:rPr>
          <w:lang w:val="is-IS"/>
        </w:rPr>
        <w:t> </w:t>
      </w:r>
      <w:r w:rsidR="00736B5F" w:rsidRPr="00FB3867">
        <w:rPr>
          <w:lang w:val="is-IS"/>
        </w:rPr>
        <w:t xml:space="preserve">9 (adeno associated virus serotype 9 (AAV9)) </w:t>
      </w:r>
      <w:r w:rsidR="00A33912" w:rsidRPr="00FB3867">
        <w:rPr>
          <w:lang w:val="is-IS"/>
        </w:rPr>
        <w:t xml:space="preserve">sem eftirmyndast ekki </w:t>
      </w:r>
      <w:r w:rsidR="002D626D" w:rsidRPr="00FB3867">
        <w:rPr>
          <w:lang w:val="is-IS"/>
        </w:rPr>
        <w:t xml:space="preserve">og </w:t>
      </w:r>
      <w:r w:rsidR="00A33912" w:rsidRPr="00FB3867">
        <w:rPr>
          <w:lang w:val="is-IS"/>
        </w:rPr>
        <w:t>inniheldur</w:t>
      </w:r>
      <w:r w:rsidR="00BA0C7D" w:rsidRPr="00FB3867">
        <w:rPr>
          <w:lang w:val="is-IS"/>
        </w:rPr>
        <w:t xml:space="preserve"> </w:t>
      </w:r>
      <w:r w:rsidR="0044738C" w:rsidRPr="00FB3867">
        <w:rPr>
          <w:lang w:val="is-IS"/>
        </w:rPr>
        <w:t xml:space="preserve">cDNA </w:t>
      </w:r>
      <w:r w:rsidR="00865DD8" w:rsidRPr="00FB3867">
        <w:rPr>
          <w:lang w:val="is-IS"/>
        </w:rPr>
        <w:t>SMN-gensins sem stjórnast af</w:t>
      </w:r>
      <w:r w:rsidR="00BA0C7D" w:rsidRPr="00FB3867">
        <w:rPr>
          <w:lang w:val="is-IS"/>
        </w:rPr>
        <w:t xml:space="preserve"> </w:t>
      </w:r>
      <w:r w:rsidR="00865DD8" w:rsidRPr="00FB3867">
        <w:rPr>
          <w:lang w:val="is-IS"/>
        </w:rPr>
        <w:t>efli</w:t>
      </w:r>
      <w:r w:rsidR="00736B5F" w:rsidRPr="00FB3867">
        <w:rPr>
          <w:lang w:val="is-IS"/>
        </w:rPr>
        <w:t>röð úr stórfrumuveiru</w:t>
      </w:r>
      <w:r w:rsidR="007D34F1" w:rsidRPr="00FB3867">
        <w:rPr>
          <w:lang w:val="is-IS"/>
        </w:rPr>
        <w:t xml:space="preserve"> og</w:t>
      </w:r>
      <w:r w:rsidR="00865DD8" w:rsidRPr="00FB3867">
        <w:rPr>
          <w:lang w:val="is-IS"/>
        </w:rPr>
        <w:t> </w:t>
      </w:r>
      <w:r w:rsidR="00BA0C7D" w:rsidRPr="00FB3867">
        <w:rPr>
          <w:lang w:val="is-IS"/>
        </w:rPr>
        <w:t>β-a</w:t>
      </w:r>
      <w:r w:rsidR="004F015B" w:rsidRPr="00FB3867">
        <w:rPr>
          <w:lang w:val="is-IS"/>
        </w:rPr>
        <w:t>ktín blendings</w:t>
      </w:r>
      <w:r w:rsidR="00736B5F" w:rsidRPr="00FB3867">
        <w:rPr>
          <w:lang w:val="is-IS"/>
        </w:rPr>
        <w:t>stýrli</w:t>
      </w:r>
      <w:r w:rsidR="004F015B" w:rsidRPr="00FB3867">
        <w:rPr>
          <w:lang w:val="is-IS"/>
        </w:rPr>
        <w:t xml:space="preserve"> úr </w:t>
      </w:r>
      <w:r w:rsidR="002C264C" w:rsidRPr="00FB3867">
        <w:rPr>
          <w:lang w:val="is-IS"/>
        </w:rPr>
        <w:t>hænsnum</w:t>
      </w:r>
      <w:r w:rsidR="00BA0C7D" w:rsidRPr="00FB3867">
        <w:rPr>
          <w:lang w:val="is-IS"/>
        </w:rPr>
        <w:t>.</w:t>
      </w:r>
    </w:p>
    <w:p w14:paraId="7648FB28" w14:textId="77777777" w:rsidR="008656C5" w:rsidRPr="00FB3867" w:rsidRDefault="008656C5" w:rsidP="00130061">
      <w:pPr>
        <w:pStyle w:val="NormalAgency"/>
        <w:rPr>
          <w:lang w:val="is-IS"/>
        </w:rPr>
      </w:pPr>
    </w:p>
    <w:p w14:paraId="68D822F1" w14:textId="2B4E978B" w:rsidR="004C40E3" w:rsidRPr="00FB3867" w:rsidRDefault="00E84196" w:rsidP="00130061">
      <w:pPr>
        <w:pStyle w:val="NormalAgency"/>
        <w:rPr>
          <w:lang w:val="is-IS"/>
        </w:rPr>
      </w:pPr>
      <w:r w:rsidRPr="00FB3867">
        <w:rPr>
          <w:lang w:val="is-IS"/>
        </w:rPr>
        <w:t>Ónasemnógen abeparvóvek</w:t>
      </w:r>
      <w:r w:rsidR="00BE15A9" w:rsidRPr="00FB3867">
        <w:rPr>
          <w:lang w:val="is-IS"/>
        </w:rPr>
        <w:t xml:space="preserve"> er framleitt í </w:t>
      </w:r>
      <w:r w:rsidR="00736B5F" w:rsidRPr="00FB3867">
        <w:rPr>
          <w:lang w:val="is-IS"/>
        </w:rPr>
        <w:t xml:space="preserve">nýrnafrumulínu úr </w:t>
      </w:r>
      <w:r w:rsidR="00BE15A9" w:rsidRPr="00FB3867">
        <w:rPr>
          <w:lang w:val="is-IS"/>
        </w:rPr>
        <w:t>fósturvísum manna með</w:t>
      </w:r>
      <w:r w:rsidR="008656C5" w:rsidRPr="00FB3867">
        <w:rPr>
          <w:lang w:val="is-IS"/>
        </w:rPr>
        <w:t xml:space="preserve"> </w:t>
      </w:r>
      <w:r w:rsidR="0006372E" w:rsidRPr="00FB3867">
        <w:rPr>
          <w:lang w:val="is-IS"/>
        </w:rPr>
        <w:t>raðbrigðaerfðatækni</w:t>
      </w:r>
      <w:r w:rsidR="008656C5" w:rsidRPr="00FB3867">
        <w:rPr>
          <w:lang w:val="is-IS"/>
        </w:rPr>
        <w:t>.</w:t>
      </w:r>
    </w:p>
    <w:p w14:paraId="46C169AB" w14:textId="77777777" w:rsidR="00BA0C7D" w:rsidRPr="00FB3867" w:rsidRDefault="00BA0C7D" w:rsidP="00130061">
      <w:pPr>
        <w:pStyle w:val="NormalAgency"/>
        <w:rPr>
          <w:lang w:val="is-IS"/>
        </w:rPr>
      </w:pPr>
    </w:p>
    <w:p w14:paraId="04FF911A"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3" w:name="smpc22"/>
      <w:bookmarkEnd w:id="3"/>
      <w:r w:rsidRPr="00FB3867">
        <w:rPr>
          <w:rFonts w:ascii="Times New Roman" w:hAnsi="Times New Roman" w:cs="Times New Roman"/>
          <w:noProof w:val="0"/>
          <w:lang w:val="is-IS"/>
        </w:rPr>
        <w:t>2.2</w:t>
      </w:r>
      <w:r w:rsidRPr="00FB3867">
        <w:rPr>
          <w:rFonts w:ascii="Times New Roman" w:hAnsi="Times New Roman" w:cs="Times New Roman"/>
          <w:noProof w:val="0"/>
          <w:lang w:val="is-IS"/>
        </w:rPr>
        <w:tab/>
      </w:r>
      <w:r w:rsidR="00F01299" w:rsidRPr="00FB3867">
        <w:rPr>
          <w:rFonts w:ascii="Times New Roman" w:hAnsi="Times New Roman" w:cs="Times New Roman"/>
          <w:bCs/>
          <w:noProof w:val="0"/>
          <w:szCs w:val="22"/>
          <w:lang w:val="is-IS"/>
        </w:rPr>
        <w:t>Innihaldslýsing</w:t>
      </w:r>
    </w:p>
    <w:p w14:paraId="5B6E4CF7" w14:textId="77777777" w:rsidR="00812D16" w:rsidRPr="00FB3867" w:rsidRDefault="00812D16" w:rsidP="008434B9">
      <w:pPr>
        <w:pStyle w:val="NormalAgency"/>
        <w:keepNext/>
        <w:rPr>
          <w:lang w:val="is-IS"/>
        </w:rPr>
      </w:pPr>
    </w:p>
    <w:p w14:paraId="318B7440" w14:textId="77777777" w:rsidR="00704971" w:rsidRPr="00FB3867" w:rsidRDefault="00BC6320" w:rsidP="00130061">
      <w:pPr>
        <w:pStyle w:val="NormalAgency"/>
        <w:rPr>
          <w:lang w:val="is-IS"/>
        </w:rPr>
      </w:pPr>
      <w:r w:rsidRPr="00FB3867">
        <w:rPr>
          <w:lang w:val="is-IS"/>
        </w:rPr>
        <w:t>Hver</w:t>
      </w:r>
      <w:r w:rsidR="00FD6F37" w:rsidRPr="00FB3867">
        <w:rPr>
          <w:lang w:val="is-IS"/>
        </w:rPr>
        <w:t xml:space="preserve"> ml</w:t>
      </w:r>
      <w:r w:rsidRPr="00FB3867">
        <w:rPr>
          <w:lang w:val="is-IS"/>
        </w:rPr>
        <w:t xml:space="preserve"> inniheldur</w:t>
      </w:r>
      <w:r w:rsidR="00D26A6B" w:rsidRPr="00FB3867">
        <w:rPr>
          <w:lang w:val="is-IS"/>
        </w:rPr>
        <w:t xml:space="preserve"> </w:t>
      </w:r>
      <w:r w:rsidR="00E84196" w:rsidRPr="00FB3867">
        <w:rPr>
          <w:bCs/>
          <w:lang w:val="is-IS"/>
        </w:rPr>
        <w:t>ónasemnógen abeparvóvek</w:t>
      </w:r>
      <w:r w:rsidR="00D26A6B" w:rsidRPr="00FB3867">
        <w:rPr>
          <w:lang w:val="is-IS"/>
        </w:rPr>
        <w:t xml:space="preserve"> </w:t>
      </w:r>
      <w:r w:rsidR="00581B50" w:rsidRPr="00FB3867">
        <w:rPr>
          <w:lang w:val="is-IS"/>
        </w:rPr>
        <w:t>af nafnstyrk sem nemur</w:t>
      </w:r>
      <w:r w:rsidR="004F0960" w:rsidRPr="00FB3867">
        <w:rPr>
          <w:bCs/>
          <w:lang w:val="is-IS"/>
        </w:rPr>
        <w:t xml:space="preserve"> 2</w:t>
      </w:r>
      <w:r w:rsidR="004626D4" w:rsidRPr="00FB3867">
        <w:rPr>
          <w:bCs/>
          <w:lang w:val="is-IS"/>
        </w:rPr>
        <w:t> </w:t>
      </w:r>
      <w:r w:rsidR="004F0960" w:rsidRPr="00FB3867">
        <w:rPr>
          <w:bCs/>
          <w:lang w:val="is-IS"/>
        </w:rPr>
        <w:t>×</w:t>
      </w:r>
      <w:r w:rsidR="004626D4" w:rsidRPr="00FB3867">
        <w:rPr>
          <w:bCs/>
          <w:lang w:val="is-IS"/>
        </w:rPr>
        <w:t> </w:t>
      </w:r>
      <w:r w:rsidR="004F0960" w:rsidRPr="00FB3867">
        <w:rPr>
          <w:bCs/>
          <w:lang w:val="is-IS"/>
        </w:rPr>
        <w:t>10</w:t>
      </w:r>
      <w:r w:rsidR="004F0960" w:rsidRPr="00FB3867">
        <w:rPr>
          <w:bCs/>
          <w:vertAlign w:val="superscript"/>
          <w:lang w:val="is-IS"/>
        </w:rPr>
        <w:t>13</w:t>
      </w:r>
      <w:r w:rsidR="00ED3FB9" w:rsidRPr="00FB3867">
        <w:rPr>
          <w:bCs/>
          <w:lang w:val="is-IS"/>
        </w:rPr>
        <w:t> </w:t>
      </w:r>
      <w:r w:rsidR="00FD6F37" w:rsidRPr="00FB3867">
        <w:rPr>
          <w:bCs/>
          <w:lang w:val="is-IS"/>
        </w:rPr>
        <w:t>genamengisferjum (</w:t>
      </w:r>
      <w:r w:rsidR="004F0960" w:rsidRPr="00FB3867">
        <w:rPr>
          <w:bCs/>
          <w:lang w:val="is-IS"/>
        </w:rPr>
        <w:t>vg</w:t>
      </w:r>
      <w:r w:rsidR="00FD6F37" w:rsidRPr="00FB3867">
        <w:rPr>
          <w:bCs/>
          <w:lang w:val="is-IS"/>
        </w:rPr>
        <w:t>)</w:t>
      </w:r>
      <w:r w:rsidR="004F0960" w:rsidRPr="00FB3867">
        <w:rPr>
          <w:bCs/>
          <w:lang w:val="is-IS"/>
        </w:rPr>
        <w:t>.</w:t>
      </w:r>
      <w:r w:rsidR="00157ECC" w:rsidRPr="00FB3867">
        <w:rPr>
          <w:bCs/>
          <w:lang w:val="is-IS"/>
        </w:rPr>
        <w:t xml:space="preserve"> </w:t>
      </w:r>
      <w:r w:rsidR="007E756B" w:rsidRPr="00FB3867">
        <w:rPr>
          <w:bCs/>
          <w:lang w:val="is-IS"/>
        </w:rPr>
        <w:t>Hettuglös</w:t>
      </w:r>
      <w:r w:rsidR="004F0960" w:rsidRPr="00FB3867">
        <w:rPr>
          <w:bCs/>
          <w:lang w:val="is-IS"/>
        </w:rPr>
        <w:t xml:space="preserve"> </w:t>
      </w:r>
      <w:r w:rsidR="004F77EA" w:rsidRPr="00FB3867">
        <w:rPr>
          <w:bCs/>
          <w:lang w:val="is-IS"/>
        </w:rPr>
        <w:t xml:space="preserve">munu innihalda útdraganlegt rúmmál sem nemur ekki minna en </w:t>
      </w:r>
      <w:r w:rsidR="004F0960" w:rsidRPr="00FB3867">
        <w:rPr>
          <w:bCs/>
          <w:lang w:val="is-IS"/>
        </w:rPr>
        <w:t>5</w:t>
      </w:r>
      <w:r w:rsidR="004F77EA" w:rsidRPr="00FB3867">
        <w:rPr>
          <w:bCs/>
          <w:lang w:val="is-IS"/>
        </w:rPr>
        <w:t>,</w:t>
      </w:r>
      <w:r w:rsidR="004F0960" w:rsidRPr="00FB3867">
        <w:rPr>
          <w:bCs/>
          <w:lang w:val="is-IS"/>
        </w:rPr>
        <w:t>5 </w:t>
      </w:r>
      <w:r w:rsidR="00BC0284" w:rsidRPr="00FB3867">
        <w:rPr>
          <w:bCs/>
          <w:lang w:val="is-IS"/>
        </w:rPr>
        <w:t>ml</w:t>
      </w:r>
      <w:r w:rsidR="004F0960" w:rsidRPr="00FB3867">
        <w:rPr>
          <w:bCs/>
          <w:lang w:val="is-IS"/>
        </w:rPr>
        <w:t xml:space="preserve"> </w:t>
      </w:r>
      <w:r w:rsidR="004F77EA" w:rsidRPr="00FB3867">
        <w:rPr>
          <w:bCs/>
          <w:lang w:val="is-IS"/>
        </w:rPr>
        <w:t>eða</w:t>
      </w:r>
      <w:r w:rsidR="004F0960" w:rsidRPr="00FB3867">
        <w:rPr>
          <w:bCs/>
          <w:lang w:val="is-IS"/>
        </w:rPr>
        <w:t xml:space="preserve"> 8</w:t>
      </w:r>
      <w:r w:rsidR="004F77EA" w:rsidRPr="00FB3867">
        <w:rPr>
          <w:bCs/>
          <w:lang w:val="is-IS"/>
        </w:rPr>
        <w:t>,</w:t>
      </w:r>
      <w:r w:rsidR="004F0960" w:rsidRPr="00FB3867">
        <w:rPr>
          <w:bCs/>
          <w:lang w:val="is-IS"/>
        </w:rPr>
        <w:t>3</w:t>
      </w:r>
      <w:r w:rsidR="004626D4" w:rsidRPr="00FB3867">
        <w:rPr>
          <w:bCs/>
          <w:lang w:val="is-IS"/>
        </w:rPr>
        <w:t> </w:t>
      </w:r>
      <w:r w:rsidR="00BC0284" w:rsidRPr="00FB3867">
        <w:rPr>
          <w:bCs/>
          <w:lang w:val="is-IS"/>
        </w:rPr>
        <w:t>ml</w:t>
      </w:r>
      <w:r w:rsidR="005E3959" w:rsidRPr="00FB3867">
        <w:rPr>
          <w:lang w:val="is-IS"/>
        </w:rPr>
        <w:t xml:space="preserve">. </w:t>
      </w:r>
      <w:r w:rsidR="004F77EA" w:rsidRPr="00FB3867">
        <w:rPr>
          <w:lang w:val="is-IS"/>
        </w:rPr>
        <w:t>Heildarfjöldi</w:t>
      </w:r>
      <w:r w:rsidR="00586BFC" w:rsidRPr="00FB3867">
        <w:rPr>
          <w:lang w:val="is-IS"/>
        </w:rPr>
        <w:t xml:space="preserve"> </w:t>
      </w:r>
      <w:r w:rsidR="007E756B" w:rsidRPr="00FB3867">
        <w:rPr>
          <w:lang w:val="is-IS"/>
        </w:rPr>
        <w:t>hettugl</w:t>
      </w:r>
      <w:r w:rsidR="004F77EA" w:rsidRPr="00FB3867">
        <w:rPr>
          <w:lang w:val="is-IS"/>
        </w:rPr>
        <w:t>a</w:t>
      </w:r>
      <w:r w:rsidR="007E756B" w:rsidRPr="00FB3867">
        <w:rPr>
          <w:lang w:val="is-IS"/>
        </w:rPr>
        <w:t>s</w:t>
      </w:r>
      <w:r w:rsidR="004F77EA" w:rsidRPr="00FB3867">
        <w:rPr>
          <w:lang w:val="is-IS"/>
        </w:rPr>
        <w:t xml:space="preserve">a og </w:t>
      </w:r>
      <w:r w:rsidR="00F04C96" w:rsidRPr="00FB3867">
        <w:rPr>
          <w:lang w:val="is-IS"/>
        </w:rPr>
        <w:t>samsetning fyllingarrúmmáls í hverri endanlegri pakkningu verða sniðin að þörfum hvers sjúklings byggt á þyngd</w:t>
      </w:r>
      <w:r w:rsidR="004626D4" w:rsidRPr="00FB3867">
        <w:rPr>
          <w:lang w:val="is-IS"/>
        </w:rPr>
        <w:t xml:space="preserve"> </w:t>
      </w:r>
      <w:r w:rsidR="00722AAC" w:rsidRPr="00FB3867">
        <w:rPr>
          <w:lang w:val="is-IS"/>
        </w:rPr>
        <w:t>(</w:t>
      </w:r>
      <w:r w:rsidR="001B5642" w:rsidRPr="00FB3867">
        <w:rPr>
          <w:lang w:val="is-IS"/>
        </w:rPr>
        <w:t>sjá kafla</w:t>
      </w:r>
      <w:r w:rsidR="009135C2" w:rsidRPr="00FB3867">
        <w:rPr>
          <w:lang w:val="is-IS"/>
        </w:rPr>
        <w:t> </w:t>
      </w:r>
      <w:r w:rsidR="00B84634" w:rsidRPr="00FB3867">
        <w:rPr>
          <w:lang w:val="is-IS"/>
        </w:rPr>
        <w:t xml:space="preserve">4.2 </w:t>
      </w:r>
      <w:r w:rsidR="003630E8" w:rsidRPr="00FB3867">
        <w:rPr>
          <w:lang w:val="is-IS"/>
        </w:rPr>
        <w:t>og</w:t>
      </w:r>
      <w:r w:rsidR="00B84634" w:rsidRPr="00FB3867">
        <w:rPr>
          <w:lang w:val="is-IS"/>
        </w:rPr>
        <w:t xml:space="preserve"> 6.5</w:t>
      </w:r>
      <w:r w:rsidR="00722AAC" w:rsidRPr="00FB3867">
        <w:rPr>
          <w:lang w:val="is-IS"/>
        </w:rPr>
        <w:t>)</w:t>
      </w:r>
      <w:r w:rsidR="00936EBD" w:rsidRPr="00FB3867">
        <w:rPr>
          <w:lang w:val="is-IS"/>
        </w:rPr>
        <w:t>.</w:t>
      </w:r>
    </w:p>
    <w:p w14:paraId="4DF790E4" w14:textId="77777777" w:rsidR="00704971" w:rsidRPr="00FB3867" w:rsidRDefault="00704971" w:rsidP="00130061">
      <w:pPr>
        <w:pStyle w:val="NormalAgency"/>
        <w:rPr>
          <w:lang w:val="is-IS"/>
        </w:rPr>
      </w:pPr>
    </w:p>
    <w:p w14:paraId="2D7E6C45" w14:textId="77777777" w:rsidR="00812D16" w:rsidRPr="00FB3867" w:rsidRDefault="00F347C5" w:rsidP="008434B9">
      <w:pPr>
        <w:pStyle w:val="NormalAgency"/>
        <w:keepNext/>
        <w:rPr>
          <w:u w:val="single"/>
          <w:lang w:val="is-IS"/>
        </w:rPr>
      </w:pPr>
      <w:r w:rsidRPr="00FB3867">
        <w:rPr>
          <w:szCs w:val="22"/>
          <w:u w:val="single"/>
          <w:lang w:val="is-IS"/>
        </w:rPr>
        <w:t>Hjálparefni með þekkta verkun</w:t>
      </w:r>
    </w:p>
    <w:p w14:paraId="05C091B3" w14:textId="058C4D63" w:rsidR="00F509F4" w:rsidRPr="00FB3867" w:rsidRDefault="001B5642" w:rsidP="00236C7D">
      <w:pPr>
        <w:pStyle w:val="NormalAgency"/>
        <w:rPr>
          <w:lang w:val="is-IS"/>
        </w:rPr>
      </w:pPr>
      <w:r w:rsidRPr="00FB3867">
        <w:rPr>
          <w:lang w:val="is-IS"/>
        </w:rPr>
        <w:t>Lyfið inniheldur</w:t>
      </w:r>
      <w:r w:rsidR="00F509F4" w:rsidRPr="00FB3867">
        <w:rPr>
          <w:lang w:val="is-IS"/>
        </w:rPr>
        <w:t xml:space="preserve"> </w:t>
      </w:r>
      <w:r w:rsidR="00C141CF" w:rsidRPr="00FB3867">
        <w:rPr>
          <w:lang w:val="is-IS"/>
        </w:rPr>
        <w:t>0</w:t>
      </w:r>
      <w:r w:rsidRPr="00FB3867">
        <w:rPr>
          <w:lang w:val="is-IS"/>
        </w:rPr>
        <w:t>,</w:t>
      </w:r>
      <w:r w:rsidR="00C141CF" w:rsidRPr="00FB3867">
        <w:rPr>
          <w:lang w:val="is-IS"/>
        </w:rPr>
        <w:t>2</w:t>
      </w:r>
      <w:r w:rsidR="00ED1560" w:rsidRPr="00FB3867">
        <w:rPr>
          <w:lang w:val="is-IS"/>
        </w:rPr>
        <w:t> </w:t>
      </w:r>
      <w:r w:rsidR="00584A1D" w:rsidRPr="00FB3867">
        <w:rPr>
          <w:lang w:val="is-IS"/>
        </w:rPr>
        <w:t>m</w:t>
      </w:r>
      <w:r w:rsidR="00C15A73" w:rsidRPr="00FB3867">
        <w:rPr>
          <w:lang w:val="is-IS"/>
        </w:rPr>
        <w:t>m</w:t>
      </w:r>
      <w:r w:rsidRPr="00FB3867">
        <w:rPr>
          <w:lang w:val="is-IS"/>
        </w:rPr>
        <w:t>ó</w:t>
      </w:r>
      <w:r w:rsidR="00C15A73" w:rsidRPr="00FB3867">
        <w:rPr>
          <w:lang w:val="is-IS"/>
        </w:rPr>
        <w:t xml:space="preserve">l </w:t>
      </w:r>
      <w:r w:rsidRPr="00FB3867">
        <w:rPr>
          <w:lang w:val="is-IS"/>
        </w:rPr>
        <w:t>af natríum í hverjum</w:t>
      </w:r>
      <w:r w:rsidR="00C15A73" w:rsidRPr="00FB3867">
        <w:rPr>
          <w:lang w:val="is-IS"/>
        </w:rPr>
        <w:t xml:space="preserve"> </w:t>
      </w:r>
      <w:r w:rsidR="00BC0284" w:rsidRPr="00FB3867">
        <w:rPr>
          <w:lang w:val="is-IS"/>
        </w:rPr>
        <w:t>ml</w:t>
      </w:r>
      <w:r w:rsidR="00F509F4" w:rsidRPr="00FB3867">
        <w:rPr>
          <w:lang w:val="is-IS"/>
        </w:rPr>
        <w:t>.</w:t>
      </w:r>
    </w:p>
    <w:p w14:paraId="47A22AD0" w14:textId="77777777" w:rsidR="00F509F4" w:rsidRPr="00FB3867" w:rsidRDefault="00F509F4" w:rsidP="00130061">
      <w:pPr>
        <w:pStyle w:val="NormalAgency"/>
        <w:rPr>
          <w:lang w:val="is-IS"/>
        </w:rPr>
      </w:pPr>
    </w:p>
    <w:p w14:paraId="33513C8A" w14:textId="77777777" w:rsidR="00812D16" w:rsidRPr="00FB3867" w:rsidRDefault="00F347C5" w:rsidP="00236C7D">
      <w:pPr>
        <w:pStyle w:val="NormalAgency"/>
        <w:rPr>
          <w:lang w:val="is-IS"/>
        </w:rPr>
      </w:pPr>
      <w:r w:rsidRPr="00FB3867">
        <w:rPr>
          <w:szCs w:val="22"/>
          <w:lang w:val="is-IS"/>
        </w:rPr>
        <w:t>Sjá lista yfir öll hjálparefni í kafla 6.1</w:t>
      </w:r>
      <w:r w:rsidR="00812D16" w:rsidRPr="00FB3867">
        <w:rPr>
          <w:lang w:val="is-IS"/>
        </w:rPr>
        <w:t>.</w:t>
      </w:r>
    </w:p>
    <w:p w14:paraId="4E8C3ED7" w14:textId="77777777" w:rsidR="00812D16" w:rsidRPr="00FB3867" w:rsidRDefault="00812D16" w:rsidP="00130061">
      <w:pPr>
        <w:pStyle w:val="NormalAgency"/>
        <w:rPr>
          <w:lang w:val="is-IS"/>
        </w:rPr>
      </w:pPr>
    </w:p>
    <w:p w14:paraId="7553AD99" w14:textId="77777777" w:rsidR="00911FB2" w:rsidRPr="00FB3867" w:rsidRDefault="00911FB2" w:rsidP="00130061">
      <w:pPr>
        <w:pStyle w:val="NormalAgency"/>
        <w:rPr>
          <w:lang w:val="is-IS"/>
        </w:rPr>
      </w:pPr>
    </w:p>
    <w:p w14:paraId="2637AB36" w14:textId="77777777" w:rsidR="00812D16" w:rsidRPr="00FB3867" w:rsidRDefault="00812D16" w:rsidP="008434B9">
      <w:pPr>
        <w:pStyle w:val="NormalBoldAgency"/>
        <w:keepNext/>
        <w:outlineLvl w:val="9"/>
        <w:rPr>
          <w:rFonts w:ascii="Times New Roman" w:hAnsi="Times New Roman" w:cs="Times New Roman"/>
          <w:caps/>
          <w:noProof w:val="0"/>
          <w:lang w:val="is-IS"/>
        </w:rPr>
      </w:pPr>
      <w:bookmarkStart w:id="4" w:name="smpc3"/>
      <w:bookmarkEnd w:id="4"/>
      <w:r w:rsidRPr="00FB3867">
        <w:rPr>
          <w:rFonts w:ascii="Times New Roman" w:hAnsi="Times New Roman" w:cs="Times New Roman"/>
          <w:noProof w:val="0"/>
          <w:lang w:val="is-IS"/>
        </w:rPr>
        <w:t>3.</w:t>
      </w:r>
      <w:r w:rsidRPr="00FB3867">
        <w:rPr>
          <w:rFonts w:ascii="Times New Roman" w:hAnsi="Times New Roman" w:cs="Times New Roman"/>
          <w:noProof w:val="0"/>
          <w:lang w:val="is-IS"/>
        </w:rPr>
        <w:tab/>
      </w:r>
      <w:r w:rsidR="00030753" w:rsidRPr="00FB3867">
        <w:rPr>
          <w:rFonts w:ascii="Times New Roman" w:hAnsi="Times New Roman" w:cs="Times New Roman"/>
          <w:noProof w:val="0"/>
          <w:szCs w:val="22"/>
          <w:lang w:val="is-IS"/>
        </w:rPr>
        <w:t>LYFJAFORM</w:t>
      </w:r>
    </w:p>
    <w:p w14:paraId="40B00E5C" w14:textId="77777777" w:rsidR="00812D16" w:rsidRPr="00FB3867" w:rsidRDefault="00812D16" w:rsidP="008434B9">
      <w:pPr>
        <w:pStyle w:val="NormalAgency"/>
        <w:keepNext/>
        <w:rPr>
          <w:lang w:val="is-IS"/>
        </w:rPr>
      </w:pPr>
    </w:p>
    <w:p w14:paraId="3D23ADCC" w14:textId="77777777" w:rsidR="001F0D07" w:rsidRPr="00FB3867" w:rsidRDefault="00030753" w:rsidP="00130061">
      <w:pPr>
        <w:pStyle w:val="NormalAgency"/>
        <w:rPr>
          <w:lang w:val="is-IS"/>
        </w:rPr>
      </w:pPr>
      <w:r w:rsidRPr="00FB3867">
        <w:rPr>
          <w:lang w:val="is-IS"/>
        </w:rPr>
        <w:t>Stungulyf, lausn</w:t>
      </w:r>
      <w:r w:rsidR="001F0D07" w:rsidRPr="00FB3867">
        <w:rPr>
          <w:lang w:val="is-IS"/>
        </w:rPr>
        <w:t>.</w:t>
      </w:r>
    </w:p>
    <w:p w14:paraId="568F3035" w14:textId="72817B9F" w:rsidR="00812D16" w:rsidRPr="00FB3867" w:rsidRDefault="00735AE4" w:rsidP="00130061">
      <w:pPr>
        <w:pStyle w:val="NormalAgency"/>
        <w:rPr>
          <w:lang w:val="is-IS"/>
        </w:rPr>
      </w:pPr>
      <w:r w:rsidRPr="00FB3867">
        <w:rPr>
          <w:lang w:val="is-IS"/>
        </w:rPr>
        <w:t>T</w:t>
      </w:r>
      <w:r w:rsidR="00781CBC" w:rsidRPr="00FB3867">
        <w:rPr>
          <w:lang w:val="is-IS"/>
        </w:rPr>
        <w:t>ær eða örlítið ógegnsæ, litlaus eða hvítleit lausn</w:t>
      </w:r>
      <w:r w:rsidR="00044C83" w:rsidRPr="00FB3867">
        <w:rPr>
          <w:lang w:val="is-IS"/>
        </w:rPr>
        <w:t>.</w:t>
      </w:r>
    </w:p>
    <w:p w14:paraId="4E3942E3" w14:textId="77777777" w:rsidR="00722AAC" w:rsidRPr="00FB3867" w:rsidRDefault="00722AAC" w:rsidP="00130061">
      <w:pPr>
        <w:pStyle w:val="NormalAgency"/>
        <w:rPr>
          <w:lang w:val="is-IS"/>
        </w:rPr>
      </w:pPr>
    </w:p>
    <w:p w14:paraId="05C7CBF2" w14:textId="77777777" w:rsidR="00911FB2" w:rsidRPr="00FB3867" w:rsidRDefault="00911FB2" w:rsidP="00130061">
      <w:pPr>
        <w:pStyle w:val="NormalAgency"/>
        <w:rPr>
          <w:lang w:val="is-IS"/>
        </w:rPr>
      </w:pPr>
    </w:p>
    <w:p w14:paraId="5CE7AF58" w14:textId="77777777" w:rsidR="00812D16" w:rsidRPr="00FB3867" w:rsidRDefault="00812D16" w:rsidP="008434B9">
      <w:pPr>
        <w:pStyle w:val="NormalBoldAgency"/>
        <w:keepNext/>
        <w:outlineLvl w:val="9"/>
        <w:rPr>
          <w:rFonts w:ascii="Times New Roman" w:hAnsi="Times New Roman" w:cs="Times New Roman"/>
          <w:caps/>
          <w:noProof w:val="0"/>
          <w:lang w:val="is-IS"/>
        </w:rPr>
      </w:pPr>
      <w:bookmarkStart w:id="5" w:name="smpc4"/>
      <w:bookmarkEnd w:id="5"/>
      <w:r w:rsidRPr="00FB3867">
        <w:rPr>
          <w:rFonts w:ascii="Times New Roman" w:hAnsi="Times New Roman" w:cs="Times New Roman"/>
          <w:caps/>
          <w:noProof w:val="0"/>
          <w:lang w:val="is-IS"/>
        </w:rPr>
        <w:t>4.</w:t>
      </w:r>
      <w:r w:rsidRPr="00FB3867">
        <w:rPr>
          <w:rFonts w:ascii="Times New Roman" w:hAnsi="Times New Roman" w:cs="Times New Roman"/>
          <w:caps/>
          <w:noProof w:val="0"/>
          <w:lang w:val="is-IS"/>
        </w:rPr>
        <w:tab/>
      </w:r>
      <w:r w:rsidR="00030753" w:rsidRPr="00FB3867">
        <w:rPr>
          <w:rFonts w:ascii="Times New Roman" w:hAnsi="Times New Roman" w:cs="Times New Roman"/>
          <w:noProof w:val="0"/>
          <w:szCs w:val="22"/>
          <w:lang w:val="is-IS"/>
        </w:rPr>
        <w:t>KLÍNÍSKAR UPPLÝSINGAR</w:t>
      </w:r>
    </w:p>
    <w:p w14:paraId="3F3EB828" w14:textId="77777777" w:rsidR="00812D16" w:rsidRPr="00FB3867" w:rsidRDefault="00812D16" w:rsidP="008434B9">
      <w:pPr>
        <w:pStyle w:val="NormalAgency"/>
        <w:keepNext/>
        <w:rPr>
          <w:lang w:val="is-IS"/>
        </w:rPr>
      </w:pPr>
    </w:p>
    <w:p w14:paraId="642BB3AA"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6" w:name="smpc41"/>
      <w:bookmarkEnd w:id="6"/>
      <w:r w:rsidRPr="00FB3867">
        <w:rPr>
          <w:rFonts w:ascii="Times New Roman" w:hAnsi="Times New Roman" w:cs="Times New Roman"/>
          <w:noProof w:val="0"/>
          <w:lang w:val="is-IS"/>
        </w:rPr>
        <w:t>4.1</w:t>
      </w:r>
      <w:r w:rsidRPr="00FB3867">
        <w:rPr>
          <w:rFonts w:ascii="Times New Roman" w:hAnsi="Times New Roman" w:cs="Times New Roman"/>
          <w:noProof w:val="0"/>
          <w:lang w:val="is-IS"/>
        </w:rPr>
        <w:tab/>
      </w:r>
      <w:r w:rsidR="00030753" w:rsidRPr="00FB3867">
        <w:rPr>
          <w:rFonts w:ascii="Times New Roman" w:hAnsi="Times New Roman" w:cs="Times New Roman"/>
          <w:noProof w:val="0"/>
          <w:szCs w:val="22"/>
          <w:lang w:val="is-IS"/>
        </w:rPr>
        <w:t>Ábendingar</w:t>
      </w:r>
    </w:p>
    <w:p w14:paraId="7B98787D" w14:textId="77777777" w:rsidR="00812D16" w:rsidRPr="00FB3867" w:rsidRDefault="00812D16" w:rsidP="008434B9">
      <w:pPr>
        <w:pStyle w:val="NormalAgency"/>
        <w:keepNext/>
        <w:rPr>
          <w:lang w:val="is-IS"/>
        </w:rPr>
      </w:pPr>
    </w:p>
    <w:p w14:paraId="2274E59F" w14:textId="444677D2" w:rsidR="0048688E" w:rsidRPr="00FB3867" w:rsidRDefault="004A76A2" w:rsidP="008434B9">
      <w:pPr>
        <w:pStyle w:val="NormalAgency"/>
        <w:keepNext/>
        <w:rPr>
          <w:lang w:val="is-IS"/>
        </w:rPr>
      </w:pPr>
      <w:r w:rsidRPr="00FB3867">
        <w:rPr>
          <w:lang w:val="is-IS"/>
        </w:rPr>
        <w:t>Zolgensma</w:t>
      </w:r>
      <w:r w:rsidR="00F916A5" w:rsidRPr="00FB3867">
        <w:rPr>
          <w:lang w:val="is-IS"/>
        </w:rPr>
        <w:t xml:space="preserve"> </w:t>
      </w:r>
      <w:r w:rsidR="009B3C85" w:rsidRPr="00FB3867">
        <w:rPr>
          <w:lang w:val="is-IS"/>
        </w:rPr>
        <w:t>er ætlað til meðferðar</w:t>
      </w:r>
      <w:r w:rsidR="0048688E" w:rsidRPr="00FB3867">
        <w:rPr>
          <w:lang w:val="is-IS"/>
        </w:rPr>
        <w:t>:</w:t>
      </w:r>
    </w:p>
    <w:p w14:paraId="4E34951B" w14:textId="6C70667D" w:rsidR="0048688E" w:rsidRPr="00FB3867" w:rsidRDefault="00FD6F37" w:rsidP="002C21BA">
      <w:pPr>
        <w:pStyle w:val="NormalAgency"/>
        <w:numPr>
          <w:ilvl w:val="0"/>
          <w:numId w:val="41"/>
        </w:numPr>
        <w:tabs>
          <w:tab w:val="clear" w:pos="567"/>
        </w:tabs>
        <w:ind w:left="567" w:hanging="567"/>
        <w:rPr>
          <w:lang w:val="is-IS"/>
        </w:rPr>
      </w:pPr>
      <w:r w:rsidRPr="00FB3867">
        <w:rPr>
          <w:lang w:val="is-IS"/>
        </w:rPr>
        <w:t xml:space="preserve">hjá sjúklingum með </w:t>
      </w:r>
      <w:r w:rsidR="00625C8C" w:rsidRPr="00FB3867">
        <w:rPr>
          <w:lang w:val="is-IS"/>
        </w:rPr>
        <w:t>5q</w:t>
      </w:r>
      <w:bookmarkStart w:id="7" w:name="_Hlk23320002"/>
      <w:r w:rsidR="005222D5" w:rsidRPr="00FB3867">
        <w:rPr>
          <w:lang w:val="is-IS"/>
        </w:rPr>
        <w:t> </w:t>
      </w:r>
      <w:r w:rsidR="00E84196" w:rsidRPr="00FB3867">
        <w:rPr>
          <w:lang w:val="is-IS"/>
        </w:rPr>
        <w:t>mænuvöðvarýrnun</w:t>
      </w:r>
      <w:r w:rsidR="00484C87" w:rsidRPr="00FB3867">
        <w:rPr>
          <w:lang w:val="is-IS"/>
        </w:rPr>
        <w:t xml:space="preserve"> </w:t>
      </w:r>
      <w:bookmarkEnd w:id="7"/>
      <w:r w:rsidR="001A66AD" w:rsidRPr="00FB3867">
        <w:rPr>
          <w:lang w:val="is-IS"/>
        </w:rPr>
        <w:t xml:space="preserve">(SMA) </w:t>
      </w:r>
      <w:r w:rsidRPr="00FB3867">
        <w:rPr>
          <w:lang w:val="is-IS"/>
        </w:rPr>
        <w:t xml:space="preserve">sem eru með </w:t>
      </w:r>
      <w:r w:rsidR="000D1352" w:rsidRPr="00FB3867">
        <w:rPr>
          <w:lang w:val="is-IS"/>
        </w:rPr>
        <w:t>s</w:t>
      </w:r>
      <w:r w:rsidR="001A66AD" w:rsidRPr="00FB3867">
        <w:rPr>
          <w:lang w:val="is-IS"/>
        </w:rPr>
        <w:t xml:space="preserve">tökkbreytingu í </w:t>
      </w:r>
      <w:r w:rsidR="000D0715" w:rsidRPr="00FB3867">
        <w:rPr>
          <w:lang w:val="is-IS"/>
        </w:rPr>
        <w:t>báðum</w:t>
      </w:r>
      <w:r w:rsidR="00D04C36" w:rsidRPr="00FB3867">
        <w:rPr>
          <w:lang w:val="is-IS"/>
        </w:rPr>
        <w:t xml:space="preserve"> samsætum </w:t>
      </w:r>
      <w:r w:rsidR="003B266C" w:rsidRPr="00FB3867">
        <w:rPr>
          <w:lang w:val="is-IS"/>
        </w:rPr>
        <w:t>á</w:t>
      </w:r>
      <w:r w:rsidR="00D04C36" w:rsidRPr="00FB3867">
        <w:rPr>
          <w:lang w:val="is-IS"/>
        </w:rPr>
        <w:t xml:space="preserve"> </w:t>
      </w:r>
      <w:r w:rsidR="001A66AD" w:rsidRPr="00FB3867">
        <w:rPr>
          <w:i/>
          <w:lang w:val="is-IS"/>
        </w:rPr>
        <w:t>SMN1</w:t>
      </w:r>
      <w:r w:rsidR="001A66AD" w:rsidRPr="00FB3867">
        <w:rPr>
          <w:lang w:val="is-IS"/>
        </w:rPr>
        <w:t xml:space="preserve"> geni</w:t>
      </w:r>
      <w:r w:rsidRPr="00FB3867">
        <w:rPr>
          <w:lang w:val="is-IS"/>
        </w:rPr>
        <w:t xml:space="preserve"> </w:t>
      </w:r>
      <w:r w:rsidR="001A66AD" w:rsidRPr="00FB3867">
        <w:rPr>
          <w:lang w:val="is-IS"/>
        </w:rPr>
        <w:t xml:space="preserve">og </w:t>
      </w:r>
      <w:r w:rsidR="0048688E" w:rsidRPr="00FB3867">
        <w:rPr>
          <w:lang w:val="is-IS"/>
        </w:rPr>
        <w:t>klíníska greiningu mænuvöðvarýrnunar af gerð 1, eða</w:t>
      </w:r>
    </w:p>
    <w:p w14:paraId="42FD695D" w14:textId="57A9E7CE" w:rsidR="002F7B62" w:rsidRPr="00FB3867" w:rsidRDefault="0048688E" w:rsidP="002C21BA">
      <w:pPr>
        <w:pStyle w:val="NormalAgency"/>
        <w:numPr>
          <w:ilvl w:val="0"/>
          <w:numId w:val="41"/>
        </w:numPr>
        <w:tabs>
          <w:tab w:val="clear" w:pos="567"/>
        </w:tabs>
        <w:ind w:left="567" w:hanging="567"/>
        <w:rPr>
          <w:lang w:val="is-IS"/>
        </w:rPr>
      </w:pPr>
      <w:r w:rsidRPr="00FB3867">
        <w:rPr>
          <w:lang w:val="is-IS"/>
        </w:rPr>
        <w:t>hjá sjúklingum með 5q</w:t>
      </w:r>
      <w:r w:rsidR="00DB28DB" w:rsidRPr="00FB3867">
        <w:rPr>
          <w:lang w:val="is-IS"/>
        </w:rPr>
        <w:t> </w:t>
      </w:r>
      <w:r w:rsidRPr="00FB3867">
        <w:rPr>
          <w:lang w:val="is-IS"/>
        </w:rPr>
        <w:t xml:space="preserve">mænuvöðvarýrnun (SMA) sem eru með stökkbreytingu í báðum samsætum á </w:t>
      </w:r>
      <w:r w:rsidRPr="00FB3867">
        <w:rPr>
          <w:i/>
          <w:lang w:val="is-IS"/>
        </w:rPr>
        <w:t>SMN1</w:t>
      </w:r>
      <w:r w:rsidRPr="00FB3867">
        <w:rPr>
          <w:lang w:val="is-IS"/>
        </w:rPr>
        <w:t xml:space="preserve"> geni og </w:t>
      </w:r>
      <w:r w:rsidR="001A66AD" w:rsidRPr="00FB3867">
        <w:rPr>
          <w:lang w:val="is-IS"/>
        </w:rPr>
        <w:t xml:space="preserve">allt að </w:t>
      </w:r>
      <w:r w:rsidR="00FD6F37" w:rsidRPr="00FB3867">
        <w:rPr>
          <w:lang w:val="is-IS"/>
        </w:rPr>
        <w:t>3</w:t>
      </w:r>
      <w:r w:rsidR="000C7771" w:rsidRPr="00FB3867">
        <w:rPr>
          <w:lang w:val="is-IS"/>
        </w:rPr>
        <w:t> </w:t>
      </w:r>
      <w:r w:rsidR="001A66AD" w:rsidRPr="00FB3867">
        <w:rPr>
          <w:lang w:val="is-IS"/>
        </w:rPr>
        <w:t xml:space="preserve">eintök af </w:t>
      </w:r>
      <w:r w:rsidR="00FD6F37" w:rsidRPr="00FB3867">
        <w:rPr>
          <w:i/>
          <w:lang w:val="is-IS"/>
        </w:rPr>
        <w:t>SMN2</w:t>
      </w:r>
      <w:r w:rsidR="006F02F7" w:rsidRPr="00FB3867">
        <w:rPr>
          <w:lang w:val="is-IS"/>
        </w:rPr>
        <w:t> </w:t>
      </w:r>
      <w:r w:rsidR="001A66AD" w:rsidRPr="00FB3867">
        <w:rPr>
          <w:lang w:val="is-IS"/>
        </w:rPr>
        <w:t>geni.</w:t>
      </w:r>
    </w:p>
    <w:p w14:paraId="0EBFEABB" w14:textId="77777777" w:rsidR="009A6EFC" w:rsidRPr="00FB3867" w:rsidRDefault="009A6EFC" w:rsidP="00130061">
      <w:pPr>
        <w:pStyle w:val="NormalAgency"/>
        <w:rPr>
          <w:lang w:val="is-IS"/>
        </w:rPr>
      </w:pPr>
    </w:p>
    <w:p w14:paraId="739CC885" w14:textId="77777777" w:rsidR="00812D16" w:rsidRPr="00FB3867" w:rsidRDefault="00855481" w:rsidP="008434B9">
      <w:pPr>
        <w:pStyle w:val="NormalBoldAgency"/>
        <w:keepNext/>
        <w:outlineLvl w:val="9"/>
        <w:rPr>
          <w:rFonts w:ascii="Times New Roman" w:hAnsi="Times New Roman" w:cs="Times New Roman"/>
          <w:noProof w:val="0"/>
          <w:lang w:val="is-IS"/>
        </w:rPr>
      </w:pPr>
      <w:bookmarkStart w:id="8" w:name="smpc42"/>
      <w:bookmarkEnd w:id="8"/>
      <w:r w:rsidRPr="00FB3867">
        <w:rPr>
          <w:rFonts w:ascii="Times New Roman" w:hAnsi="Times New Roman" w:cs="Times New Roman"/>
          <w:noProof w:val="0"/>
          <w:lang w:val="is-IS"/>
        </w:rPr>
        <w:t>4.2</w:t>
      </w:r>
      <w:r w:rsidRPr="00FB3867">
        <w:rPr>
          <w:rFonts w:ascii="Times New Roman" w:hAnsi="Times New Roman" w:cs="Times New Roman"/>
          <w:noProof w:val="0"/>
          <w:lang w:val="is-IS"/>
        </w:rPr>
        <w:tab/>
      </w:r>
      <w:r w:rsidR="00030753" w:rsidRPr="00FB3867">
        <w:rPr>
          <w:rFonts w:ascii="Times New Roman" w:hAnsi="Times New Roman" w:cs="Times New Roman"/>
          <w:noProof w:val="0"/>
          <w:szCs w:val="22"/>
          <w:lang w:val="is-IS"/>
        </w:rPr>
        <w:t>Skammtar og lyfjagjöf</w:t>
      </w:r>
    </w:p>
    <w:p w14:paraId="60C5862F" w14:textId="77777777" w:rsidR="00812D16" w:rsidRPr="00FB3867" w:rsidRDefault="00812D16" w:rsidP="008434B9">
      <w:pPr>
        <w:pStyle w:val="NormalAgency"/>
        <w:keepNext/>
        <w:rPr>
          <w:lang w:val="is-IS"/>
        </w:rPr>
      </w:pPr>
    </w:p>
    <w:p w14:paraId="14B99A42" w14:textId="366BD2F8" w:rsidR="0015678D" w:rsidRPr="00FB3867" w:rsidRDefault="00271A9C" w:rsidP="00130061">
      <w:pPr>
        <w:pStyle w:val="NormalAgency"/>
        <w:rPr>
          <w:lang w:val="is-IS"/>
        </w:rPr>
      </w:pPr>
      <w:r w:rsidRPr="00FB3867">
        <w:rPr>
          <w:lang w:val="is-IS"/>
        </w:rPr>
        <w:t xml:space="preserve">Meðferð ætti að </w:t>
      </w:r>
      <w:r w:rsidR="00454A05" w:rsidRPr="00FB3867">
        <w:rPr>
          <w:lang w:val="is-IS"/>
        </w:rPr>
        <w:t>hefja og gefa</w:t>
      </w:r>
      <w:r w:rsidR="002F0562" w:rsidRPr="00FB3867">
        <w:rPr>
          <w:lang w:val="is-IS"/>
        </w:rPr>
        <w:t xml:space="preserve"> </w:t>
      </w:r>
      <w:r w:rsidRPr="00FB3867">
        <w:rPr>
          <w:lang w:val="is-IS"/>
        </w:rPr>
        <w:t>undir umsjón læknis sem hefur reynslu af meðferð sjúklinga með mænuvöðvarýrnun</w:t>
      </w:r>
      <w:r w:rsidR="004A5A83" w:rsidRPr="00FB3867">
        <w:rPr>
          <w:lang w:val="is-IS"/>
        </w:rPr>
        <w:t>.</w:t>
      </w:r>
    </w:p>
    <w:p w14:paraId="2F5FA002" w14:textId="77777777" w:rsidR="0015678D" w:rsidRPr="00FB3867" w:rsidRDefault="0015678D" w:rsidP="00130061">
      <w:pPr>
        <w:pStyle w:val="NormalAgency"/>
        <w:rPr>
          <w:lang w:val="is-IS"/>
        </w:rPr>
      </w:pPr>
    </w:p>
    <w:p w14:paraId="3AFD3365" w14:textId="369630AB" w:rsidR="00454A05" w:rsidRPr="00FB3867" w:rsidRDefault="00454A05" w:rsidP="008434B9">
      <w:pPr>
        <w:pStyle w:val="NormalAgency"/>
        <w:keepNext/>
        <w:rPr>
          <w:lang w:val="is-IS"/>
        </w:rPr>
      </w:pPr>
      <w:r w:rsidRPr="00FB3867">
        <w:rPr>
          <w:lang w:val="is-IS"/>
        </w:rPr>
        <w:lastRenderedPageBreak/>
        <w:t>Áður en ónasemnógen abeparvóvek er gefið er nauðsynlegt að framkvæma rannsóknarpróf við grunngildi, þ.m.t.</w:t>
      </w:r>
      <w:r w:rsidR="00327D2A" w:rsidRPr="00FB3867">
        <w:rPr>
          <w:lang w:val="is-IS"/>
        </w:rPr>
        <w:t xml:space="preserve"> </w:t>
      </w:r>
      <w:r w:rsidR="00B679EB" w:rsidRPr="00FB3867">
        <w:rPr>
          <w:lang w:val="is-IS"/>
        </w:rPr>
        <w:t>en takmarkast ekki við</w:t>
      </w:r>
      <w:r w:rsidRPr="00FB3867">
        <w:rPr>
          <w:lang w:val="is-IS"/>
        </w:rPr>
        <w:t>:</w:t>
      </w:r>
    </w:p>
    <w:p w14:paraId="1EA97FA3" w14:textId="2F18C09F" w:rsidR="00454A05" w:rsidRPr="00FB3867" w:rsidRDefault="00454A05" w:rsidP="008434B9">
      <w:pPr>
        <w:pStyle w:val="NormalAgency"/>
        <w:numPr>
          <w:ilvl w:val="0"/>
          <w:numId w:val="42"/>
        </w:numPr>
        <w:tabs>
          <w:tab w:val="clear" w:pos="567"/>
          <w:tab w:val="left" w:pos="0"/>
        </w:tabs>
        <w:ind w:left="567" w:hanging="567"/>
        <w:rPr>
          <w:lang w:val="is-IS"/>
        </w:rPr>
      </w:pPr>
      <w:r w:rsidRPr="00FB3867">
        <w:rPr>
          <w:lang w:val="is-IS"/>
        </w:rPr>
        <w:t>AAV9</w:t>
      </w:r>
      <w:r w:rsidR="00735AE4" w:rsidRPr="00FB3867">
        <w:rPr>
          <w:lang w:val="is-IS"/>
        </w:rPr>
        <w:t> </w:t>
      </w:r>
      <w:r w:rsidRPr="00FB3867">
        <w:rPr>
          <w:lang w:val="is-IS"/>
        </w:rPr>
        <w:t>mótefnapróf með viðeigandi samþykktum prófum</w:t>
      </w:r>
      <w:r w:rsidR="00A151C8" w:rsidRPr="00FB3867">
        <w:rPr>
          <w:lang w:val="is-IS"/>
        </w:rPr>
        <w:t>,</w:t>
      </w:r>
    </w:p>
    <w:p w14:paraId="679250CD" w14:textId="26473D48" w:rsidR="00454A05" w:rsidRPr="00FB3867" w:rsidRDefault="00454A05" w:rsidP="008434B9">
      <w:pPr>
        <w:pStyle w:val="NormalAgency"/>
        <w:numPr>
          <w:ilvl w:val="0"/>
          <w:numId w:val="42"/>
        </w:numPr>
        <w:tabs>
          <w:tab w:val="clear" w:pos="567"/>
          <w:tab w:val="left" w:pos="0"/>
        </w:tabs>
        <w:ind w:left="567" w:hanging="567"/>
        <w:rPr>
          <w:lang w:val="is-IS"/>
        </w:rPr>
      </w:pPr>
      <w:r w:rsidRPr="00FB3867">
        <w:rPr>
          <w:lang w:val="is-IS"/>
        </w:rPr>
        <w:t>lifrarstarfsemi: alanínamínótransferasa (ALAT), aspartatamínótransferasa (ASAT)</w:t>
      </w:r>
      <w:r w:rsidR="00B679EB" w:rsidRPr="00FB3867">
        <w:rPr>
          <w:lang w:val="is-IS"/>
        </w:rPr>
        <w:t>,</w:t>
      </w:r>
      <w:r w:rsidRPr="00FB3867">
        <w:rPr>
          <w:lang w:val="is-IS"/>
        </w:rPr>
        <w:t xml:space="preserve"> heildargallrauð</w:t>
      </w:r>
      <w:r w:rsidR="00697278" w:rsidRPr="00FB3867">
        <w:rPr>
          <w:lang w:val="is-IS"/>
        </w:rPr>
        <w:t>a</w:t>
      </w:r>
      <w:r w:rsidRPr="00FB3867">
        <w:rPr>
          <w:lang w:val="is-IS"/>
        </w:rPr>
        <w:t>,</w:t>
      </w:r>
      <w:r w:rsidR="00B679EB" w:rsidRPr="00FB3867">
        <w:rPr>
          <w:lang w:val="is-IS"/>
        </w:rPr>
        <w:t xml:space="preserve"> </w:t>
      </w:r>
      <w:r w:rsidR="00B679EB" w:rsidRPr="00FB3867">
        <w:rPr>
          <w:szCs w:val="22"/>
          <w:lang w:val="is-IS"/>
        </w:rPr>
        <w:t>alb</w:t>
      </w:r>
      <w:r w:rsidR="00CC52ED" w:rsidRPr="00FB3867">
        <w:rPr>
          <w:szCs w:val="22"/>
          <w:lang w:val="is-IS"/>
        </w:rPr>
        <w:t>úmín</w:t>
      </w:r>
      <w:r w:rsidR="00B679EB" w:rsidRPr="00FB3867">
        <w:rPr>
          <w:szCs w:val="22"/>
          <w:lang w:val="is-IS"/>
        </w:rPr>
        <w:t xml:space="preserve">, </w:t>
      </w:r>
      <w:r w:rsidR="00327D2A" w:rsidRPr="00FB3867">
        <w:rPr>
          <w:szCs w:val="22"/>
          <w:lang w:val="is-IS"/>
        </w:rPr>
        <w:t xml:space="preserve">prótrombíntíma, trombóplastíntíma </w:t>
      </w:r>
      <w:r w:rsidR="00CC52ED" w:rsidRPr="00FB3867">
        <w:rPr>
          <w:szCs w:val="22"/>
          <w:lang w:val="is-IS"/>
        </w:rPr>
        <w:t>(</w:t>
      </w:r>
      <w:r w:rsidR="00327D2A" w:rsidRPr="00FB3867">
        <w:rPr>
          <w:szCs w:val="22"/>
          <w:lang w:val="is-IS"/>
        </w:rPr>
        <w:t>PTT</w:t>
      </w:r>
      <w:r w:rsidR="00CC52ED" w:rsidRPr="00FB3867">
        <w:rPr>
          <w:szCs w:val="22"/>
          <w:lang w:val="is-IS"/>
        </w:rPr>
        <w:t>)</w:t>
      </w:r>
      <w:r w:rsidR="00327D2A" w:rsidRPr="00FB3867">
        <w:rPr>
          <w:szCs w:val="22"/>
          <w:lang w:val="is-IS"/>
        </w:rPr>
        <w:t xml:space="preserve"> og INR</w:t>
      </w:r>
      <w:r w:rsidR="00B679EB" w:rsidRPr="00FB3867">
        <w:rPr>
          <w:szCs w:val="22"/>
          <w:lang w:val="is-IS"/>
        </w:rPr>
        <w:t>,</w:t>
      </w:r>
    </w:p>
    <w:p w14:paraId="1407A948" w14:textId="07341CC9" w:rsidR="00697278" w:rsidRPr="00FB3867" w:rsidRDefault="00697278" w:rsidP="008434B9">
      <w:pPr>
        <w:pStyle w:val="NormalAgency"/>
        <w:numPr>
          <w:ilvl w:val="0"/>
          <w:numId w:val="42"/>
        </w:numPr>
        <w:tabs>
          <w:tab w:val="clear" w:pos="567"/>
          <w:tab w:val="left" w:pos="0"/>
        </w:tabs>
        <w:ind w:left="567" w:hanging="567"/>
        <w:rPr>
          <w:lang w:val="is-IS"/>
        </w:rPr>
      </w:pPr>
      <w:r w:rsidRPr="00FB3867">
        <w:rPr>
          <w:lang w:val="is-IS"/>
        </w:rPr>
        <w:t>kreatínín,</w:t>
      </w:r>
    </w:p>
    <w:p w14:paraId="7332B856" w14:textId="6645A840" w:rsidR="00454A05" w:rsidRPr="00FB3867" w:rsidRDefault="00697278" w:rsidP="008434B9">
      <w:pPr>
        <w:pStyle w:val="NormalAgency"/>
        <w:numPr>
          <w:ilvl w:val="0"/>
          <w:numId w:val="42"/>
        </w:numPr>
        <w:tabs>
          <w:tab w:val="clear" w:pos="567"/>
          <w:tab w:val="left" w:pos="0"/>
        </w:tabs>
        <w:ind w:left="567" w:hanging="567"/>
        <w:rPr>
          <w:lang w:val="is-IS"/>
        </w:rPr>
      </w:pPr>
      <w:r w:rsidRPr="00FB3867">
        <w:rPr>
          <w:lang w:val="is-IS"/>
        </w:rPr>
        <w:t xml:space="preserve">heildarblóðfrumutalning (þar með talið blóðrauði og </w:t>
      </w:r>
      <w:r w:rsidR="00454A05" w:rsidRPr="00FB3867">
        <w:rPr>
          <w:lang w:val="is-IS"/>
        </w:rPr>
        <w:t>blóðflagnafjöldi</w:t>
      </w:r>
      <w:r w:rsidRPr="00FB3867">
        <w:rPr>
          <w:lang w:val="is-IS"/>
        </w:rPr>
        <w:t>)</w:t>
      </w:r>
      <w:r w:rsidR="00454A05" w:rsidRPr="00FB3867">
        <w:rPr>
          <w:lang w:val="is-IS"/>
        </w:rPr>
        <w:t>, og</w:t>
      </w:r>
    </w:p>
    <w:p w14:paraId="7BD6C2B6" w14:textId="56980FCB" w:rsidR="00454A05" w:rsidRPr="00FB3867" w:rsidRDefault="00454A05" w:rsidP="008434B9">
      <w:pPr>
        <w:pStyle w:val="NormalAgency"/>
        <w:numPr>
          <w:ilvl w:val="0"/>
          <w:numId w:val="42"/>
        </w:numPr>
        <w:tabs>
          <w:tab w:val="clear" w:pos="567"/>
          <w:tab w:val="left" w:pos="0"/>
        </w:tabs>
        <w:ind w:left="567" w:hanging="567"/>
        <w:rPr>
          <w:lang w:val="is-IS"/>
        </w:rPr>
      </w:pPr>
      <w:r w:rsidRPr="00FB3867">
        <w:rPr>
          <w:lang w:val="is-IS"/>
        </w:rPr>
        <w:t>trópónín-I.</w:t>
      </w:r>
    </w:p>
    <w:p w14:paraId="43FFBC4E" w14:textId="77777777" w:rsidR="00226363" w:rsidRPr="00FB3867" w:rsidRDefault="00226363" w:rsidP="00454A05">
      <w:pPr>
        <w:pStyle w:val="NormalAgency"/>
        <w:rPr>
          <w:lang w:val="is-IS"/>
        </w:rPr>
      </w:pPr>
    </w:p>
    <w:p w14:paraId="768D02D9" w14:textId="0930B18A" w:rsidR="00454A05" w:rsidRPr="00FB3867" w:rsidRDefault="002B54DA" w:rsidP="00454A05">
      <w:pPr>
        <w:pStyle w:val="NormalAgency"/>
        <w:rPr>
          <w:lang w:val="is-IS"/>
        </w:rPr>
      </w:pPr>
      <w:r w:rsidRPr="00FB3867">
        <w:rPr>
          <w:lang w:val="is-IS"/>
        </w:rPr>
        <w:t xml:space="preserve">Íhuga </w:t>
      </w:r>
      <w:r w:rsidR="008D41BE" w:rsidRPr="00FB3867">
        <w:rPr>
          <w:lang w:val="is-IS"/>
        </w:rPr>
        <w:t xml:space="preserve">skal </w:t>
      </w:r>
      <w:r w:rsidRPr="00FB3867">
        <w:rPr>
          <w:lang w:val="is-IS"/>
        </w:rPr>
        <w:t>þörf á nánu eftirliti með lifrarstarfsemi</w:t>
      </w:r>
      <w:r w:rsidR="000E2FA8" w:rsidRPr="00FB3867">
        <w:rPr>
          <w:lang w:val="is-IS"/>
        </w:rPr>
        <w:t xml:space="preserve"> og</w:t>
      </w:r>
      <w:r w:rsidRPr="00FB3867">
        <w:rPr>
          <w:lang w:val="is-IS"/>
        </w:rPr>
        <w:t xml:space="preserve"> blóðflagnafjölda að gjöf lokinni og þörf á meðferð með barksterum, þegar tímasetning meðferðar með ónasemnógen abeparvóveki er ákveðin</w:t>
      </w:r>
      <w:r w:rsidR="00454A05" w:rsidRPr="00FB3867">
        <w:rPr>
          <w:lang w:val="is-IS"/>
        </w:rPr>
        <w:t xml:space="preserve"> (s</w:t>
      </w:r>
      <w:r w:rsidR="002025E7" w:rsidRPr="00FB3867">
        <w:rPr>
          <w:lang w:val="is-IS"/>
        </w:rPr>
        <w:t>já kafla </w:t>
      </w:r>
      <w:r w:rsidR="00454A05" w:rsidRPr="00FB3867">
        <w:rPr>
          <w:lang w:val="is-IS"/>
        </w:rPr>
        <w:t>4.4).</w:t>
      </w:r>
    </w:p>
    <w:p w14:paraId="1AB33871" w14:textId="77777777" w:rsidR="00454A05" w:rsidRPr="00FB3867" w:rsidRDefault="00454A05" w:rsidP="00454A05">
      <w:pPr>
        <w:pStyle w:val="NormalAgency"/>
        <w:rPr>
          <w:lang w:val="is-IS"/>
        </w:rPr>
      </w:pPr>
    </w:p>
    <w:p w14:paraId="68891965" w14:textId="7ED8F762" w:rsidR="00454A05" w:rsidRPr="00FB3867" w:rsidRDefault="00327D2A" w:rsidP="00454A05">
      <w:pPr>
        <w:pStyle w:val="NormalAgency"/>
        <w:rPr>
          <w:lang w:val="is-IS"/>
        </w:rPr>
      </w:pPr>
      <w:r w:rsidRPr="00FB3867">
        <w:rPr>
          <w:szCs w:val="22"/>
          <w:lang w:val="is-IS"/>
        </w:rPr>
        <w:t xml:space="preserve">Vegna aukinnar hættu á alvarlegri altækri ónæmissvörun er </w:t>
      </w:r>
      <w:r w:rsidR="00615DC5" w:rsidRPr="00FB3867">
        <w:rPr>
          <w:szCs w:val="22"/>
          <w:lang w:val="is-IS"/>
        </w:rPr>
        <w:t>rá</w:t>
      </w:r>
      <w:r w:rsidR="008150F6" w:rsidRPr="00FB3867">
        <w:rPr>
          <w:szCs w:val="22"/>
          <w:lang w:val="is-IS"/>
        </w:rPr>
        <w:t>ð</w:t>
      </w:r>
      <w:r w:rsidR="00615DC5" w:rsidRPr="00FB3867">
        <w:rPr>
          <w:szCs w:val="22"/>
          <w:lang w:val="is-IS"/>
        </w:rPr>
        <w:t>lagt</w:t>
      </w:r>
      <w:r w:rsidR="00E42C14" w:rsidRPr="00FB3867">
        <w:rPr>
          <w:szCs w:val="22"/>
          <w:lang w:val="is-IS"/>
        </w:rPr>
        <w:t xml:space="preserve"> </w:t>
      </w:r>
      <w:r w:rsidRPr="00FB3867">
        <w:rPr>
          <w:szCs w:val="22"/>
          <w:lang w:val="is-IS"/>
        </w:rPr>
        <w:t>að almennt heil</w:t>
      </w:r>
      <w:r w:rsidR="008320B7" w:rsidRPr="00FB3867">
        <w:rPr>
          <w:szCs w:val="22"/>
          <w:lang w:val="is-IS"/>
        </w:rPr>
        <w:t>sufar</w:t>
      </w:r>
      <w:r w:rsidRPr="00FB3867">
        <w:rPr>
          <w:szCs w:val="22"/>
          <w:lang w:val="is-IS"/>
        </w:rPr>
        <w:t xml:space="preserve"> sjúklings sé stöðugt</w:t>
      </w:r>
      <w:r w:rsidR="00B679EB" w:rsidRPr="00FB3867">
        <w:rPr>
          <w:szCs w:val="22"/>
          <w:lang w:val="is-IS"/>
        </w:rPr>
        <w:t xml:space="preserve"> (</w:t>
      </w:r>
      <w:r w:rsidRPr="00FB3867">
        <w:rPr>
          <w:szCs w:val="22"/>
          <w:lang w:val="is-IS"/>
        </w:rPr>
        <w:t>t.d. vökva- og</w:t>
      </w:r>
      <w:r w:rsidR="00B679EB" w:rsidRPr="00FB3867">
        <w:rPr>
          <w:szCs w:val="22"/>
          <w:lang w:val="is-IS"/>
        </w:rPr>
        <w:t xml:space="preserve"> </w:t>
      </w:r>
      <w:r w:rsidRPr="00FB3867">
        <w:rPr>
          <w:szCs w:val="22"/>
          <w:lang w:val="is-IS"/>
        </w:rPr>
        <w:t>n</w:t>
      </w:r>
      <w:r w:rsidR="00E62E03" w:rsidRPr="00FB3867">
        <w:rPr>
          <w:szCs w:val="22"/>
          <w:lang w:val="is-IS"/>
        </w:rPr>
        <w:t xml:space="preserve">æringarástand og </w:t>
      </w:r>
      <w:r w:rsidR="008320B7" w:rsidRPr="00FB3867">
        <w:rPr>
          <w:szCs w:val="22"/>
          <w:lang w:val="is-IS"/>
        </w:rPr>
        <w:t>engar</w:t>
      </w:r>
      <w:r w:rsidR="00E62E03" w:rsidRPr="00FB3867">
        <w:rPr>
          <w:szCs w:val="22"/>
          <w:lang w:val="is-IS"/>
        </w:rPr>
        <w:t xml:space="preserve"> sýkinga</w:t>
      </w:r>
      <w:r w:rsidR="008320B7" w:rsidRPr="00FB3867">
        <w:rPr>
          <w:szCs w:val="22"/>
          <w:lang w:val="is-IS"/>
        </w:rPr>
        <w:t>r til staðar</w:t>
      </w:r>
      <w:r w:rsidR="00B679EB" w:rsidRPr="00FB3867">
        <w:rPr>
          <w:szCs w:val="22"/>
          <w:lang w:val="is-IS"/>
        </w:rPr>
        <w:t xml:space="preserve">) </w:t>
      </w:r>
      <w:r w:rsidR="00E62E03" w:rsidRPr="00FB3867">
        <w:rPr>
          <w:szCs w:val="22"/>
          <w:lang w:val="is-IS"/>
        </w:rPr>
        <w:t>fyrir innrennsli með</w:t>
      </w:r>
      <w:r w:rsidR="00B679EB" w:rsidRPr="00FB3867">
        <w:rPr>
          <w:szCs w:val="22"/>
          <w:lang w:val="is-IS"/>
        </w:rPr>
        <w:t xml:space="preserve"> </w:t>
      </w:r>
      <w:r w:rsidR="00E62E03" w:rsidRPr="00FB3867">
        <w:rPr>
          <w:szCs w:val="22"/>
          <w:lang w:val="is-IS"/>
        </w:rPr>
        <w:t>ónasemnógen abeparvóvek</w:t>
      </w:r>
      <w:r w:rsidR="008F55D9" w:rsidRPr="00FB3867">
        <w:rPr>
          <w:szCs w:val="22"/>
          <w:lang w:val="is-IS"/>
        </w:rPr>
        <w:t>i</w:t>
      </w:r>
      <w:r w:rsidR="00B679EB" w:rsidRPr="00FB3867">
        <w:rPr>
          <w:szCs w:val="22"/>
          <w:lang w:val="is-IS"/>
        </w:rPr>
        <w:t xml:space="preserve">. </w:t>
      </w:r>
      <w:r w:rsidR="00AD7837" w:rsidRPr="00FB3867">
        <w:rPr>
          <w:lang w:val="is-IS"/>
        </w:rPr>
        <w:t xml:space="preserve">Ef um er að ræða bráðar eða langvinnar virkar sýkingar sem ekki hefur náðst stjórn á skal fresta meðferðinni þar til sýkingin er horfin </w:t>
      </w:r>
      <w:r w:rsidR="00615DC5" w:rsidRPr="00FB3867">
        <w:rPr>
          <w:szCs w:val="22"/>
          <w:lang w:val="is-IS"/>
        </w:rPr>
        <w:t xml:space="preserve">og sjúklingurinn </w:t>
      </w:r>
      <w:r w:rsidR="008F55D9" w:rsidRPr="00FB3867">
        <w:rPr>
          <w:szCs w:val="22"/>
          <w:lang w:val="is-IS"/>
        </w:rPr>
        <w:t xml:space="preserve">klínískt </w:t>
      </w:r>
      <w:r w:rsidR="00615DC5" w:rsidRPr="00FB3867">
        <w:rPr>
          <w:szCs w:val="22"/>
          <w:lang w:val="is-IS"/>
        </w:rPr>
        <w:t>stöðugur</w:t>
      </w:r>
      <w:r w:rsidR="00B679EB" w:rsidRPr="00FB3867">
        <w:rPr>
          <w:szCs w:val="22"/>
          <w:lang w:val="is-IS"/>
        </w:rPr>
        <w:t xml:space="preserve"> </w:t>
      </w:r>
      <w:r w:rsidR="00454A05" w:rsidRPr="00FB3867">
        <w:rPr>
          <w:lang w:val="is-IS"/>
        </w:rPr>
        <w:t>(s</w:t>
      </w:r>
      <w:r w:rsidR="00345E18" w:rsidRPr="00FB3867">
        <w:rPr>
          <w:lang w:val="is-IS"/>
        </w:rPr>
        <w:t>já undirkafla</w:t>
      </w:r>
      <w:r w:rsidR="003A2BDF" w:rsidRPr="00FB3867">
        <w:rPr>
          <w:lang w:val="is-IS"/>
        </w:rPr>
        <w:t> </w:t>
      </w:r>
      <w:r w:rsidR="00454A05" w:rsidRPr="00FB3867">
        <w:rPr>
          <w:lang w:val="is-IS"/>
        </w:rPr>
        <w:t xml:space="preserve">4.2 </w:t>
      </w:r>
      <w:r w:rsidR="005E6918" w:rsidRPr="00FB3867">
        <w:rPr>
          <w:lang w:val="is-IS"/>
        </w:rPr>
        <w:t>„</w:t>
      </w:r>
      <w:r w:rsidR="00B679EB" w:rsidRPr="00FB3867">
        <w:rPr>
          <w:lang w:val="is-IS"/>
        </w:rPr>
        <w:t>Ónæmisstýrandi meðferðaráætlanir</w:t>
      </w:r>
      <w:r w:rsidR="005E6918" w:rsidRPr="00FB3867">
        <w:rPr>
          <w:lang w:val="is-IS"/>
        </w:rPr>
        <w:t>“</w:t>
      </w:r>
      <w:r w:rsidR="00B679EB" w:rsidRPr="00FB3867">
        <w:rPr>
          <w:lang w:val="is-IS"/>
        </w:rPr>
        <w:t xml:space="preserve"> </w:t>
      </w:r>
      <w:r w:rsidR="00345E18" w:rsidRPr="00FB3867">
        <w:rPr>
          <w:lang w:val="is-IS"/>
        </w:rPr>
        <w:t>og</w:t>
      </w:r>
      <w:r w:rsidR="00454A05" w:rsidRPr="00FB3867">
        <w:rPr>
          <w:lang w:val="is-IS"/>
        </w:rPr>
        <w:t xml:space="preserve"> 4.4</w:t>
      </w:r>
      <w:r w:rsidR="00B679EB" w:rsidRPr="00FB3867">
        <w:rPr>
          <w:lang w:val="is-IS"/>
        </w:rPr>
        <w:t xml:space="preserve"> </w:t>
      </w:r>
      <w:r w:rsidR="005E6918" w:rsidRPr="00FB3867">
        <w:rPr>
          <w:lang w:val="is-IS"/>
        </w:rPr>
        <w:t>„</w:t>
      </w:r>
      <w:r w:rsidR="00B679EB" w:rsidRPr="00FB3867">
        <w:rPr>
          <w:lang w:val="is-IS"/>
        </w:rPr>
        <w:t>Altæk ónæmissvörun</w:t>
      </w:r>
      <w:r w:rsidR="005E6918" w:rsidRPr="00FB3867">
        <w:rPr>
          <w:lang w:val="is-IS"/>
        </w:rPr>
        <w:t>“</w:t>
      </w:r>
      <w:r w:rsidR="00454A05" w:rsidRPr="00FB3867">
        <w:rPr>
          <w:lang w:val="is-IS"/>
        </w:rPr>
        <w:t>).</w:t>
      </w:r>
    </w:p>
    <w:p w14:paraId="0AA89E0C" w14:textId="77777777" w:rsidR="005E57E5" w:rsidRPr="00FB3867" w:rsidRDefault="005E57E5" w:rsidP="00734B5F">
      <w:pPr>
        <w:pStyle w:val="NormalAgency"/>
        <w:rPr>
          <w:szCs w:val="22"/>
          <w:lang w:val="is-IS"/>
        </w:rPr>
      </w:pPr>
    </w:p>
    <w:p w14:paraId="01C3D7E8" w14:textId="77777777" w:rsidR="00812D16" w:rsidRPr="00FB3867" w:rsidRDefault="00030753" w:rsidP="005E57E5">
      <w:pPr>
        <w:pStyle w:val="NormalAgency"/>
        <w:keepNext/>
        <w:rPr>
          <w:u w:val="single"/>
          <w:lang w:val="is-IS"/>
        </w:rPr>
      </w:pPr>
      <w:r w:rsidRPr="00FB3867">
        <w:rPr>
          <w:szCs w:val="22"/>
          <w:u w:val="single"/>
          <w:lang w:val="is-IS"/>
        </w:rPr>
        <w:t>Skammtar</w:t>
      </w:r>
    </w:p>
    <w:p w14:paraId="1DCB9D0E" w14:textId="77777777" w:rsidR="00B918A3" w:rsidRPr="00FB3867" w:rsidRDefault="00B918A3" w:rsidP="005E57E5">
      <w:pPr>
        <w:pStyle w:val="NormalAgency"/>
        <w:keepNext/>
        <w:rPr>
          <w:iCs/>
          <w:lang w:val="is-IS"/>
        </w:rPr>
      </w:pPr>
    </w:p>
    <w:p w14:paraId="66462C8C" w14:textId="63A26D4D" w:rsidR="000B34DF" w:rsidRPr="00FB3867" w:rsidRDefault="00E72623" w:rsidP="00130061">
      <w:pPr>
        <w:pStyle w:val="NormalAgency"/>
        <w:rPr>
          <w:lang w:val="is-IS"/>
        </w:rPr>
      </w:pPr>
      <w:r w:rsidRPr="00FB3867">
        <w:rPr>
          <w:lang w:val="is-IS"/>
        </w:rPr>
        <w:t>Einungis til</w:t>
      </w:r>
      <w:r w:rsidR="00B918A3" w:rsidRPr="00FB3867">
        <w:rPr>
          <w:lang w:val="is-IS"/>
        </w:rPr>
        <w:t xml:space="preserve"> innrennsli</w:t>
      </w:r>
      <w:r w:rsidRPr="00FB3867">
        <w:rPr>
          <w:lang w:val="is-IS"/>
        </w:rPr>
        <w:t>s</w:t>
      </w:r>
      <w:r w:rsidR="00B918A3" w:rsidRPr="00FB3867">
        <w:rPr>
          <w:lang w:val="is-IS"/>
        </w:rPr>
        <w:t xml:space="preserve"> í bláæð</w:t>
      </w:r>
      <w:r w:rsidR="00E72228" w:rsidRPr="00FB3867">
        <w:rPr>
          <w:lang w:val="is-IS"/>
        </w:rPr>
        <w:t xml:space="preserve"> með stökum skammti</w:t>
      </w:r>
      <w:r w:rsidR="00B918A3" w:rsidRPr="00FB3867">
        <w:rPr>
          <w:lang w:val="is-IS"/>
        </w:rPr>
        <w:t>.</w:t>
      </w:r>
    </w:p>
    <w:p w14:paraId="71BB39B7" w14:textId="77777777" w:rsidR="00B918A3" w:rsidRPr="00FB3867" w:rsidRDefault="00B918A3" w:rsidP="00130061">
      <w:pPr>
        <w:pStyle w:val="NormalAgency"/>
        <w:rPr>
          <w:lang w:val="is-IS"/>
        </w:rPr>
      </w:pPr>
    </w:p>
    <w:p w14:paraId="50784427" w14:textId="4DA43BE1" w:rsidR="00B918A3" w:rsidRPr="00FB3867" w:rsidRDefault="00A06A1F" w:rsidP="00130061">
      <w:pPr>
        <w:pStyle w:val="NormalAgency"/>
        <w:rPr>
          <w:lang w:val="is-IS"/>
        </w:rPr>
      </w:pPr>
      <w:r w:rsidRPr="00FB3867">
        <w:rPr>
          <w:lang w:val="is-IS"/>
        </w:rPr>
        <w:t>S</w:t>
      </w:r>
      <w:r w:rsidR="00B918A3" w:rsidRPr="00FB3867">
        <w:rPr>
          <w:lang w:val="is-IS"/>
        </w:rPr>
        <w:t>júklingar munu fá skammt sem er að nafnstyrk 1,1 × 10</w:t>
      </w:r>
      <w:r w:rsidR="00B918A3" w:rsidRPr="00FB3867">
        <w:rPr>
          <w:vertAlign w:val="superscript"/>
          <w:lang w:val="is-IS"/>
        </w:rPr>
        <w:t>14</w:t>
      </w:r>
      <w:r w:rsidR="00682046" w:rsidRPr="00FB3867">
        <w:rPr>
          <w:lang w:val="is-IS"/>
        </w:rPr>
        <w:t> </w:t>
      </w:r>
      <w:r w:rsidR="00B918A3" w:rsidRPr="00FB3867">
        <w:rPr>
          <w:lang w:val="is-IS"/>
        </w:rPr>
        <w:t xml:space="preserve">vg/kg af </w:t>
      </w:r>
      <w:r w:rsidR="00B918A3" w:rsidRPr="00FB3867">
        <w:rPr>
          <w:bCs/>
          <w:lang w:val="is-IS"/>
        </w:rPr>
        <w:t>ónasemnógen abeparvóveki.</w:t>
      </w:r>
      <w:r w:rsidR="00B918A3" w:rsidRPr="00FB3867">
        <w:rPr>
          <w:lang w:val="is-IS"/>
        </w:rPr>
        <w:t xml:space="preserve"> Heildarrúmmálið</w:t>
      </w:r>
      <w:r w:rsidRPr="00FB3867">
        <w:rPr>
          <w:lang w:val="is-IS"/>
        </w:rPr>
        <w:t xml:space="preserve"> er ákv</w:t>
      </w:r>
      <w:r w:rsidR="00B918A3" w:rsidRPr="00FB3867">
        <w:rPr>
          <w:lang w:val="is-IS"/>
        </w:rPr>
        <w:t>a</w:t>
      </w:r>
      <w:r w:rsidR="000F7A5D" w:rsidRPr="00FB3867">
        <w:rPr>
          <w:lang w:val="is-IS"/>
        </w:rPr>
        <w:t>rð</w:t>
      </w:r>
      <w:r w:rsidR="00B918A3" w:rsidRPr="00FB3867">
        <w:rPr>
          <w:lang w:val="is-IS"/>
        </w:rPr>
        <w:t>a</w:t>
      </w:r>
      <w:r w:rsidR="000F7A5D" w:rsidRPr="00FB3867">
        <w:rPr>
          <w:lang w:val="is-IS"/>
        </w:rPr>
        <w:t>ð byggt á þyngd sjúklings</w:t>
      </w:r>
      <w:r w:rsidR="00B918A3" w:rsidRPr="00FB3867">
        <w:rPr>
          <w:lang w:val="is-IS"/>
        </w:rPr>
        <w:t>.</w:t>
      </w:r>
    </w:p>
    <w:p w14:paraId="6D665B11" w14:textId="77777777" w:rsidR="00B918A3" w:rsidRPr="00FB3867" w:rsidRDefault="00B918A3" w:rsidP="00130061">
      <w:pPr>
        <w:pStyle w:val="NormalAgency"/>
        <w:rPr>
          <w:lang w:val="is-IS"/>
        </w:rPr>
      </w:pPr>
    </w:p>
    <w:p w14:paraId="2D27E947" w14:textId="6947FF22" w:rsidR="00722AAC" w:rsidRPr="00FB3867" w:rsidRDefault="00E72623" w:rsidP="00130061">
      <w:pPr>
        <w:pStyle w:val="NormalAgency"/>
        <w:rPr>
          <w:lang w:val="is-IS"/>
        </w:rPr>
      </w:pPr>
      <w:r w:rsidRPr="00FB3867">
        <w:rPr>
          <w:lang w:val="is-IS"/>
        </w:rPr>
        <w:t>Í</w:t>
      </w:r>
      <w:r w:rsidR="00B918A3" w:rsidRPr="00FB3867">
        <w:rPr>
          <w:lang w:val="is-IS"/>
        </w:rPr>
        <w:t xml:space="preserve"> töflu 1 er að finna </w:t>
      </w:r>
      <w:r w:rsidR="000F7A5D" w:rsidRPr="00FB3867">
        <w:rPr>
          <w:lang w:val="is-IS"/>
        </w:rPr>
        <w:t>ráðlagð</w:t>
      </w:r>
      <w:r w:rsidR="003B3324" w:rsidRPr="00FB3867">
        <w:rPr>
          <w:lang w:val="is-IS"/>
        </w:rPr>
        <w:t>a skömmtun fyrir sjúklinga sem vega 2,6</w:t>
      </w:r>
      <w:r w:rsidR="00A151C8" w:rsidRPr="00FB3867">
        <w:rPr>
          <w:lang w:val="is-IS"/>
        </w:rPr>
        <w:t> kg</w:t>
      </w:r>
      <w:r w:rsidR="003B3324" w:rsidRPr="00FB3867">
        <w:rPr>
          <w:lang w:val="is-IS"/>
        </w:rPr>
        <w:t xml:space="preserve"> til 21,0</w:t>
      </w:r>
      <w:r w:rsidR="00682046" w:rsidRPr="00FB3867">
        <w:rPr>
          <w:lang w:val="is-IS"/>
        </w:rPr>
        <w:t> kg</w:t>
      </w:r>
      <w:r w:rsidR="00722AAC" w:rsidRPr="00FB3867">
        <w:rPr>
          <w:lang w:val="is-IS"/>
        </w:rPr>
        <w:t>.</w:t>
      </w:r>
    </w:p>
    <w:p w14:paraId="6F2D0A47" w14:textId="77777777" w:rsidR="00130061" w:rsidRPr="00FB3867" w:rsidRDefault="00130061" w:rsidP="00130061">
      <w:pPr>
        <w:pStyle w:val="NormalAgency"/>
        <w:rPr>
          <w:lang w:val="is-IS"/>
        </w:rPr>
      </w:pPr>
    </w:p>
    <w:p w14:paraId="2DF03C8E" w14:textId="7FFB6A41" w:rsidR="00F95A05" w:rsidRPr="00FB3867" w:rsidRDefault="00F95A05" w:rsidP="009653E2">
      <w:pPr>
        <w:pStyle w:val="NormalAgency"/>
        <w:keepNext/>
        <w:tabs>
          <w:tab w:val="clear" w:pos="567"/>
        </w:tabs>
        <w:ind w:left="1134" w:hanging="1134"/>
        <w:rPr>
          <w:b/>
          <w:lang w:val="is-IS"/>
        </w:rPr>
      </w:pPr>
      <w:r w:rsidRPr="00FB3867">
        <w:rPr>
          <w:b/>
          <w:lang w:val="is-IS"/>
        </w:rPr>
        <w:t>Ta</w:t>
      </w:r>
      <w:r w:rsidR="00162B17" w:rsidRPr="00FB3867">
        <w:rPr>
          <w:b/>
          <w:lang w:val="is-IS"/>
        </w:rPr>
        <w:t>fla </w:t>
      </w:r>
      <w:r w:rsidR="00F3525A" w:rsidRPr="00FB3867">
        <w:rPr>
          <w:b/>
          <w:lang w:val="is-IS"/>
        </w:rPr>
        <w:t>1</w:t>
      </w:r>
      <w:r w:rsidR="006038A3" w:rsidRPr="00FB3867">
        <w:rPr>
          <w:b/>
          <w:lang w:val="is-IS"/>
        </w:rPr>
        <w:tab/>
      </w:r>
      <w:r w:rsidRPr="00FB3867">
        <w:rPr>
          <w:b/>
          <w:lang w:val="is-IS"/>
        </w:rPr>
        <w:t>R</w:t>
      </w:r>
      <w:r w:rsidR="00162B17" w:rsidRPr="00FB3867">
        <w:rPr>
          <w:b/>
          <w:lang w:val="is-IS"/>
        </w:rPr>
        <w:t>áðlögð skömmtun byggð á þyngd sjúklings</w:t>
      </w:r>
    </w:p>
    <w:tbl>
      <w:tblPr>
        <w:tblStyle w:val="Standaardtabel"/>
        <w:tblW w:w="9072" w:type="dxa"/>
        <w:jc w:val="center"/>
        <w:tblLayout w:type="fixed"/>
        <w:tblLook w:val="04A0" w:firstRow="1" w:lastRow="0" w:firstColumn="1" w:lastColumn="0" w:noHBand="0" w:noVBand="1"/>
      </w:tblPr>
      <w:tblGrid>
        <w:gridCol w:w="3326"/>
        <w:gridCol w:w="2268"/>
        <w:gridCol w:w="3478"/>
      </w:tblGrid>
      <w:tr w:rsidR="00F95A05" w:rsidRPr="00FB3867" w14:paraId="35295C97" w14:textId="77777777" w:rsidTr="006038A3">
        <w:trPr>
          <w:trHeight w:val="20"/>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744FE9AD" w14:textId="77777777" w:rsidR="00F95A05" w:rsidRPr="00FB3867" w:rsidRDefault="00260347" w:rsidP="00130061">
            <w:pPr>
              <w:pStyle w:val="NormalAgency"/>
              <w:jc w:val="center"/>
              <w:rPr>
                <w:b/>
                <w:lang w:val="is-IS"/>
              </w:rPr>
            </w:pPr>
            <w:r w:rsidRPr="00FB3867">
              <w:rPr>
                <w:b/>
                <w:lang w:val="is-IS"/>
              </w:rPr>
              <w:t>Þyngdarbil sjúklinga</w:t>
            </w:r>
            <w:r w:rsidR="00F95A05" w:rsidRPr="00FB3867">
              <w:rPr>
                <w:b/>
                <w:lang w:val="is-IS"/>
              </w:rPr>
              <w:t xml:space="preserve"> (kg)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8C486BD" w14:textId="77777777" w:rsidR="00F95A05" w:rsidRPr="00FB3867" w:rsidRDefault="00260347" w:rsidP="00130061">
            <w:pPr>
              <w:pStyle w:val="NormalAgency"/>
              <w:jc w:val="center"/>
              <w:rPr>
                <w:b/>
                <w:lang w:val="is-IS"/>
              </w:rPr>
            </w:pPr>
            <w:r w:rsidRPr="00FB3867">
              <w:rPr>
                <w:b/>
                <w:lang w:val="is-IS"/>
              </w:rPr>
              <w:t>Skammtur</w:t>
            </w:r>
            <w:r w:rsidR="00F95A05" w:rsidRPr="00FB3867">
              <w:rPr>
                <w:b/>
                <w:lang w:val="is-IS"/>
              </w:rPr>
              <w:t xml:space="preserve"> (vg)</w:t>
            </w:r>
          </w:p>
        </w:tc>
        <w:tc>
          <w:tcPr>
            <w:tcW w:w="3312" w:type="dxa"/>
            <w:tcBorders>
              <w:top w:val="single" w:sz="4" w:space="0" w:color="auto"/>
              <w:left w:val="single" w:sz="4" w:space="0" w:color="auto"/>
              <w:bottom w:val="single" w:sz="4" w:space="0" w:color="auto"/>
              <w:right w:val="single" w:sz="4" w:space="0" w:color="auto"/>
            </w:tcBorders>
            <w:vAlign w:val="center"/>
            <w:hideMark/>
          </w:tcPr>
          <w:p w14:paraId="6671C1EC" w14:textId="7EB408CC" w:rsidR="00F95A05" w:rsidRPr="00FB3867" w:rsidRDefault="00B90019" w:rsidP="00130061">
            <w:pPr>
              <w:pStyle w:val="NormalAgency"/>
              <w:jc w:val="center"/>
              <w:rPr>
                <w:b/>
                <w:lang w:val="is-IS"/>
              </w:rPr>
            </w:pPr>
            <w:r w:rsidRPr="00FB3867">
              <w:rPr>
                <w:b/>
                <w:lang w:val="is-IS"/>
              </w:rPr>
              <w:t>Heildarrúmmál skammts</w:t>
            </w:r>
            <w:r w:rsidR="00E72623" w:rsidRPr="00FB3867">
              <w:rPr>
                <w:b/>
                <w:lang w:val="is-IS"/>
              </w:rPr>
              <w:t xml:space="preserve"> </w:t>
            </w:r>
            <w:r w:rsidR="00F95A05" w:rsidRPr="00FB3867">
              <w:rPr>
                <w:b/>
                <w:vertAlign w:val="superscript"/>
                <w:lang w:val="is-IS"/>
              </w:rPr>
              <w:t>a</w:t>
            </w:r>
            <w:r w:rsidR="00682046" w:rsidRPr="00FB3867">
              <w:rPr>
                <w:b/>
                <w:lang w:val="is-IS"/>
              </w:rPr>
              <w:t> </w:t>
            </w:r>
            <w:r w:rsidR="00F95A05" w:rsidRPr="00FB3867">
              <w:rPr>
                <w:b/>
                <w:lang w:val="is-IS"/>
              </w:rPr>
              <w:t>(</w:t>
            </w:r>
            <w:r w:rsidR="00BC0284" w:rsidRPr="00FB3867">
              <w:rPr>
                <w:b/>
                <w:lang w:val="is-IS"/>
              </w:rPr>
              <w:t>ml</w:t>
            </w:r>
            <w:r w:rsidR="00F95A05" w:rsidRPr="00FB3867">
              <w:rPr>
                <w:b/>
                <w:lang w:val="is-IS"/>
              </w:rPr>
              <w:t>)</w:t>
            </w:r>
          </w:p>
        </w:tc>
      </w:tr>
      <w:tr w:rsidR="00F95A05" w:rsidRPr="00FB3867" w14:paraId="11338432"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hideMark/>
          </w:tcPr>
          <w:p w14:paraId="0ED1EF3D" w14:textId="77777777" w:rsidR="00F95A05" w:rsidRPr="00FB3867" w:rsidRDefault="00F95A05" w:rsidP="00130061">
            <w:pPr>
              <w:pStyle w:val="NormalAgency"/>
              <w:jc w:val="center"/>
              <w:rPr>
                <w:lang w:val="is-IS"/>
              </w:rPr>
            </w:pPr>
            <w:r w:rsidRPr="00FB3867">
              <w:rPr>
                <w:lang w:val="is-IS"/>
              </w:rPr>
              <w:t>2</w:t>
            </w:r>
            <w:r w:rsidR="00162B17" w:rsidRPr="00FB3867">
              <w:rPr>
                <w:lang w:val="is-IS"/>
              </w:rPr>
              <w:t>,</w:t>
            </w:r>
            <w:r w:rsidRPr="00FB3867">
              <w:rPr>
                <w:lang w:val="is-IS"/>
              </w:rPr>
              <w:t>6 – 3</w:t>
            </w:r>
            <w:r w:rsidR="00162B17"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26D3BD98" w14:textId="77777777" w:rsidR="00F95A05" w:rsidRPr="00FB3867" w:rsidRDefault="00F95A05" w:rsidP="00130061">
            <w:pPr>
              <w:pStyle w:val="NormalAgency"/>
              <w:jc w:val="center"/>
              <w:rPr>
                <w:lang w:val="is-IS"/>
              </w:rPr>
            </w:pPr>
            <w:r w:rsidRPr="00FB3867">
              <w:rPr>
                <w:lang w:val="is-IS"/>
              </w:rPr>
              <w:t>3</w:t>
            </w:r>
            <w:r w:rsidR="00063475" w:rsidRPr="00FB3867">
              <w:rPr>
                <w:lang w:val="is-IS"/>
              </w:rPr>
              <w:t>,</w:t>
            </w:r>
            <w:r w:rsidRPr="00FB3867">
              <w:rPr>
                <w:lang w:val="is-IS"/>
              </w:rPr>
              <w:t>3 × 10</w:t>
            </w:r>
            <w:r w:rsidRPr="00FB3867">
              <w:rPr>
                <w:vertAlign w:val="superscript"/>
                <w:lang w:val="is-IS"/>
              </w:rPr>
              <w:t>14</w:t>
            </w:r>
          </w:p>
        </w:tc>
        <w:tc>
          <w:tcPr>
            <w:tcW w:w="3312" w:type="dxa"/>
            <w:tcBorders>
              <w:top w:val="single" w:sz="4" w:space="0" w:color="auto"/>
              <w:left w:val="nil"/>
              <w:bottom w:val="single" w:sz="4" w:space="0" w:color="auto"/>
              <w:right w:val="single" w:sz="4" w:space="0" w:color="auto"/>
            </w:tcBorders>
            <w:noWrap/>
            <w:vAlign w:val="center"/>
          </w:tcPr>
          <w:p w14:paraId="241D402B" w14:textId="77777777" w:rsidR="00F95A05" w:rsidRPr="00FB3867" w:rsidRDefault="00F95A05" w:rsidP="00130061">
            <w:pPr>
              <w:pStyle w:val="NormalAgency"/>
              <w:jc w:val="center"/>
              <w:rPr>
                <w:lang w:val="is-IS"/>
              </w:rPr>
            </w:pPr>
            <w:r w:rsidRPr="00FB3867">
              <w:rPr>
                <w:lang w:val="is-IS"/>
              </w:rPr>
              <w:t>16</w:t>
            </w:r>
            <w:r w:rsidR="00063475" w:rsidRPr="00FB3867">
              <w:rPr>
                <w:lang w:val="is-IS"/>
              </w:rPr>
              <w:t>,</w:t>
            </w:r>
            <w:r w:rsidRPr="00FB3867">
              <w:rPr>
                <w:lang w:val="is-IS"/>
              </w:rPr>
              <w:t>5</w:t>
            </w:r>
          </w:p>
        </w:tc>
      </w:tr>
      <w:tr w:rsidR="00F95A05" w:rsidRPr="00FB3867" w14:paraId="1F5417B4" w14:textId="77777777" w:rsidTr="006038A3">
        <w:trPr>
          <w:trHeight w:val="20"/>
          <w:jc w:val="center"/>
        </w:trPr>
        <w:tc>
          <w:tcPr>
            <w:tcW w:w="3168" w:type="dxa"/>
            <w:tcBorders>
              <w:top w:val="nil"/>
              <w:left w:val="single" w:sz="4" w:space="0" w:color="auto"/>
              <w:bottom w:val="single" w:sz="4" w:space="0" w:color="auto"/>
              <w:right w:val="nil"/>
            </w:tcBorders>
            <w:vAlign w:val="center"/>
            <w:hideMark/>
          </w:tcPr>
          <w:p w14:paraId="00632C16" w14:textId="77777777" w:rsidR="00F95A05" w:rsidRPr="00FB3867" w:rsidRDefault="00F95A05" w:rsidP="00130061">
            <w:pPr>
              <w:pStyle w:val="NormalAgency"/>
              <w:jc w:val="center"/>
              <w:rPr>
                <w:lang w:val="is-IS"/>
              </w:rPr>
            </w:pPr>
            <w:r w:rsidRPr="00FB3867">
              <w:rPr>
                <w:lang w:val="is-IS"/>
              </w:rPr>
              <w:t>3</w:t>
            </w:r>
            <w:r w:rsidR="00162B17" w:rsidRPr="00FB3867">
              <w:rPr>
                <w:lang w:val="is-IS"/>
              </w:rPr>
              <w:t>,</w:t>
            </w:r>
            <w:r w:rsidRPr="00FB3867">
              <w:rPr>
                <w:lang w:val="is-IS"/>
              </w:rPr>
              <w:t>1 – 3</w:t>
            </w:r>
            <w:r w:rsidR="00162B17" w:rsidRPr="00FB3867">
              <w:rPr>
                <w:lang w:val="is-IS"/>
              </w:rPr>
              <w:t>,</w:t>
            </w:r>
            <w:r w:rsidRPr="00FB3867">
              <w:rPr>
                <w:lang w:val="is-IS"/>
              </w:rPr>
              <w:t>5</w:t>
            </w:r>
          </w:p>
        </w:tc>
        <w:tc>
          <w:tcPr>
            <w:tcW w:w="2160" w:type="dxa"/>
            <w:tcBorders>
              <w:top w:val="nil"/>
              <w:left w:val="single" w:sz="4" w:space="0" w:color="auto"/>
              <w:bottom w:val="single" w:sz="4" w:space="0" w:color="auto"/>
              <w:right w:val="single" w:sz="4" w:space="0" w:color="auto"/>
            </w:tcBorders>
            <w:noWrap/>
            <w:vAlign w:val="center"/>
            <w:hideMark/>
          </w:tcPr>
          <w:p w14:paraId="779F0B20" w14:textId="77777777" w:rsidR="00F95A05" w:rsidRPr="00FB3867" w:rsidRDefault="00F95A05" w:rsidP="00130061">
            <w:pPr>
              <w:pStyle w:val="NormalAgency"/>
              <w:jc w:val="center"/>
              <w:rPr>
                <w:lang w:val="is-IS"/>
              </w:rPr>
            </w:pPr>
            <w:r w:rsidRPr="00FB3867">
              <w:rPr>
                <w:lang w:val="is-IS"/>
              </w:rPr>
              <w:t>3</w:t>
            </w:r>
            <w:r w:rsidR="00063475" w:rsidRPr="00FB3867">
              <w:rPr>
                <w:lang w:val="is-IS"/>
              </w:rPr>
              <w:t>,</w:t>
            </w:r>
            <w:r w:rsidRPr="00FB3867">
              <w:rPr>
                <w:lang w:val="is-IS"/>
              </w:rPr>
              <w:t>9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2B7AC13D" w14:textId="77777777" w:rsidR="00F95A05" w:rsidRPr="00FB3867" w:rsidRDefault="00F95A05" w:rsidP="00130061">
            <w:pPr>
              <w:pStyle w:val="NormalAgency"/>
              <w:jc w:val="center"/>
              <w:rPr>
                <w:lang w:val="is-IS"/>
              </w:rPr>
            </w:pPr>
            <w:r w:rsidRPr="00FB3867">
              <w:rPr>
                <w:lang w:val="is-IS"/>
              </w:rPr>
              <w:t>19</w:t>
            </w:r>
            <w:r w:rsidR="00063475" w:rsidRPr="00FB3867">
              <w:rPr>
                <w:lang w:val="is-IS"/>
              </w:rPr>
              <w:t>,</w:t>
            </w:r>
            <w:r w:rsidRPr="00FB3867">
              <w:rPr>
                <w:lang w:val="is-IS"/>
              </w:rPr>
              <w:t>3</w:t>
            </w:r>
          </w:p>
        </w:tc>
      </w:tr>
      <w:tr w:rsidR="00F95A05" w:rsidRPr="00FB3867" w14:paraId="47393555" w14:textId="77777777" w:rsidTr="006038A3">
        <w:trPr>
          <w:trHeight w:val="20"/>
          <w:jc w:val="center"/>
        </w:trPr>
        <w:tc>
          <w:tcPr>
            <w:tcW w:w="3168" w:type="dxa"/>
            <w:tcBorders>
              <w:top w:val="nil"/>
              <w:left w:val="single" w:sz="4" w:space="0" w:color="auto"/>
              <w:bottom w:val="single" w:sz="4" w:space="0" w:color="auto"/>
              <w:right w:val="nil"/>
            </w:tcBorders>
            <w:vAlign w:val="center"/>
            <w:hideMark/>
          </w:tcPr>
          <w:p w14:paraId="781E265C" w14:textId="77777777" w:rsidR="00F95A05" w:rsidRPr="00FB3867" w:rsidRDefault="00F95A05" w:rsidP="00130061">
            <w:pPr>
              <w:pStyle w:val="NormalAgency"/>
              <w:jc w:val="center"/>
              <w:rPr>
                <w:lang w:val="is-IS"/>
              </w:rPr>
            </w:pPr>
            <w:r w:rsidRPr="00FB3867">
              <w:rPr>
                <w:lang w:val="is-IS"/>
              </w:rPr>
              <w:t>3</w:t>
            </w:r>
            <w:r w:rsidR="00162B17" w:rsidRPr="00FB3867">
              <w:rPr>
                <w:lang w:val="is-IS"/>
              </w:rPr>
              <w:t>,</w:t>
            </w:r>
            <w:r w:rsidRPr="00FB3867">
              <w:rPr>
                <w:lang w:val="is-IS"/>
              </w:rPr>
              <w:t>6 – 4</w:t>
            </w:r>
            <w:r w:rsidR="00162B17" w:rsidRPr="00FB3867">
              <w:rPr>
                <w:lang w:val="is-IS"/>
              </w:rPr>
              <w:t>,</w:t>
            </w:r>
            <w:r w:rsidRPr="00FB3867">
              <w:rPr>
                <w:lang w:val="is-IS"/>
              </w:rPr>
              <w:t>0</w:t>
            </w:r>
          </w:p>
        </w:tc>
        <w:tc>
          <w:tcPr>
            <w:tcW w:w="2160" w:type="dxa"/>
            <w:tcBorders>
              <w:top w:val="nil"/>
              <w:left w:val="single" w:sz="4" w:space="0" w:color="auto"/>
              <w:bottom w:val="single" w:sz="4" w:space="0" w:color="auto"/>
              <w:right w:val="single" w:sz="4" w:space="0" w:color="auto"/>
            </w:tcBorders>
            <w:noWrap/>
            <w:vAlign w:val="center"/>
            <w:hideMark/>
          </w:tcPr>
          <w:p w14:paraId="37B28CAF" w14:textId="77777777" w:rsidR="00F95A05" w:rsidRPr="00FB3867" w:rsidRDefault="00F95A05" w:rsidP="00130061">
            <w:pPr>
              <w:pStyle w:val="NormalAgency"/>
              <w:jc w:val="center"/>
              <w:rPr>
                <w:lang w:val="is-IS"/>
              </w:rPr>
            </w:pPr>
            <w:r w:rsidRPr="00FB3867">
              <w:rPr>
                <w:lang w:val="is-IS"/>
              </w:rPr>
              <w:t>4</w:t>
            </w:r>
            <w:r w:rsidR="00063475" w:rsidRPr="00FB3867">
              <w:rPr>
                <w:lang w:val="is-IS"/>
              </w:rPr>
              <w:t>,</w:t>
            </w:r>
            <w:r w:rsidRPr="00FB3867">
              <w:rPr>
                <w:lang w:val="is-IS"/>
              </w:rPr>
              <w:t>4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57CBF9C1" w14:textId="77777777" w:rsidR="00F95A05" w:rsidRPr="00FB3867" w:rsidRDefault="00F95A05" w:rsidP="00130061">
            <w:pPr>
              <w:pStyle w:val="NormalAgency"/>
              <w:jc w:val="center"/>
              <w:rPr>
                <w:lang w:val="is-IS"/>
              </w:rPr>
            </w:pPr>
            <w:r w:rsidRPr="00FB3867">
              <w:rPr>
                <w:lang w:val="is-IS"/>
              </w:rPr>
              <w:t>22</w:t>
            </w:r>
            <w:r w:rsidR="00063475" w:rsidRPr="00FB3867">
              <w:rPr>
                <w:lang w:val="is-IS"/>
              </w:rPr>
              <w:t>,</w:t>
            </w:r>
            <w:r w:rsidRPr="00FB3867">
              <w:rPr>
                <w:lang w:val="is-IS"/>
              </w:rPr>
              <w:t>0</w:t>
            </w:r>
          </w:p>
        </w:tc>
      </w:tr>
      <w:tr w:rsidR="00F95A05" w:rsidRPr="00FB3867" w14:paraId="142C430C" w14:textId="77777777" w:rsidTr="006038A3">
        <w:trPr>
          <w:trHeight w:val="20"/>
          <w:jc w:val="center"/>
        </w:trPr>
        <w:tc>
          <w:tcPr>
            <w:tcW w:w="3168" w:type="dxa"/>
            <w:tcBorders>
              <w:top w:val="nil"/>
              <w:left w:val="single" w:sz="4" w:space="0" w:color="auto"/>
              <w:bottom w:val="single" w:sz="4" w:space="0" w:color="auto"/>
              <w:right w:val="nil"/>
            </w:tcBorders>
            <w:vAlign w:val="center"/>
            <w:hideMark/>
          </w:tcPr>
          <w:p w14:paraId="78BFDE02" w14:textId="77777777" w:rsidR="00F95A05" w:rsidRPr="00FB3867" w:rsidRDefault="00F95A05" w:rsidP="00130061">
            <w:pPr>
              <w:pStyle w:val="NormalAgency"/>
              <w:jc w:val="center"/>
              <w:rPr>
                <w:lang w:val="is-IS"/>
              </w:rPr>
            </w:pPr>
            <w:r w:rsidRPr="00FB3867">
              <w:rPr>
                <w:lang w:val="is-IS"/>
              </w:rPr>
              <w:t>4</w:t>
            </w:r>
            <w:r w:rsidR="00162B17" w:rsidRPr="00FB3867">
              <w:rPr>
                <w:lang w:val="is-IS"/>
              </w:rPr>
              <w:t>,</w:t>
            </w:r>
            <w:r w:rsidRPr="00FB3867">
              <w:rPr>
                <w:lang w:val="is-IS"/>
              </w:rPr>
              <w:t>1 – 4</w:t>
            </w:r>
            <w:r w:rsidR="00162B17" w:rsidRPr="00FB3867">
              <w:rPr>
                <w:lang w:val="is-IS"/>
              </w:rPr>
              <w:t>,</w:t>
            </w:r>
            <w:r w:rsidRPr="00FB3867">
              <w:rPr>
                <w:lang w:val="is-IS"/>
              </w:rPr>
              <w:t>5</w:t>
            </w:r>
          </w:p>
        </w:tc>
        <w:tc>
          <w:tcPr>
            <w:tcW w:w="2160" w:type="dxa"/>
            <w:tcBorders>
              <w:top w:val="nil"/>
              <w:left w:val="single" w:sz="4" w:space="0" w:color="auto"/>
              <w:bottom w:val="single" w:sz="4" w:space="0" w:color="auto"/>
              <w:right w:val="single" w:sz="4" w:space="0" w:color="auto"/>
            </w:tcBorders>
            <w:noWrap/>
            <w:vAlign w:val="center"/>
            <w:hideMark/>
          </w:tcPr>
          <w:p w14:paraId="73B4F4A6" w14:textId="77777777" w:rsidR="00F95A05" w:rsidRPr="00FB3867" w:rsidRDefault="00F95A05" w:rsidP="00130061">
            <w:pPr>
              <w:pStyle w:val="NormalAgency"/>
              <w:jc w:val="center"/>
              <w:rPr>
                <w:lang w:val="is-IS"/>
              </w:rPr>
            </w:pPr>
            <w:r w:rsidRPr="00FB3867">
              <w:rPr>
                <w:lang w:val="is-IS"/>
              </w:rPr>
              <w:t>5</w:t>
            </w:r>
            <w:r w:rsidR="00063475" w:rsidRPr="00FB3867">
              <w:rPr>
                <w:lang w:val="is-IS"/>
              </w:rPr>
              <w:t>,</w:t>
            </w:r>
            <w:r w:rsidRPr="00FB3867">
              <w:rPr>
                <w:lang w:val="is-IS"/>
              </w:rPr>
              <w:t>0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001A8350" w14:textId="77777777" w:rsidR="00F95A05" w:rsidRPr="00FB3867" w:rsidRDefault="00F95A05" w:rsidP="00130061">
            <w:pPr>
              <w:pStyle w:val="NormalAgency"/>
              <w:jc w:val="center"/>
              <w:rPr>
                <w:lang w:val="is-IS"/>
              </w:rPr>
            </w:pPr>
            <w:r w:rsidRPr="00FB3867">
              <w:rPr>
                <w:lang w:val="is-IS"/>
              </w:rPr>
              <w:t>24</w:t>
            </w:r>
            <w:r w:rsidR="00063475" w:rsidRPr="00FB3867">
              <w:rPr>
                <w:lang w:val="is-IS"/>
              </w:rPr>
              <w:t>,</w:t>
            </w:r>
            <w:r w:rsidRPr="00FB3867">
              <w:rPr>
                <w:lang w:val="is-IS"/>
              </w:rPr>
              <w:t>8</w:t>
            </w:r>
          </w:p>
        </w:tc>
      </w:tr>
      <w:tr w:rsidR="00F95A05" w:rsidRPr="00FB3867" w14:paraId="1B0E9E43" w14:textId="77777777" w:rsidTr="006038A3">
        <w:trPr>
          <w:trHeight w:val="20"/>
          <w:jc w:val="center"/>
        </w:trPr>
        <w:tc>
          <w:tcPr>
            <w:tcW w:w="3168" w:type="dxa"/>
            <w:tcBorders>
              <w:top w:val="nil"/>
              <w:left w:val="single" w:sz="4" w:space="0" w:color="auto"/>
              <w:bottom w:val="single" w:sz="4" w:space="0" w:color="auto"/>
              <w:right w:val="nil"/>
            </w:tcBorders>
            <w:vAlign w:val="center"/>
          </w:tcPr>
          <w:p w14:paraId="0114D292" w14:textId="77777777" w:rsidR="00F95A05" w:rsidRPr="00FB3867" w:rsidRDefault="00F95A05" w:rsidP="00130061">
            <w:pPr>
              <w:pStyle w:val="NormalAgency"/>
              <w:jc w:val="center"/>
              <w:rPr>
                <w:lang w:val="is-IS"/>
              </w:rPr>
            </w:pPr>
            <w:r w:rsidRPr="00FB3867">
              <w:rPr>
                <w:lang w:val="is-IS"/>
              </w:rPr>
              <w:t>4</w:t>
            </w:r>
            <w:r w:rsidR="00162B17" w:rsidRPr="00FB3867">
              <w:rPr>
                <w:lang w:val="is-IS"/>
              </w:rPr>
              <w:t>,</w:t>
            </w:r>
            <w:r w:rsidRPr="00FB3867">
              <w:rPr>
                <w:lang w:val="is-IS"/>
              </w:rPr>
              <w:t>6 – 5</w:t>
            </w:r>
            <w:r w:rsidR="00162B17" w:rsidRPr="00FB3867">
              <w:rPr>
                <w:lang w:val="is-IS"/>
              </w:rPr>
              <w:t>,</w:t>
            </w:r>
            <w:r w:rsidRPr="00FB3867">
              <w:rPr>
                <w:lang w:val="is-IS"/>
              </w:rPr>
              <w:t>0</w:t>
            </w:r>
          </w:p>
        </w:tc>
        <w:tc>
          <w:tcPr>
            <w:tcW w:w="2160" w:type="dxa"/>
            <w:tcBorders>
              <w:top w:val="nil"/>
              <w:left w:val="single" w:sz="4" w:space="0" w:color="auto"/>
              <w:bottom w:val="single" w:sz="4" w:space="0" w:color="auto"/>
              <w:right w:val="single" w:sz="4" w:space="0" w:color="auto"/>
            </w:tcBorders>
            <w:noWrap/>
            <w:vAlign w:val="center"/>
            <w:hideMark/>
          </w:tcPr>
          <w:p w14:paraId="16DED728" w14:textId="77777777" w:rsidR="00F95A05" w:rsidRPr="00FB3867" w:rsidRDefault="00F95A05" w:rsidP="00130061">
            <w:pPr>
              <w:pStyle w:val="NormalAgency"/>
              <w:jc w:val="center"/>
              <w:rPr>
                <w:lang w:val="is-IS"/>
              </w:rPr>
            </w:pPr>
            <w:r w:rsidRPr="00FB3867">
              <w:rPr>
                <w:lang w:val="is-IS"/>
              </w:rPr>
              <w:t>5</w:t>
            </w:r>
            <w:r w:rsidR="00063475" w:rsidRPr="00FB3867">
              <w:rPr>
                <w:lang w:val="is-IS"/>
              </w:rPr>
              <w:t>,</w:t>
            </w:r>
            <w:r w:rsidRPr="00FB3867">
              <w:rPr>
                <w:lang w:val="is-IS"/>
              </w:rPr>
              <w:t>5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7DF0D454" w14:textId="77777777" w:rsidR="00F95A05" w:rsidRPr="00FB3867" w:rsidRDefault="00F95A05" w:rsidP="00130061">
            <w:pPr>
              <w:pStyle w:val="NormalAgency"/>
              <w:jc w:val="center"/>
              <w:rPr>
                <w:lang w:val="is-IS"/>
              </w:rPr>
            </w:pPr>
            <w:r w:rsidRPr="00FB3867">
              <w:rPr>
                <w:lang w:val="is-IS"/>
              </w:rPr>
              <w:t>27</w:t>
            </w:r>
            <w:r w:rsidR="00063475" w:rsidRPr="00FB3867">
              <w:rPr>
                <w:lang w:val="is-IS"/>
              </w:rPr>
              <w:t>,</w:t>
            </w:r>
            <w:r w:rsidRPr="00FB3867">
              <w:rPr>
                <w:lang w:val="is-IS"/>
              </w:rPr>
              <w:t>5</w:t>
            </w:r>
          </w:p>
        </w:tc>
      </w:tr>
      <w:tr w:rsidR="00F95A05" w:rsidRPr="00FB3867" w14:paraId="6629A340" w14:textId="77777777" w:rsidTr="006038A3">
        <w:trPr>
          <w:trHeight w:val="20"/>
          <w:jc w:val="center"/>
        </w:trPr>
        <w:tc>
          <w:tcPr>
            <w:tcW w:w="3168" w:type="dxa"/>
            <w:tcBorders>
              <w:top w:val="nil"/>
              <w:left w:val="single" w:sz="4" w:space="0" w:color="auto"/>
              <w:bottom w:val="single" w:sz="4" w:space="0" w:color="auto"/>
              <w:right w:val="nil"/>
            </w:tcBorders>
            <w:vAlign w:val="center"/>
          </w:tcPr>
          <w:p w14:paraId="1ADA2877" w14:textId="77777777" w:rsidR="00F95A05" w:rsidRPr="00FB3867" w:rsidRDefault="00F95A05" w:rsidP="00130061">
            <w:pPr>
              <w:pStyle w:val="NormalAgency"/>
              <w:jc w:val="center"/>
              <w:rPr>
                <w:lang w:val="is-IS"/>
              </w:rPr>
            </w:pPr>
            <w:r w:rsidRPr="00FB3867">
              <w:rPr>
                <w:lang w:val="is-IS"/>
              </w:rPr>
              <w:t>5</w:t>
            </w:r>
            <w:r w:rsidR="00162B17" w:rsidRPr="00FB3867">
              <w:rPr>
                <w:lang w:val="is-IS"/>
              </w:rPr>
              <w:t>,</w:t>
            </w:r>
            <w:r w:rsidRPr="00FB3867">
              <w:rPr>
                <w:lang w:val="is-IS"/>
              </w:rPr>
              <w:t>1 – 5</w:t>
            </w:r>
            <w:r w:rsidR="00162B17" w:rsidRPr="00FB3867">
              <w:rPr>
                <w:lang w:val="is-IS"/>
              </w:rPr>
              <w:t>,</w:t>
            </w:r>
            <w:r w:rsidRPr="00FB3867">
              <w:rPr>
                <w:lang w:val="is-IS"/>
              </w:rPr>
              <w:t>5</w:t>
            </w:r>
          </w:p>
        </w:tc>
        <w:tc>
          <w:tcPr>
            <w:tcW w:w="2160" w:type="dxa"/>
            <w:tcBorders>
              <w:top w:val="nil"/>
              <w:left w:val="single" w:sz="4" w:space="0" w:color="auto"/>
              <w:bottom w:val="single" w:sz="4" w:space="0" w:color="auto"/>
              <w:right w:val="single" w:sz="4" w:space="0" w:color="auto"/>
            </w:tcBorders>
            <w:noWrap/>
            <w:vAlign w:val="center"/>
            <w:hideMark/>
          </w:tcPr>
          <w:p w14:paraId="3E4F1294" w14:textId="77777777" w:rsidR="00F95A05" w:rsidRPr="00FB3867" w:rsidRDefault="00F95A05" w:rsidP="00130061">
            <w:pPr>
              <w:pStyle w:val="NormalAgency"/>
              <w:jc w:val="center"/>
              <w:rPr>
                <w:lang w:val="is-IS"/>
              </w:rPr>
            </w:pPr>
            <w:r w:rsidRPr="00FB3867">
              <w:rPr>
                <w:lang w:val="is-IS"/>
              </w:rPr>
              <w:t>6</w:t>
            </w:r>
            <w:r w:rsidR="00063475" w:rsidRPr="00FB3867">
              <w:rPr>
                <w:lang w:val="is-IS"/>
              </w:rPr>
              <w:t>,</w:t>
            </w:r>
            <w:r w:rsidRPr="00FB3867">
              <w:rPr>
                <w:lang w:val="is-IS"/>
              </w:rPr>
              <w:t>1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7A889E30" w14:textId="77777777" w:rsidR="00F95A05" w:rsidRPr="00FB3867" w:rsidRDefault="00F95A05" w:rsidP="00130061">
            <w:pPr>
              <w:pStyle w:val="NormalAgency"/>
              <w:jc w:val="center"/>
              <w:rPr>
                <w:lang w:val="is-IS"/>
              </w:rPr>
            </w:pPr>
            <w:r w:rsidRPr="00FB3867">
              <w:rPr>
                <w:lang w:val="is-IS"/>
              </w:rPr>
              <w:t>30</w:t>
            </w:r>
            <w:r w:rsidR="00063475" w:rsidRPr="00FB3867">
              <w:rPr>
                <w:lang w:val="is-IS"/>
              </w:rPr>
              <w:t>,</w:t>
            </w:r>
            <w:r w:rsidRPr="00FB3867">
              <w:rPr>
                <w:lang w:val="is-IS"/>
              </w:rPr>
              <w:t>3</w:t>
            </w:r>
          </w:p>
        </w:tc>
      </w:tr>
      <w:tr w:rsidR="00F95A05" w:rsidRPr="00FB3867" w14:paraId="74C71E2F" w14:textId="77777777" w:rsidTr="006038A3">
        <w:trPr>
          <w:trHeight w:val="20"/>
          <w:jc w:val="center"/>
        </w:trPr>
        <w:tc>
          <w:tcPr>
            <w:tcW w:w="3168" w:type="dxa"/>
            <w:tcBorders>
              <w:top w:val="nil"/>
              <w:left w:val="single" w:sz="4" w:space="0" w:color="auto"/>
              <w:bottom w:val="single" w:sz="4" w:space="0" w:color="auto"/>
              <w:right w:val="nil"/>
            </w:tcBorders>
            <w:vAlign w:val="center"/>
          </w:tcPr>
          <w:p w14:paraId="6668CC5A" w14:textId="77777777" w:rsidR="00F95A05" w:rsidRPr="00FB3867" w:rsidRDefault="00F95A05" w:rsidP="00130061">
            <w:pPr>
              <w:pStyle w:val="NormalAgency"/>
              <w:jc w:val="center"/>
              <w:rPr>
                <w:lang w:val="is-IS"/>
              </w:rPr>
            </w:pPr>
            <w:r w:rsidRPr="00FB3867">
              <w:rPr>
                <w:lang w:val="is-IS"/>
              </w:rPr>
              <w:t>5</w:t>
            </w:r>
            <w:r w:rsidR="00162B17" w:rsidRPr="00FB3867">
              <w:rPr>
                <w:lang w:val="is-IS"/>
              </w:rPr>
              <w:t>,</w:t>
            </w:r>
            <w:r w:rsidRPr="00FB3867">
              <w:rPr>
                <w:lang w:val="is-IS"/>
              </w:rPr>
              <w:t>6 – 6</w:t>
            </w:r>
            <w:r w:rsidR="00162B17" w:rsidRPr="00FB3867">
              <w:rPr>
                <w:lang w:val="is-IS"/>
              </w:rPr>
              <w:t>,</w:t>
            </w:r>
            <w:r w:rsidRPr="00FB3867">
              <w:rPr>
                <w:lang w:val="is-IS"/>
              </w:rPr>
              <w:t>0</w:t>
            </w:r>
          </w:p>
        </w:tc>
        <w:tc>
          <w:tcPr>
            <w:tcW w:w="2160" w:type="dxa"/>
            <w:tcBorders>
              <w:top w:val="nil"/>
              <w:left w:val="single" w:sz="4" w:space="0" w:color="auto"/>
              <w:bottom w:val="single" w:sz="4" w:space="0" w:color="auto"/>
              <w:right w:val="single" w:sz="4" w:space="0" w:color="auto"/>
            </w:tcBorders>
            <w:noWrap/>
            <w:vAlign w:val="center"/>
            <w:hideMark/>
          </w:tcPr>
          <w:p w14:paraId="5D748D6F" w14:textId="77777777" w:rsidR="00F95A05" w:rsidRPr="00FB3867" w:rsidRDefault="00F95A05" w:rsidP="00130061">
            <w:pPr>
              <w:pStyle w:val="NormalAgency"/>
              <w:jc w:val="center"/>
              <w:rPr>
                <w:lang w:val="is-IS"/>
              </w:rPr>
            </w:pPr>
            <w:r w:rsidRPr="00FB3867">
              <w:rPr>
                <w:lang w:val="is-IS"/>
              </w:rPr>
              <w:t>6</w:t>
            </w:r>
            <w:r w:rsidR="00063475" w:rsidRPr="00FB3867">
              <w:rPr>
                <w:lang w:val="is-IS"/>
              </w:rPr>
              <w:t>,</w:t>
            </w:r>
            <w:r w:rsidRPr="00FB3867">
              <w:rPr>
                <w:lang w:val="is-IS"/>
              </w:rPr>
              <w:t>6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5B62B503" w14:textId="77777777" w:rsidR="00F95A05" w:rsidRPr="00FB3867" w:rsidRDefault="00F95A05" w:rsidP="00130061">
            <w:pPr>
              <w:pStyle w:val="NormalAgency"/>
              <w:jc w:val="center"/>
              <w:rPr>
                <w:lang w:val="is-IS"/>
              </w:rPr>
            </w:pPr>
            <w:r w:rsidRPr="00FB3867">
              <w:rPr>
                <w:lang w:val="is-IS"/>
              </w:rPr>
              <w:t>33</w:t>
            </w:r>
            <w:r w:rsidR="00063475" w:rsidRPr="00FB3867">
              <w:rPr>
                <w:lang w:val="is-IS"/>
              </w:rPr>
              <w:t>,</w:t>
            </w:r>
            <w:r w:rsidRPr="00FB3867">
              <w:rPr>
                <w:lang w:val="is-IS"/>
              </w:rPr>
              <w:t>0</w:t>
            </w:r>
          </w:p>
        </w:tc>
      </w:tr>
      <w:tr w:rsidR="00F95A05" w:rsidRPr="00FB3867" w14:paraId="1ECE691E" w14:textId="77777777" w:rsidTr="006038A3">
        <w:trPr>
          <w:trHeight w:val="20"/>
          <w:jc w:val="center"/>
        </w:trPr>
        <w:tc>
          <w:tcPr>
            <w:tcW w:w="3168" w:type="dxa"/>
            <w:tcBorders>
              <w:top w:val="nil"/>
              <w:left w:val="single" w:sz="4" w:space="0" w:color="auto"/>
              <w:bottom w:val="single" w:sz="4" w:space="0" w:color="auto"/>
              <w:right w:val="nil"/>
            </w:tcBorders>
            <w:vAlign w:val="center"/>
          </w:tcPr>
          <w:p w14:paraId="15DDF912" w14:textId="77777777" w:rsidR="00F95A05" w:rsidRPr="00FB3867" w:rsidRDefault="00F95A05" w:rsidP="00130061">
            <w:pPr>
              <w:pStyle w:val="NormalAgency"/>
              <w:jc w:val="center"/>
              <w:rPr>
                <w:lang w:val="is-IS"/>
              </w:rPr>
            </w:pPr>
            <w:r w:rsidRPr="00FB3867">
              <w:rPr>
                <w:lang w:val="is-IS"/>
              </w:rPr>
              <w:t>6</w:t>
            </w:r>
            <w:r w:rsidR="00162B17" w:rsidRPr="00FB3867">
              <w:rPr>
                <w:lang w:val="is-IS"/>
              </w:rPr>
              <w:t>,</w:t>
            </w:r>
            <w:r w:rsidRPr="00FB3867">
              <w:rPr>
                <w:lang w:val="is-IS"/>
              </w:rPr>
              <w:t>1 – 6</w:t>
            </w:r>
            <w:r w:rsidR="00162B17" w:rsidRPr="00FB3867">
              <w:rPr>
                <w:lang w:val="is-IS"/>
              </w:rPr>
              <w:t>,</w:t>
            </w:r>
            <w:r w:rsidRPr="00FB3867">
              <w:rPr>
                <w:lang w:val="is-IS"/>
              </w:rPr>
              <w:t>5</w:t>
            </w:r>
          </w:p>
        </w:tc>
        <w:tc>
          <w:tcPr>
            <w:tcW w:w="2160" w:type="dxa"/>
            <w:tcBorders>
              <w:top w:val="nil"/>
              <w:left w:val="single" w:sz="4" w:space="0" w:color="auto"/>
              <w:bottom w:val="single" w:sz="4" w:space="0" w:color="auto"/>
              <w:right w:val="single" w:sz="4" w:space="0" w:color="auto"/>
            </w:tcBorders>
            <w:noWrap/>
            <w:vAlign w:val="center"/>
            <w:hideMark/>
          </w:tcPr>
          <w:p w14:paraId="7FA8F516" w14:textId="77777777" w:rsidR="00F95A05" w:rsidRPr="00FB3867" w:rsidRDefault="00F95A05" w:rsidP="00130061">
            <w:pPr>
              <w:pStyle w:val="NormalAgency"/>
              <w:jc w:val="center"/>
              <w:rPr>
                <w:lang w:val="is-IS"/>
              </w:rPr>
            </w:pPr>
            <w:r w:rsidRPr="00FB3867">
              <w:rPr>
                <w:lang w:val="is-IS"/>
              </w:rPr>
              <w:t>7</w:t>
            </w:r>
            <w:r w:rsidR="00063475" w:rsidRPr="00FB3867">
              <w:rPr>
                <w:lang w:val="is-IS"/>
              </w:rPr>
              <w:t>,</w:t>
            </w:r>
            <w:r w:rsidRPr="00FB3867">
              <w:rPr>
                <w:lang w:val="is-IS"/>
              </w:rPr>
              <w:t>2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0FCF4D1F" w14:textId="77777777" w:rsidR="00F95A05" w:rsidRPr="00FB3867" w:rsidRDefault="00F95A05" w:rsidP="00130061">
            <w:pPr>
              <w:pStyle w:val="NormalAgency"/>
              <w:jc w:val="center"/>
              <w:rPr>
                <w:lang w:val="is-IS"/>
              </w:rPr>
            </w:pPr>
            <w:r w:rsidRPr="00FB3867">
              <w:rPr>
                <w:lang w:val="is-IS"/>
              </w:rPr>
              <w:t>35</w:t>
            </w:r>
            <w:r w:rsidR="00063475" w:rsidRPr="00FB3867">
              <w:rPr>
                <w:lang w:val="is-IS"/>
              </w:rPr>
              <w:t>,</w:t>
            </w:r>
            <w:r w:rsidRPr="00FB3867">
              <w:rPr>
                <w:lang w:val="is-IS"/>
              </w:rPr>
              <w:t>8</w:t>
            </w:r>
          </w:p>
        </w:tc>
      </w:tr>
      <w:tr w:rsidR="00F95A05" w:rsidRPr="00FB3867" w14:paraId="2BD17013" w14:textId="77777777" w:rsidTr="006038A3">
        <w:trPr>
          <w:trHeight w:val="20"/>
          <w:jc w:val="center"/>
        </w:trPr>
        <w:tc>
          <w:tcPr>
            <w:tcW w:w="3168" w:type="dxa"/>
            <w:tcBorders>
              <w:top w:val="nil"/>
              <w:left w:val="single" w:sz="4" w:space="0" w:color="auto"/>
              <w:bottom w:val="single" w:sz="4" w:space="0" w:color="auto"/>
              <w:right w:val="nil"/>
            </w:tcBorders>
            <w:vAlign w:val="center"/>
          </w:tcPr>
          <w:p w14:paraId="6FA368FB" w14:textId="77777777" w:rsidR="00F95A05" w:rsidRPr="00FB3867" w:rsidRDefault="00F95A05" w:rsidP="00130061">
            <w:pPr>
              <w:pStyle w:val="NormalAgency"/>
              <w:jc w:val="center"/>
              <w:rPr>
                <w:lang w:val="is-IS"/>
              </w:rPr>
            </w:pPr>
            <w:r w:rsidRPr="00FB3867">
              <w:rPr>
                <w:lang w:val="is-IS"/>
              </w:rPr>
              <w:t>6</w:t>
            </w:r>
            <w:r w:rsidR="00162B17" w:rsidRPr="00FB3867">
              <w:rPr>
                <w:lang w:val="is-IS"/>
              </w:rPr>
              <w:t>,</w:t>
            </w:r>
            <w:r w:rsidRPr="00FB3867">
              <w:rPr>
                <w:lang w:val="is-IS"/>
              </w:rPr>
              <w:t>6 – 7</w:t>
            </w:r>
            <w:r w:rsidR="00162B17" w:rsidRPr="00FB3867">
              <w:rPr>
                <w:lang w:val="is-IS"/>
              </w:rPr>
              <w:t>,</w:t>
            </w:r>
            <w:r w:rsidRPr="00FB3867">
              <w:rPr>
                <w:lang w:val="is-IS"/>
              </w:rPr>
              <w:t>0</w:t>
            </w:r>
          </w:p>
        </w:tc>
        <w:tc>
          <w:tcPr>
            <w:tcW w:w="2160" w:type="dxa"/>
            <w:tcBorders>
              <w:top w:val="nil"/>
              <w:left w:val="single" w:sz="4" w:space="0" w:color="auto"/>
              <w:bottom w:val="single" w:sz="4" w:space="0" w:color="auto"/>
              <w:right w:val="single" w:sz="4" w:space="0" w:color="auto"/>
            </w:tcBorders>
            <w:noWrap/>
            <w:vAlign w:val="center"/>
            <w:hideMark/>
          </w:tcPr>
          <w:p w14:paraId="6AFF5127" w14:textId="77777777" w:rsidR="00F95A05" w:rsidRPr="00FB3867" w:rsidRDefault="00F95A05" w:rsidP="00130061">
            <w:pPr>
              <w:pStyle w:val="NormalAgency"/>
              <w:jc w:val="center"/>
              <w:rPr>
                <w:lang w:val="is-IS"/>
              </w:rPr>
            </w:pPr>
            <w:r w:rsidRPr="00FB3867">
              <w:rPr>
                <w:lang w:val="is-IS"/>
              </w:rPr>
              <w:t>7</w:t>
            </w:r>
            <w:r w:rsidR="00063475" w:rsidRPr="00FB3867">
              <w:rPr>
                <w:lang w:val="is-IS"/>
              </w:rPr>
              <w:t>,</w:t>
            </w:r>
            <w:r w:rsidRPr="00FB3867">
              <w:rPr>
                <w:lang w:val="is-IS"/>
              </w:rPr>
              <w:t>7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5FD93BA1" w14:textId="77777777" w:rsidR="00F95A05" w:rsidRPr="00FB3867" w:rsidRDefault="00F95A05" w:rsidP="00130061">
            <w:pPr>
              <w:pStyle w:val="NormalAgency"/>
              <w:jc w:val="center"/>
              <w:rPr>
                <w:lang w:val="is-IS"/>
              </w:rPr>
            </w:pPr>
            <w:r w:rsidRPr="00FB3867">
              <w:rPr>
                <w:lang w:val="is-IS"/>
              </w:rPr>
              <w:t>38</w:t>
            </w:r>
            <w:r w:rsidR="00063475" w:rsidRPr="00FB3867">
              <w:rPr>
                <w:lang w:val="is-IS"/>
              </w:rPr>
              <w:t>,</w:t>
            </w:r>
            <w:r w:rsidRPr="00FB3867">
              <w:rPr>
                <w:lang w:val="is-IS"/>
              </w:rPr>
              <w:t>5</w:t>
            </w:r>
          </w:p>
        </w:tc>
      </w:tr>
      <w:tr w:rsidR="00F95A05" w:rsidRPr="00FB3867" w14:paraId="30B7CF7D" w14:textId="77777777" w:rsidTr="006038A3">
        <w:trPr>
          <w:trHeight w:val="20"/>
          <w:jc w:val="center"/>
        </w:trPr>
        <w:tc>
          <w:tcPr>
            <w:tcW w:w="3168" w:type="dxa"/>
            <w:tcBorders>
              <w:top w:val="nil"/>
              <w:left w:val="single" w:sz="4" w:space="0" w:color="auto"/>
              <w:bottom w:val="single" w:sz="4" w:space="0" w:color="auto"/>
              <w:right w:val="nil"/>
            </w:tcBorders>
            <w:vAlign w:val="center"/>
          </w:tcPr>
          <w:p w14:paraId="1CC5418D" w14:textId="77777777" w:rsidR="00F95A05" w:rsidRPr="00FB3867" w:rsidRDefault="00F95A05" w:rsidP="00130061">
            <w:pPr>
              <w:pStyle w:val="NormalAgency"/>
              <w:jc w:val="center"/>
              <w:rPr>
                <w:lang w:val="is-IS"/>
              </w:rPr>
            </w:pPr>
            <w:r w:rsidRPr="00FB3867">
              <w:rPr>
                <w:lang w:val="is-IS"/>
              </w:rPr>
              <w:t>7</w:t>
            </w:r>
            <w:r w:rsidR="00162B17" w:rsidRPr="00FB3867">
              <w:rPr>
                <w:lang w:val="is-IS"/>
              </w:rPr>
              <w:t>,</w:t>
            </w:r>
            <w:r w:rsidRPr="00FB3867">
              <w:rPr>
                <w:lang w:val="is-IS"/>
              </w:rPr>
              <w:t>1 – 7</w:t>
            </w:r>
            <w:r w:rsidR="00162B17" w:rsidRPr="00FB3867">
              <w:rPr>
                <w:lang w:val="is-IS"/>
              </w:rPr>
              <w:t>,</w:t>
            </w:r>
            <w:r w:rsidRPr="00FB3867">
              <w:rPr>
                <w:lang w:val="is-IS"/>
              </w:rPr>
              <w:t>5</w:t>
            </w:r>
          </w:p>
        </w:tc>
        <w:tc>
          <w:tcPr>
            <w:tcW w:w="2160" w:type="dxa"/>
            <w:tcBorders>
              <w:top w:val="nil"/>
              <w:left w:val="single" w:sz="4" w:space="0" w:color="auto"/>
              <w:bottom w:val="single" w:sz="4" w:space="0" w:color="auto"/>
              <w:right w:val="single" w:sz="4" w:space="0" w:color="auto"/>
            </w:tcBorders>
            <w:noWrap/>
            <w:vAlign w:val="center"/>
            <w:hideMark/>
          </w:tcPr>
          <w:p w14:paraId="56707DFC" w14:textId="77777777" w:rsidR="00F95A05" w:rsidRPr="00FB3867" w:rsidRDefault="00F95A05" w:rsidP="00130061">
            <w:pPr>
              <w:pStyle w:val="NormalAgency"/>
              <w:jc w:val="center"/>
              <w:rPr>
                <w:lang w:val="is-IS"/>
              </w:rPr>
            </w:pPr>
            <w:r w:rsidRPr="00FB3867">
              <w:rPr>
                <w:lang w:val="is-IS"/>
              </w:rPr>
              <w:t>8</w:t>
            </w:r>
            <w:r w:rsidR="00063475" w:rsidRPr="00FB3867">
              <w:rPr>
                <w:lang w:val="is-IS"/>
              </w:rPr>
              <w:t>,</w:t>
            </w:r>
            <w:r w:rsidRPr="00FB3867">
              <w:rPr>
                <w:lang w:val="is-IS"/>
              </w:rPr>
              <w:t>3 × 10</w:t>
            </w:r>
            <w:r w:rsidRPr="00FB3867">
              <w:rPr>
                <w:vertAlign w:val="superscript"/>
                <w:lang w:val="is-IS"/>
              </w:rPr>
              <w:t>14</w:t>
            </w:r>
          </w:p>
        </w:tc>
        <w:tc>
          <w:tcPr>
            <w:tcW w:w="3312" w:type="dxa"/>
            <w:tcBorders>
              <w:top w:val="nil"/>
              <w:left w:val="nil"/>
              <w:bottom w:val="single" w:sz="4" w:space="0" w:color="auto"/>
              <w:right w:val="single" w:sz="4" w:space="0" w:color="auto"/>
            </w:tcBorders>
            <w:noWrap/>
            <w:vAlign w:val="center"/>
          </w:tcPr>
          <w:p w14:paraId="349E1C7E" w14:textId="77777777" w:rsidR="00F95A05" w:rsidRPr="00FB3867" w:rsidRDefault="00F95A05" w:rsidP="00130061">
            <w:pPr>
              <w:pStyle w:val="NormalAgency"/>
              <w:jc w:val="center"/>
              <w:rPr>
                <w:lang w:val="is-IS"/>
              </w:rPr>
            </w:pPr>
            <w:r w:rsidRPr="00FB3867">
              <w:rPr>
                <w:lang w:val="is-IS"/>
              </w:rPr>
              <w:t>41</w:t>
            </w:r>
            <w:r w:rsidR="00063475" w:rsidRPr="00FB3867">
              <w:rPr>
                <w:lang w:val="is-IS"/>
              </w:rPr>
              <w:t>,</w:t>
            </w:r>
            <w:r w:rsidRPr="00FB3867">
              <w:rPr>
                <w:lang w:val="is-IS"/>
              </w:rPr>
              <w:t>3</w:t>
            </w:r>
          </w:p>
        </w:tc>
      </w:tr>
      <w:tr w:rsidR="00F95A05" w:rsidRPr="00FB3867" w14:paraId="0879AC10"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169FAD5A" w14:textId="77777777" w:rsidR="00F95A05" w:rsidRPr="00FB3867" w:rsidRDefault="00F95A05" w:rsidP="00130061">
            <w:pPr>
              <w:pStyle w:val="NormalAgency"/>
              <w:jc w:val="center"/>
              <w:rPr>
                <w:lang w:val="is-IS"/>
              </w:rPr>
            </w:pPr>
            <w:r w:rsidRPr="00FB3867">
              <w:rPr>
                <w:lang w:val="is-IS"/>
              </w:rPr>
              <w:t>7</w:t>
            </w:r>
            <w:r w:rsidR="00162B17" w:rsidRPr="00FB3867">
              <w:rPr>
                <w:lang w:val="is-IS"/>
              </w:rPr>
              <w:t>,</w:t>
            </w:r>
            <w:r w:rsidRPr="00FB3867">
              <w:rPr>
                <w:lang w:val="is-IS"/>
              </w:rPr>
              <w:t>6 – 8</w:t>
            </w:r>
            <w:r w:rsidR="00162B17"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06CA1F5B" w14:textId="77777777" w:rsidR="00F95A05" w:rsidRPr="00FB3867" w:rsidRDefault="00F95A05" w:rsidP="00130061">
            <w:pPr>
              <w:pStyle w:val="NormalAgency"/>
              <w:jc w:val="center"/>
              <w:rPr>
                <w:lang w:val="is-IS"/>
              </w:rPr>
            </w:pPr>
            <w:r w:rsidRPr="00FB3867">
              <w:rPr>
                <w:lang w:val="is-IS"/>
              </w:rPr>
              <w:t>8</w:t>
            </w:r>
            <w:r w:rsidR="00063475" w:rsidRPr="00FB3867">
              <w:rPr>
                <w:lang w:val="is-IS"/>
              </w:rPr>
              <w:t>,</w:t>
            </w:r>
            <w:r w:rsidRPr="00FB3867">
              <w:rPr>
                <w:lang w:val="is-IS"/>
              </w:rPr>
              <w:t>8 × 10</w:t>
            </w:r>
            <w:r w:rsidRPr="00FB3867">
              <w:rPr>
                <w:vertAlign w:val="superscript"/>
                <w:lang w:val="is-IS"/>
              </w:rPr>
              <w:t>14</w:t>
            </w:r>
          </w:p>
        </w:tc>
        <w:tc>
          <w:tcPr>
            <w:tcW w:w="3312" w:type="dxa"/>
            <w:tcBorders>
              <w:top w:val="single" w:sz="4" w:space="0" w:color="auto"/>
              <w:left w:val="nil"/>
              <w:bottom w:val="single" w:sz="4" w:space="0" w:color="auto"/>
              <w:right w:val="single" w:sz="4" w:space="0" w:color="auto"/>
            </w:tcBorders>
            <w:noWrap/>
            <w:vAlign w:val="center"/>
          </w:tcPr>
          <w:p w14:paraId="13218861" w14:textId="77777777" w:rsidR="00F95A05" w:rsidRPr="00FB3867" w:rsidRDefault="00F95A05" w:rsidP="00130061">
            <w:pPr>
              <w:pStyle w:val="NormalAgency"/>
              <w:jc w:val="center"/>
              <w:rPr>
                <w:lang w:val="is-IS"/>
              </w:rPr>
            </w:pPr>
            <w:r w:rsidRPr="00FB3867">
              <w:rPr>
                <w:lang w:val="is-IS"/>
              </w:rPr>
              <w:t>44</w:t>
            </w:r>
            <w:r w:rsidR="00063475" w:rsidRPr="00FB3867">
              <w:rPr>
                <w:lang w:val="is-IS"/>
              </w:rPr>
              <w:t>,</w:t>
            </w:r>
            <w:r w:rsidRPr="00FB3867">
              <w:rPr>
                <w:lang w:val="is-IS"/>
              </w:rPr>
              <w:t>0</w:t>
            </w:r>
          </w:p>
        </w:tc>
      </w:tr>
      <w:tr w:rsidR="00F95A05" w:rsidRPr="00FB3867" w14:paraId="20DBDB6A"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3ECA857B" w14:textId="77777777" w:rsidR="00F95A05" w:rsidRPr="00FB3867" w:rsidRDefault="00F95A05" w:rsidP="00130061">
            <w:pPr>
              <w:pStyle w:val="NormalAgency"/>
              <w:jc w:val="center"/>
              <w:rPr>
                <w:lang w:val="is-IS"/>
              </w:rPr>
            </w:pPr>
            <w:r w:rsidRPr="00FB3867">
              <w:rPr>
                <w:lang w:val="is-IS"/>
              </w:rPr>
              <w:t>8</w:t>
            </w:r>
            <w:r w:rsidR="00162B17" w:rsidRPr="00FB3867">
              <w:rPr>
                <w:lang w:val="is-IS"/>
              </w:rPr>
              <w:t>,</w:t>
            </w:r>
            <w:r w:rsidRPr="00FB3867">
              <w:rPr>
                <w:lang w:val="is-IS"/>
              </w:rPr>
              <w:t>1 – 8</w:t>
            </w:r>
            <w:r w:rsidR="00162B17"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7A6F84D7" w14:textId="77777777" w:rsidR="00F95A05" w:rsidRPr="00FB3867" w:rsidRDefault="00F95A05" w:rsidP="00130061">
            <w:pPr>
              <w:pStyle w:val="NormalAgency"/>
              <w:jc w:val="center"/>
              <w:rPr>
                <w:lang w:val="is-IS"/>
              </w:rPr>
            </w:pPr>
            <w:r w:rsidRPr="00FB3867">
              <w:rPr>
                <w:lang w:val="is-IS"/>
              </w:rPr>
              <w:t>9</w:t>
            </w:r>
            <w:r w:rsidR="00063475" w:rsidRPr="00FB3867">
              <w:rPr>
                <w:lang w:val="is-IS"/>
              </w:rPr>
              <w:t>,</w:t>
            </w:r>
            <w:r w:rsidRPr="00FB3867">
              <w:rPr>
                <w:lang w:val="is-IS"/>
              </w:rPr>
              <w:t>4 × 10</w:t>
            </w:r>
            <w:r w:rsidRPr="00FB3867">
              <w:rPr>
                <w:vertAlign w:val="superscript"/>
                <w:lang w:val="is-IS"/>
              </w:rPr>
              <w:t>14</w:t>
            </w:r>
          </w:p>
        </w:tc>
        <w:tc>
          <w:tcPr>
            <w:tcW w:w="3312" w:type="dxa"/>
            <w:tcBorders>
              <w:top w:val="single" w:sz="4" w:space="0" w:color="auto"/>
              <w:left w:val="nil"/>
              <w:bottom w:val="single" w:sz="4" w:space="0" w:color="auto"/>
              <w:right w:val="single" w:sz="4" w:space="0" w:color="auto"/>
            </w:tcBorders>
            <w:noWrap/>
            <w:vAlign w:val="center"/>
          </w:tcPr>
          <w:p w14:paraId="23481F0C" w14:textId="77777777" w:rsidR="00F95A05" w:rsidRPr="00FB3867" w:rsidRDefault="00F95A05" w:rsidP="00130061">
            <w:pPr>
              <w:pStyle w:val="NormalAgency"/>
              <w:jc w:val="center"/>
              <w:rPr>
                <w:lang w:val="is-IS"/>
              </w:rPr>
            </w:pPr>
            <w:r w:rsidRPr="00FB3867">
              <w:rPr>
                <w:lang w:val="is-IS"/>
              </w:rPr>
              <w:t>46</w:t>
            </w:r>
            <w:r w:rsidR="00063475" w:rsidRPr="00FB3867">
              <w:rPr>
                <w:lang w:val="is-IS"/>
              </w:rPr>
              <w:t>,</w:t>
            </w:r>
            <w:r w:rsidRPr="00FB3867">
              <w:rPr>
                <w:lang w:val="is-IS"/>
              </w:rPr>
              <w:t>8</w:t>
            </w:r>
          </w:p>
        </w:tc>
      </w:tr>
      <w:tr w:rsidR="00D14BB9" w:rsidRPr="00FB3867" w14:paraId="32F66A71"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2D7D32FF" w14:textId="77777777" w:rsidR="00D14BB9" w:rsidRPr="00FB3867" w:rsidRDefault="00D14BB9" w:rsidP="00D14BB9">
            <w:pPr>
              <w:pStyle w:val="NormalAgency"/>
              <w:jc w:val="center"/>
              <w:rPr>
                <w:lang w:val="is-IS"/>
              </w:rPr>
            </w:pPr>
            <w:r w:rsidRPr="00FB3867">
              <w:rPr>
                <w:lang w:val="is-IS"/>
              </w:rPr>
              <w:t>8,6 – 9,0</w:t>
            </w:r>
          </w:p>
        </w:tc>
        <w:tc>
          <w:tcPr>
            <w:tcW w:w="2160" w:type="dxa"/>
            <w:tcBorders>
              <w:top w:val="single" w:sz="4" w:space="0" w:color="auto"/>
              <w:left w:val="single" w:sz="4" w:space="0" w:color="auto"/>
              <w:bottom w:val="single" w:sz="4" w:space="0" w:color="auto"/>
              <w:right w:val="single" w:sz="4" w:space="0" w:color="auto"/>
            </w:tcBorders>
            <w:noWrap/>
            <w:vAlign w:val="center"/>
          </w:tcPr>
          <w:p w14:paraId="371A3109" w14:textId="3D88B072" w:rsidR="00D14BB9" w:rsidRPr="00FB3867" w:rsidRDefault="00D14BB9" w:rsidP="00D14BB9">
            <w:pPr>
              <w:pStyle w:val="NormalAgency"/>
              <w:jc w:val="center"/>
              <w:rPr>
                <w:lang w:val="is-IS"/>
              </w:rPr>
            </w:pPr>
            <w:r w:rsidRPr="00FB3867">
              <w:rPr>
                <w:lang w:val="is-IS"/>
              </w:rPr>
              <w:t>9</w:t>
            </w:r>
            <w:r w:rsidR="004D032A" w:rsidRPr="00FB3867">
              <w:rPr>
                <w:lang w:val="is-IS"/>
              </w:rPr>
              <w:t>,</w:t>
            </w:r>
            <w:r w:rsidRPr="00FB3867">
              <w:rPr>
                <w:lang w:val="is-IS"/>
              </w:rPr>
              <w:t>9 </w:t>
            </w:r>
            <w:r w:rsidR="007C3D31" w:rsidRPr="00FB3867">
              <w:rPr>
                <w:lang w:val="is-IS"/>
              </w:rPr>
              <w:t>×</w:t>
            </w:r>
            <w:r w:rsidRPr="00FB3867">
              <w:rPr>
                <w:lang w:val="is-IS"/>
              </w:rPr>
              <w:t> 10</w:t>
            </w:r>
            <w:r w:rsidRPr="00FB3867">
              <w:rPr>
                <w:vertAlign w:val="superscript"/>
                <w:lang w:val="is-IS"/>
              </w:rPr>
              <w:t>14</w:t>
            </w:r>
          </w:p>
        </w:tc>
        <w:tc>
          <w:tcPr>
            <w:tcW w:w="3312" w:type="dxa"/>
            <w:tcBorders>
              <w:top w:val="single" w:sz="4" w:space="0" w:color="auto"/>
              <w:left w:val="nil"/>
              <w:bottom w:val="single" w:sz="4" w:space="0" w:color="auto"/>
              <w:right w:val="single" w:sz="4" w:space="0" w:color="auto"/>
            </w:tcBorders>
            <w:noWrap/>
            <w:vAlign w:val="bottom"/>
          </w:tcPr>
          <w:p w14:paraId="02D7FC4B" w14:textId="77777777" w:rsidR="00D14BB9" w:rsidRPr="00FB3867" w:rsidRDefault="00D14BB9" w:rsidP="00D14BB9">
            <w:pPr>
              <w:pStyle w:val="NormalAgency"/>
              <w:jc w:val="center"/>
              <w:rPr>
                <w:lang w:val="is-IS"/>
              </w:rPr>
            </w:pPr>
            <w:r w:rsidRPr="00FB3867">
              <w:rPr>
                <w:lang w:val="is-IS"/>
              </w:rPr>
              <w:t>49</w:t>
            </w:r>
            <w:r w:rsidR="004D032A" w:rsidRPr="00FB3867">
              <w:rPr>
                <w:lang w:val="is-IS"/>
              </w:rPr>
              <w:t>,</w:t>
            </w:r>
            <w:r w:rsidRPr="00FB3867">
              <w:rPr>
                <w:lang w:val="is-IS"/>
              </w:rPr>
              <w:t>5</w:t>
            </w:r>
          </w:p>
        </w:tc>
      </w:tr>
      <w:tr w:rsidR="00D14BB9" w:rsidRPr="00FB3867" w14:paraId="20824722"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325E3670" w14:textId="77777777" w:rsidR="00D14BB9" w:rsidRPr="00FB3867" w:rsidRDefault="00D14BB9" w:rsidP="00D14BB9">
            <w:pPr>
              <w:pStyle w:val="NormalAgency"/>
              <w:jc w:val="center"/>
              <w:rPr>
                <w:lang w:val="is-IS"/>
              </w:rPr>
            </w:pPr>
            <w:r w:rsidRPr="00FB3867">
              <w:rPr>
                <w:lang w:val="is-IS"/>
              </w:rPr>
              <w:t>9,1 – 9,5</w:t>
            </w:r>
          </w:p>
        </w:tc>
        <w:tc>
          <w:tcPr>
            <w:tcW w:w="2160" w:type="dxa"/>
            <w:tcBorders>
              <w:top w:val="single" w:sz="4" w:space="0" w:color="auto"/>
              <w:left w:val="single" w:sz="4" w:space="0" w:color="auto"/>
              <w:bottom w:val="single" w:sz="4" w:space="0" w:color="auto"/>
              <w:right w:val="single" w:sz="4" w:space="0" w:color="auto"/>
            </w:tcBorders>
            <w:noWrap/>
            <w:vAlign w:val="center"/>
          </w:tcPr>
          <w:p w14:paraId="635B38CF" w14:textId="3FE5CC4C" w:rsidR="00D14BB9" w:rsidRPr="00FB3867" w:rsidRDefault="00D14BB9" w:rsidP="00D14BB9">
            <w:pPr>
              <w:pStyle w:val="NormalAgency"/>
              <w:jc w:val="center"/>
              <w:rPr>
                <w:lang w:val="is-IS"/>
              </w:rPr>
            </w:pPr>
            <w:r w:rsidRPr="00FB3867">
              <w:rPr>
                <w:lang w:val="is-IS"/>
              </w:rPr>
              <w:t>1</w:t>
            </w:r>
            <w:r w:rsidR="004D032A" w:rsidRPr="00FB3867">
              <w:rPr>
                <w:lang w:val="is-IS"/>
              </w:rPr>
              <w:t>,</w:t>
            </w:r>
            <w:r w:rsidRPr="00FB3867">
              <w:rPr>
                <w:lang w:val="is-IS"/>
              </w:rPr>
              <w:t>05 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3D9F3A09" w14:textId="77777777" w:rsidR="00D14BB9" w:rsidRPr="00FB3867" w:rsidRDefault="00D14BB9" w:rsidP="00D14BB9">
            <w:pPr>
              <w:pStyle w:val="NormalAgency"/>
              <w:jc w:val="center"/>
              <w:rPr>
                <w:lang w:val="is-IS"/>
              </w:rPr>
            </w:pPr>
            <w:r w:rsidRPr="00FB3867">
              <w:rPr>
                <w:lang w:val="is-IS"/>
              </w:rPr>
              <w:t>52</w:t>
            </w:r>
            <w:r w:rsidR="004D032A" w:rsidRPr="00FB3867">
              <w:rPr>
                <w:lang w:val="is-IS"/>
              </w:rPr>
              <w:t>,</w:t>
            </w:r>
            <w:r w:rsidRPr="00FB3867">
              <w:rPr>
                <w:lang w:val="is-IS"/>
              </w:rPr>
              <w:t>3</w:t>
            </w:r>
          </w:p>
        </w:tc>
      </w:tr>
      <w:tr w:rsidR="00D14BB9" w:rsidRPr="00FB3867" w14:paraId="18F3B586"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40EFB15A" w14:textId="77777777" w:rsidR="00D14BB9" w:rsidRPr="00FB3867" w:rsidRDefault="00D14BB9" w:rsidP="00D14BB9">
            <w:pPr>
              <w:pStyle w:val="NormalAgency"/>
              <w:jc w:val="center"/>
              <w:rPr>
                <w:lang w:val="is-IS"/>
              </w:rPr>
            </w:pPr>
            <w:r w:rsidRPr="00FB3867">
              <w:rPr>
                <w:lang w:val="is-IS"/>
              </w:rPr>
              <w:t>9,6 – 10,0</w:t>
            </w:r>
          </w:p>
        </w:tc>
        <w:tc>
          <w:tcPr>
            <w:tcW w:w="2160" w:type="dxa"/>
            <w:tcBorders>
              <w:top w:val="single" w:sz="4" w:space="0" w:color="auto"/>
              <w:left w:val="single" w:sz="4" w:space="0" w:color="auto"/>
              <w:bottom w:val="single" w:sz="4" w:space="0" w:color="auto"/>
              <w:right w:val="single" w:sz="4" w:space="0" w:color="auto"/>
            </w:tcBorders>
            <w:noWrap/>
            <w:vAlign w:val="center"/>
          </w:tcPr>
          <w:p w14:paraId="4673A6E8" w14:textId="0FC8F084" w:rsidR="00D14BB9" w:rsidRPr="00FB3867" w:rsidRDefault="00D14BB9" w:rsidP="00D14BB9">
            <w:pPr>
              <w:pStyle w:val="NormalAgency"/>
              <w:jc w:val="center"/>
              <w:rPr>
                <w:lang w:val="is-IS"/>
              </w:rPr>
            </w:pPr>
            <w:r w:rsidRPr="00FB3867">
              <w:rPr>
                <w:lang w:val="is-IS"/>
              </w:rPr>
              <w:t>1</w:t>
            </w:r>
            <w:r w:rsidR="004D032A" w:rsidRPr="00FB3867">
              <w:rPr>
                <w:lang w:val="is-IS"/>
              </w:rPr>
              <w:t>,</w:t>
            </w:r>
            <w:r w:rsidRPr="00FB3867">
              <w:rPr>
                <w:lang w:val="is-IS"/>
              </w:rPr>
              <w:t>1</w:t>
            </w:r>
            <w:r w:rsidR="00861E2E" w:rsidRPr="00FB3867">
              <w:rPr>
                <w:lang w:val="is-IS"/>
              </w:rPr>
              <w:t>0</w:t>
            </w:r>
            <w:r w:rsidRPr="00FB3867">
              <w:rPr>
                <w:lang w:val="is-IS"/>
              </w:rPr>
              <w:t>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5DD6EA9F" w14:textId="77777777" w:rsidR="00D14BB9" w:rsidRPr="00FB3867" w:rsidRDefault="00D14BB9" w:rsidP="00D14BB9">
            <w:pPr>
              <w:pStyle w:val="NormalAgency"/>
              <w:jc w:val="center"/>
              <w:rPr>
                <w:lang w:val="is-IS"/>
              </w:rPr>
            </w:pPr>
            <w:r w:rsidRPr="00FB3867">
              <w:rPr>
                <w:lang w:val="is-IS"/>
              </w:rPr>
              <w:t>55</w:t>
            </w:r>
            <w:r w:rsidR="004D032A" w:rsidRPr="00FB3867">
              <w:rPr>
                <w:lang w:val="is-IS"/>
              </w:rPr>
              <w:t>,</w:t>
            </w:r>
            <w:r w:rsidRPr="00FB3867">
              <w:rPr>
                <w:lang w:val="is-IS"/>
              </w:rPr>
              <w:t>0</w:t>
            </w:r>
          </w:p>
        </w:tc>
      </w:tr>
      <w:tr w:rsidR="00D14BB9" w:rsidRPr="00FB3867" w14:paraId="46D01793"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58878E66" w14:textId="77777777" w:rsidR="00D14BB9" w:rsidRPr="00FB3867" w:rsidRDefault="00D14BB9" w:rsidP="00D14BB9">
            <w:pPr>
              <w:pStyle w:val="NormalAgency"/>
              <w:jc w:val="center"/>
              <w:rPr>
                <w:lang w:val="is-IS"/>
              </w:rPr>
            </w:pPr>
            <w:r w:rsidRPr="00FB3867">
              <w:rPr>
                <w:lang w:val="is-IS"/>
              </w:rPr>
              <w:t>10,1 – 10,5</w:t>
            </w:r>
          </w:p>
        </w:tc>
        <w:tc>
          <w:tcPr>
            <w:tcW w:w="2160" w:type="dxa"/>
            <w:tcBorders>
              <w:top w:val="single" w:sz="4" w:space="0" w:color="auto"/>
              <w:left w:val="single" w:sz="4" w:space="0" w:color="auto"/>
              <w:bottom w:val="single" w:sz="4" w:space="0" w:color="auto"/>
              <w:right w:val="single" w:sz="4" w:space="0" w:color="auto"/>
            </w:tcBorders>
            <w:noWrap/>
            <w:vAlign w:val="center"/>
          </w:tcPr>
          <w:p w14:paraId="636ECC26" w14:textId="3675D03F" w:rsidR="00D14BB9" w:rsidRPr="00FB3867" w:rsidRDefault="00D14BB9" w:rsidP="00753498">
            <w:pPr>
              <w:pStyle w:val="NormalAgency"/>
              <w:jc w:val="center"/>
              <w:rPr>
                <w:lang w:val="is-IS"/>
              </w:rPr>
            </w:pPr>
            <w:r w:rsidRPr="00FB3867">
              <w:rPr>
                <w:lang w:val="is-IS"/>
              </w:rPr>
              <w:t>1</w:t>
            </w:r>
            <w:r w:rsidR="004D032A" w:rsidRPr="00FB3867">
              <w:rPr>
                <w:lang w:val="is-IS"/>
              </w:rPr>
              <w:t>,</w:t>
            </w:r>
            <w:r w:rsidR="00861E2E" w:rsidRPr="00FB3867">
              <w:rPr>
                <w:lang w:val="is-IS"/>
              </w:rPr>
              <w:t>1</w:t>
            </w:r>
            <w:r w:rsidR="00753498" w:rsidRPr="00FB3867">
              <w:rPr>
                <w:lang w:val="is-IS"/>
              </w:rPr>
              <w:t>6</w:t>
            </w:r>
            <w:r w:rsidRPr="00FB3867">
              <w:rPr>
                <w:lang w:val="is-IS"/>
              </w:rPr>
              <w:t>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2C9AB9A1" w14:textId="77777777" w:rsidR="00D14BB9" w:rsidRPr="00FB3867" w:rsidRDefault="00D14BB9" w:rsidP="00D14BB9">
            <w:pPr>
              <w:pStyle w:val="NormalAgency"/>
              <w:jc w:val="center"/>
              <w:rPr>
                <w:lang w:val="is-IS"/>
              </w:rPr>
            </w:pPr>
            <w:r w:rsidRPr="00FB3867">
              <w:rPr>
                <w:lang w:val="is-IS"/>
              </w:rPr>
              <w:t>57</w:t>
            </w:r>
            <w:r w:rsidR="004D032A" w:rsidRPr="00FB3867">
              <w:rPr>
                <w:lang w:val="is-IS"/>
              </w:rPr>
              <w:t>,</w:t>
            </w:r>
            <w:r w:rsidRPr="00FB3867">
              <w:rPr>
                <w:lang w:val="is-IS"/>
              </w:rPr>
              <w:t>8</w:t>
            </w:r>
          </w:p>
        </w:tc>
      </w:tr>
      <w:tr w:rsidR="00D14BB9" w:rsidRPr="00FB3867" w14:paraId="72AB0E4D"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3825442F" w14:textId="77777777" w:rsidR="00D14BB9" w:rsidRPr="00FB3867" w:rsidRDefault="00D14BB9" w:rsidP="00D14BB9">
            <w:pPr>
              <w:pStyle w:val="NormalAgency"/>
              <w:jc w:val="center"/>
              <w:rPr>
                <w:lang w:val="is-IS"/>
              </w:rPr>
            </w:pPr>
            <w:r w:rsidRPr="00FB3867">
              <w:rPr>
                <w:lang w:val="is-IS"/>
              </w:rPr>
              <w:t>10,6 – 11,0</w:t>
            </w:r>
          </w:p>
        </w:tc>
        <w:tc>
          <w:tcPr>
            <w:tcW w:w="2160" w:type="dxa"/>
            <w:tcBorders>
              <w:top w:val="single" w:sz="4" w:space="0" w:color="auto"/>
              <w:left w:val="single" w:sz="4" w:space="0" w:color="auto"/>
              <w:bottom w:val="single" w:sz="4" w:space="0" w:color="auto"/>
              <w:right w:val="single" w:sz="4" w:space="0" w:color="auto"/>
            </w:tcBorders>
            <w:noWrap/>
            <w:vAlign w:val="center"/>
          </w:tcPr>
          <w:p w14:paraId="08B59A7E" w14:textId="605265EA" w:rsidR="00D14BB9" w:rsidRPr="00FB3867" w:rsidRDefault="00D14BB9" w:rsidP="00D14BB9">
            <w:pPr>
              <w:pStyle w:val="NormalAgency"/>
              <w:jc w:val="center"/>
              <w:rPr>
                <w:lang w:val="is-IS"/>
              </w:rPr>
            </w:pPr>
            <w:r w:rsidRPr="00FB3867">
              <w:rPr>
                <w:lang w:val="is-IS"/>
              </w:rPr>
              <w:t>1</w:t>
            </w:r>
            <w:r w:rsidR="004D032A" w:rsidRPr="00FB3867">
              <w:rPr>
                <w:lang w:val="is-IS"/>
              </w:rPr>
              <w:t>,</w:t>
            </w:r>
            <w:r w:rsidRPr="00FB3867">
              <w:rPr>
                <w:lang w:val="is-IS"/>
              </w:rPr>
              <w:t xml:space="preserve">21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39F477F7" w14:textId="77777777" w:rsidR="00D14BB9" w:rsidRPr="00FB3867" w:rsidRDefault="00D14BB9" w:rsidP="00D14BB9">
            <w:pPr>
              <w:pStyle w:val="NormalAgency"/>
              <w:jc w:val="center"/>
              <w:rPr>
                <w:lang w:val="is-IS"/>
              </w:rPr>
            </w:pPr>
            <w:r w:rsidRPr="00FB3867">
              <w:rPr>
                <w:lang w:val="is-IS"/>
              </w:rPr>
              <w:t>60</w:t>
            </w:r>
            <w:r w:rsidR="004D032A" w:rsidRPr="00FB3867">
              <w:rPr>
                <w:lang w:val="is-IS"/>
              </w:rPr>
              <w:t>,</w:t>
            </w:r>
            <w:r w:rsidRPr="00FB3867">
              <w:rPr>
                <w:lang w:val="is-IS"/>
              </w:rPr>
              <w:t>5</w:t>
            </w:r>
          </w:p>
        </w:tc>
      </w:tr>
      <w:tr w:rsidR="00D14BB9" w:rsidRPr="00FB3867" w14:paraId="0259443C"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27509C6E" w14:textId="77777777" w:rsidR="00D14BB9" w:rsidRPr="00FB3867" w:rsidRDefault="00D14BB9" w:rsidP="00D14BB9">
            <w:pPr>
              <w:pStyle w:val="NormalAgency"/>
              <w:jc w:val="center"/>
              <w:rPr>
                <w:lang w:val="is-IS"/>
              </w:rPr>
            </w:pPr>
            <w:r w:rsidRPr="00FB3867">
              <w:rPr>
                <w:lang w:val="is-IS"/>
              </w:rPr>
              <w:t>11,1 – 11,5</w:t>
            </w:r>
          </w:p>
        </w:tc>
        <w:tc>
          <w:tcPr>
            <w:tcW w:w="2160" w:type="dxa"/>
            <w:tcBorders>
              <w:top w:val="single" w:sz="4" w:space="0" w:color="auto"/>
              <w:left w:val="single" w:sz="4" w:space="0" w:color="auto"/>
              <w:bottom w:val="single" w:sz="4" w:space="0" w:color="auto"/>
              <w:right w:val="single" w:sz="4" w:space="0" w:color="auto"/>
            </w:tcBorders>
            <w:noWrap/>
            <w:vAlign w:val="center"/>
          </w:tcPr>
          <w:p w14:paraId="5A8DF68F" w14:textId="541CB04D" w:rsidR="00D14BB9" w:rsidRPr="00FB3867" w:rsidRDefault="00D14BB9" w:rsidP="00D14BB9">
            <w:pPr>
              <w:pStyle w:val="NormalAgency"/>
              <w:jc w:val="center"/>
              <w:rPr>
                <w:lang w:val="is-IS"/>
              </w:rPr>
            </w:pPr>
            <w:r w:rsidRPr="00FB3867">
              <w:rPr>
                <w:lang w:val="is-IS"/>
              </w:rPr>
              <w:t>1</w:t>
            </w:r>
            <w:r w:rsidR="004D032A" w:rsidRPr="00FB3867">
              <w:rPr>
                <w:lang w:val="is-IS"/>
              </w:rPr>
              <w:t>,</w:t>
            </w:r>
            <w:r w:rsidRPr="00FB3867">
              <w:rPr>
                <w:lang w:val="is-IS"/>
              </w:rPr>
              <w:t>27 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1338BA8C" w14:textId="77777777" w:rsidR="00D14BB9" w:rsidRPr="00FB3867" w:rsidRDefault="00D14BB9" w:rsidP="00D14BB9">
            <w:pPr>
              <w:pStyle w:val="NormalAgency"/>
              <w:jc w:val="center"/>
              <w:rPr>
                <w:lang w:val="is-IS"/>
              </w:rPr>
            </w:pPr>
            <w:r w:rsidRPr="00FB3867">
              <w:rPr>
                <w:lang w:val="is-IS"/>
              </w:rPr>
              <w:t>63</w:t>
            </w:r>
            <w:r w:rsidR="004D032A" w:rsidRPr="00FB3867">
              <w:rPr>
                <w:lang w:val="is-IS"/>
              </w:rPr>
              <w:t>,</w:t>
            </w:r>
            <w:r w:rsidRPr="00FB3867">
              <w:rPr>
                <w:lang w:val="is-IS"/>
              </w:rPr>
              <w:t>3</w:t>
            </w:r>
          </w:p>
        </w:tc>
      </w:tr>
      <w:tr w:rsidR="00D14BB9" w:rsidRPr="00FB3867" w14:paraId="15F2A665"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359B6E31" w14:textId="77777777" w:rsidR="00D14BB9" w:rsidRPr="00FB3867" w:rsidRDefault="00D14BB9" w:rsidP="00D14BB9">
            <w:pPr>
              <w:pStyle w:val="NormalAgency"/>
              <w:jc w:val="center"/>
              <w:rPr>
                <w:lang w:val="is-IS"/>
              </w:rPr>
            </w:pPr>
            <w:r w:rsidRPr="00FB3867">
              <w:rPr>
                <w:lang w:val="is-IS"/>
              </w:rPr>
              <w:t>11</w:t>
            </w:r>
            <w:r w:rsidR="004D032A" w:rsidRPr="00FB3867">
              <w:rPr>
                <w:lang w:val="is-IS"/>
              </w:rPr>
              <w:t>,</w:t>
            </w:r>
            <w:r w:rsidRPr="00FB3867">
              <w:rPr>
                <w:lang w:val="is-IS"/>
              </w:rPr>
              <w:t>6 – 12</w:t>
            </w:r>
            <w:r w:rsidR="004D032A"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26DF10B7" w14:textId="6BA46232" w:rsidR="00D14BB9" w:rsidRPr="00FB3867" w:rsidRDefault="00D14BB9" w:rsidP="00D14BB9">
            <w:pPr>
              <w:pStyle w:val="NormalAgency"/>
              <w:jc w:val="center"/>
              <w:rPr>
                <w:lang w:val="is-IS"/>
              </w:rPr>
            </w:pPr>
            <w:r w:rsidRPr="00FB3867">
              <w:rPr>
                <w:lang w:val="is-IS"/>
              </w:rPr>
              <w:t>1</w:t>
            </w:r>
            <w:r w:rsidR="004D032A" w:rsidRPr="00FB3867">
              <w:rPr>
                <w:lang w:val="is-IS"/>
              </w:rPr>
              <w:t>,</w:t>
            </w:r>
            <w:r w:rsidRPr="00FB3867">
              <w:rPr>
                <w:lang w:val="is-IS"/>
              </w:rPr>
              <w:t>32 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56910ED3" w14:textId="77777777" w:rsidR="00D14BB9" w:rsidRPr="00FB3867" w:rsidRDefault="00D14BB9" w:rsidP="00D14BB9">
            <w:pPr>
              <w:pStyle w:val="NormalAgency"/>
              <w:jc w:val="center"/>
              <w:rPr>
                <w:lang w:val="is-IS"/>
              </w:rPr>
            </w:pPr>
            <w:r w:rsidRPr="00FB3867">
              <w:rPr>
                <w:lang w:val="is-IS"/>
              </w:rPr>
              <w:t>66</w:t>
            </w:r>
            <w:r w:rsidR="004D032A" w:rsidRPr="00FB3867">
              <w:rPr>
                <w:lang w:val="is-IS"/>
              </w:rPr>
              <w:t>,</w:t>
            </w:r>
            <w:r w:rsidRPr="00FB3867">
              <w:rPr>
                <w:lang w:val="is-IS"/>
              </w:rPr>
              <w:t>0</w:t>
            </w:r>
          </w:p>
        </w:tc>
      </w:tr>
      <w:tr w:rsidR="00D14BB9" w:rsidRPr="00FB3867" w14:paraId="43DBB446"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18E64031" w14:textId="77777777" w:rsidR="00D14BB9" w:rsidRPr="00FB3867" w:rsidRDefault="00D14BB9" w:rsidP="00D14BB9">
            <w:pPr>
              <w:pStyle w:val="NormalAgency"/>
              <w:jc w:val="center"/>
              <w:rPr>
                <w:lang w:val="is-IS"/>
              </w:rPr>
            </w:pPr>
            <w:r w:rsidRPr="00FB3867">
              <w:rPr>
                <w:lang w:val="is-IS"/>
              </w:rPr>
              <w:t>12</w:t>
            </w:r>
            <w:r w:rsidR="004D032A" w:rsidRPr="00FB3867">
              <w:rPr>
                <w:lang w:val="is-IS"/>
              </w:rPr>
              <w:t>,</w:t>
            </w:r>
            <w:r w:rsidRPr="00FB3867">
              <w:rPr>
                <w:lang w:val="is-IS"/>
              </w:rPr>
              <w:t>1 – 12</w:t>
            </w:r>
            <w:r w:rsidR="004D032A"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543966ED" w14:textId="60C2CC90" w:rsidR="00D14BB9" w:rsidRPr="00FB3867" w:rsidRDefault="00D14BB9" w:rsidP="00753498">
            <w:pPr>
              <w:pStyle w:val="NormalAgency"/>
              <w:jc w:val="center"/>
              <w:rPr>
                <w:lang w:val="is-IS"/>
              </w:rPr>
            </w:pPr>
            <w:r w:rsidRPr="00FB3867">
              <w:rPr>
                <w:lang w:val="is-IS"/>
              </w:rPr>
              <w:t>1</w:t>
            </w:r>
            <w:r w:rsidR="004D032A" w:rsidRPr="00FB3867">
              <w:rPr>
                <w:lang w:val="is-IS"/>
              </w:rPr>
              <w:t>,</w:t>
            </w:r>
            <w:r w:rsidRPr="00FB3867">
              <w:rPr>
                <w:lang w:val="is-IS"/>
              </w:rPr>
              <w:t>3</w:t>
            </w:r>
            <w:r w:rsidR="00753498" w:rsidRPr="00FB3867">
              <w:rPr>
                <w:lang w:val="is-IS"/>
              </w:rPr>
              <w:t>8</w:t>
            </w:r>
            <w:r w:rsidRPr="00FB3867">
              <w:rPr>
                <w:lang w:val="is-IS"/>
              </w:rPr>
              <w:t>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392E64BF" w14:textId="77777777" w:rsidR="00D14BB9" w:rsidRPr="00FB3867" w:rsidRDefault="00D14BB9" w:rsidP="00D14BB9">
            <w:pPr>
              <w:pStyle w:val="NormalAgency"/>
              <w:jc w:val="center"/>
              <w:rPr>
                <w:lang w:val="is-IS"/>
              </w:rPr>
            </w:pPr>
            <w:r w:rsidRPr="00FB3867">
              <w:rPr>
                <w:lang w:val="is-IS"/>
              </w:rPr>
              <w:t>68</w:t>
            </w:r>
            <w:r w:rsidR="004D032A" w:rsidRPr="00FB3867">
              <w:rPr>
                <w:lang w:val="is-IS"/>
              </w:rPr>
              <w:t>,</w:t>
            </w:r>
            <w:r w:rsidRPr="00FB3867">
              <w:rPr>
                <w:lang w:val="is-IS"/>
              </w:rPr>
              <w:t>8</w:t>
            </w:r>
          </w:p>
        </w:tc>
      </w:tr>
      <w:tr w:rsidR="00D14BB9" w:rsidRPr="00FB3867" w14:paraId="0B610B2D"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5E9FC6CE" w14:textId="77777777" w:rsidR="00D14BB9" w:rsidRPr="00FB3867" w:rsidRDefault="00D14BB9" w:rsidP="00D14BB9">
            <w:pPr>
              <w:pStyle w:val="NormalAgency"/>
              <w:jc w:val="center"/>
              <w:rPr>
                <w:lang w:val="is-IS"/>
              </w:rPr>
            </w:pPr>
            <w:r w:rsidRPr="00FB3867">
              <w:rPr>
                <w:lang w:val="is-IS"/>
              </w:rPr>
              <w:t>12</w:t>
            </w:r>
            <w:r w:rsidR="004D032A" w:rsidRPr="00FB3867">
              <w:rPr>
                <w:lang w:val="is-IS"/>
              </w:rPr>
              <w:t>,</w:t>
            </w:r>
            <w:r w:rsidRPr="00FB3867">
              <w:rPr>
                <w:lang w:val="is-IS"/>
              </w:rPr>
              <w:t>6 – 13</w:t>
            </w:r>
            <w:r w:rsidR="004D032A"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329AC3D3" w14:textId="2C2E9BB0" w:rsidR="00D14BB9" w:rsidRPr="00FB3867" w:rsidRDefault="00D14BB9" w:rsidP="00753498">
            <w:pPr>
              <w:pStyle w:val="NormalAgency"/>
              <w:jc w:val="center"/>
              <w:rPr>
                <w:lang w:val="is-IS"/>
              </w:rPr>
            </w:pPr>
            <w:r w:rsidRPr="00FB3867">
              <w:rPr>
                <w:lang w:val="is-IS"/>
              </w:rPr>
              <w:t>1</w:t>
            </w:r>
            <w:r w:rsidR="004D032A" w:rsidRPr="00FB3867">
              <w:rPr>
                <w:lang w:val="is-IS"/>
              </w:rPr>
              <w:t>,</w:t>
            </w:r>
            <w:r w:rsidRPr="00FB3867">
              <w:rPr>
                <w:lang w:val="is-IS"/>
              </w:rPr>
              <w:t>4</w:t>
            </w:r>
            <w:r w:rsidR="00753498" w:rsidRPr="00FB3867">
              <w:rPr>
                <w:lang w:val="is-IS"/>
              </w:rPr>
              <w:t>3</w:t>
            </w:r>
            <w:r w:rsidRPr="00FB3867">
              <w:rPr>
                <w:lang w:val="is-IS"/>
              </w:rPr>
              <w:t>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76573A35" w14:textId="77777777" w:rsidR="00D14BB9" w:rsidRPr="00FB3867" w:rsidRDefault="00D14BB9" w:rsidP="00D14BB9">
            <w:pPr>
              <w:pStyle w:val="NormalAgency"/>
              <w:jc w:val="center"/>
              <w:rPr>
                <w:lang w:val="is-IS"/>
              </w:rPr>
            </w:pPr>
            <w:r w:rsidRPr="00FB3867">
              <w:rPr>
                <w:lang w:val="is-IS"/>
              </w:rPr>
              <w:t>71</w:t>
            </w:r>
            <w:r w:rsidR="004D032A" w:rsidRPr="00FB3867">
              <w:rPr>
                <w:lang w:val="is-IS"/>
              </w:rPr>
              <w:t>,</w:t>
            </w:r>
            <w:r w:rsidRPr="00FB3867">
              <w:rPr>
                <w:lang w:val="is-IS"/>
              </w:rPr>
              <w:t>5</w:t>
            </w:r>
          </w:p>
        </w:tc>
      </w:tr>
      <w:tr w:rsidR="00D14BB9" w:rsidRPr="00FB3867" w14:paraId="455B7BA1" w14:textId="77777777" w:rsidTr="006038A3">
        <w:trPr>
          <w:trHeight w:val="20"/>
          <w:jc w:val="center"/>
        </w:trPr>
        <w:tc>
          <w:tcPr>
            <w:tcW w:w="3168" w:type="dxa"/>
            <w:tcBorders>
              <w:top w:val="single" w:sz="4" w:space="0" w:color="auto"/>
              <w:left w:val="single" w:sz="4" w:space="0" w:color="auto"/>
              <w:bottom w:val="single" w:sz="4" w:space="0" w:color="auto"/>
              <w:right w:val="nil"/>
            </w:tcBorders>
            <w:vAlign w:val="center"/>
          </w:tcPr>
          <w:p w14:paraId="24F68402" w14:textId="77777777" w:rsidR="00D14BB9" w:rsidRPr="00FB3867" w:rsidRDefault="00D14BB9" w:rsidP="00D14BB9">
            <w:pPr>
              <w:pStyle w:val="NormalAgency"/>
              <w:jc w:val="center"/>
              <w:rPr>
                <w:lang w:val="is-IS"/>
              </w:rPr>
            </w:pPr>
            <w:r w:rsidRPr="00FB3867">
              <w:rPr>
                <w:lang w:val="is-IS"/>
              </w:rPr>
              <w:t>13</w:t>
            </w:r>
            <w:r w:rsidR="004D032A" w:rsidRPr="00FB3867">
              <w:rPr>
                <w:lang w:val="is-IS"/>
              </w:rPr>
              <w:t>,</w:t>
            </w:r>
            <w:r w:rsidRPr="00FB3867">
              <w:rPr>
                <w:lang w:val="is-IS"/>
              </w:rPr>
              <w:t>1 – 13</w:t>
            </w:r>
            <w:r w:rsidR="004D032A"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2032FF38" w14:textId="1F8F4556" w:rsidR="00D14BB9" w:rsidRPr="00FB3867" w:rsidRDefault="00D14BB9" w:rsidP="00D14BB9">
            <w:pPr>
              <w:pStyle w:val="NormalAgency"/>
              <w:jc w:val="center"/>
              <w:rPr>
                <w:lang w:val="is-IS"/>
              </w:rPr>
            </w:pPr>
            <w:r w:rsidRPr="00FB3867">
              <w:rPr>
                <w:lang w:val="is-IS"/>
              </w:rPr>
              <w:t>1</w:t>
            </w:r>
            <w:r w:rsidR="004D032A" w:rsidRPr="00FB3867">
              <w:rPr>
                <w:lang w:val="is-IS"/>
              </w:rPr>
              <w:t>,</w:t>
            </w:r>
            <w:r w:rsidRPr="00FB3867">
              <w:rPr>
                <w:lang w:val="is-IS"/>
              </w:rPr>
              <w:t>49 </w:t>
            </w:r>
            <w:r w:rsidR="007C3D31" w:rsidRPr="00FB3867">
              <w:rPr>
                <w:lang w:val="is-IS"/>
              </w:rPr>
              <w:t>×</w:t>
            </w:r>
            <w:r w:rsidRPr="00FB3867">
              <w:rPr>
                <w:lang w:val="is-IS"/>
              </w:rPr>
              <w:t> 10</w:t>
            </w:r>
            <w:r w:rsidRPr="00FB3867">
              <w:rPr>
                <w:vertAlign w:val="superscript"/>
                <w:lang w:val="is-IS"/>
              </w:rPr>
              <w:t>15</w:t>
            </w:r>
            <w:r w:rsidRPr="00FB3867">
              <w:rPr>
                <w:lang w:val="is-IS"/>
              </w:rPr>
              <w:t> </w:t>
            </w:r>
          </w:p>
        </w:tc>
        <w:tc>
          <w:tcPr>
            <w:tcW w:w="3312" w:type="dxa"/>
            <w:tcBorders>
              <w:top w:val="single" w:sz="4" w:space="0" w:color="auto"/>
              <w:left w:val="nil"/>
              <w:bottom w:val="single" w:sz="4" w:space="0" w:color="auto"/>
              <w:right w:val="single" w:sz="4" w:space="0" w:color="auto"/>
            </w:tcBorders>
            <w:noWrap/>
            <w:vAlign w:val="bottom"/>
          </w:tcPr>
          <w:p w14:paraId="5F75CD8D" w14:textId="77777777" w:rsidR="00D14BB9" w:rsidRPr="00FB3867" w:rsidRDefault="00D14BB9" w:rsidP="00D14BB9">
            <w:pPr>
              <w:pStyle w:val="NormalAgency"/>
              <w:jc w:val="center"/>
              <w:rPr>
                <w:lang w:val="is-IS"/>
              </w:rPr>
            </w:pPr>
            <w:r w:rsidRPr="00FB3867">
              <w:rPr>
                <w:lang w:val="is-IS"/>
              </w:rPr>
              <w:t>74</w:t>
            </w:r>
            <w:r w:rsidR="004D032A" w:rsidRPr="00FB3867">
              <w:rPr>
                <w:lang w:val="is-IS"/>
              </w:rPr>
              <w:t>,</w:t>
            </w:r>
            <w:r w:rsidRPr="00FB3867">
              <w:rPr>
                <w:lang w:val="is-IS"/>
              </w:rPr>
              <w:t>3</w:t>
            </w:r>
          </w:p>
        </w:tc>
      </w:tr>
      <w:tr w:rsidR="00FD7579" w:rsidRPr="00FB3867" w14:paraId="33257808"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61A2AE6C" w14:textId="77777777" w:rsidR="00FD7579" w:rsidRPr="00FB3867" w:rsidRDefault="00FD7579" w:rsidP="00FD7579">
            <w:pPr>
              <w:pStyle w:val="NormalAgency"/>
              <w:jc w:val="center"/>
              <w:rPr>
                <w:lang w:val="is-IS"/>
              </w:rPr>
            </w:pPr>
            <w:r w:rsidRPr="00FB3867">
              <w:rPr>
                <w:lang w:val="is-IS"/>
              </w:rPr>
              <w:t>13</w:t>
            </w:r>
            <w:r w:rsidR="007B6C8C" w:rsidRPr="00FB3867">
              <w:rPr>
                <w:lang w:val="is-IS"/>
              </w:rPr>
              <w:t>,</w:t>
            </w:r>
            <w:r w:rsidRPr="00FB3867">
              <w:rPr>
                <w:lang w:val="is-IS"/>
              </w:rPr>
              <w:t>6 – 14</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390A4465" w14:textId="04D39AEA"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54 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59EEA464" w14:textId="77777777" w:rsidR="00FD7579" w:rsidRPr="00FB3867" w:rsidRDefault="00FD7579" w:rsidP="00FD7579">
            <w:pPr>
              <w:pStyle w:val="NormalAgency"/>
              <w:jc w:val="center"/>
              <w:rPr>
                <w:lang w:val="is-IS"/>
              </w:rPr>
            </w:pPr>
            <w:r w:rsidRPr="00FB3867">
              <w:rPr>
                <w:lang w:val="is-IS"/>
              </w:rPr>
              <w:t>77</w:t>
            </w:r>
            <w:r w:rsidR="008E3F6B" w:rsidRPr="00FB3867">
              <w:rPr>
                <w:lang w:val="is-IS"/>
              </w:rPr>
              <w:t>,</w:t>
            </w:r>
            <w:r w:rsidRPr="00FB3867">
              <w:rPr>
                <w:lang w:val="is-IS"/>
              </w:rPr>
              <w:t>0</w:t>
            </w:r>
          </w:p>
        </w:tc>
      </w:tr>
      <w:tr w:rsidR="00FD7579" w:rsidRPr="00FB3867" w14:paraId="1CB2EC12"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3F7A8D5E" w14:textId="77777777" w:rsidR="00FD7579" w:rsidRPr="00FB3867" w:rsidRDefault="00FD7579" w:rsidP="00FD7579">
            <w:pPr>
              <w:pStyle w:val="NormalAgency"/>
              <w:jc w:val="center"/>
              <w:rPr>
                <w:lang w:val="is-IS"/>
              </w:rPr>
            </w:pPr>
            <w:r w:rsidRPr="00FB3867">
              <w:rPr>
                <w:lang w:val="is-IS"/>
              </w:rPr>
              <w:t>14</w:t>
            </w:r>
            <w:r w:rsidR="007B6C8C" w:rsidRPr="00FB3867">
              <w:rPr>
                <w:lang w:val="is-IS"/>
              </w:rPr>
              <w:t>,</w:t>
            </w:r>
            <w:r w:rsidRPr="00FB3867">
              <w:rPr>
                <w:lang w:val="is-IS"/>
              </w:rPr>
              <w:t>1 – 14</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5B8E2D68" w14:textId="6CE1A737" w:rsidR="00FD7579" w:rsidRPr="00FB3867" w:rsidRDefault="00FD7579" w:rsidP="00753498">
            <w:pPr>
              <w:pStyle w:val="NormalAgency"/>
              <w:jc w:val="center"/>
              <w:rPr>
                <w:lang w:val="is-IS"/>
              </w:rPr>
            </w:pPr>
            <w:r w:rsidRPr="00FB3867">
              <w:rPr>
                <w:lang w:val="is-IS"/>
              </w:rPr>
              <w:t>1</w:t>
            </w:r>
            <w:r w:rsidR="007B6C8C" w:rsidRPr="00FB3867">
              <w:rPr>
                <w:lang w:val="is-IS"/>
              </w:rPr>
              <w:t>,</w:t>
            </w:r>
            <w:r w:rsidR="00753498" w:rsidRPr="00FB3867">
              <w:rPr>
                <w:lang w:val="is-IS"/>
              </w:rPr>
              <w:t>60</w:t>
            </w:r>
            <w:r w:rsidRPr="00FB3867">
              <w:rPr>
                <w:lang w:val="is-IS"/>
              </w:rPr>
              <w:t>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7870DBF3" w14:textId="77777777" w:rsidR="00FD7579" w:rsidRPr="00FB3867" w:rsidRDefault="00FD7579" w:rsidP="00FD7579">
            <w:pPr>
              <w:pStyle w:val="NormalAgency"/>
              <w:jc w:val="center"/>
              <w:rPr>
                <w:lang w:val="is-IS"/>
              </w:rPr>
            </w:pPr>
            <w:r w:rsidRPr="00FB3867">
              <w:rPr>
                <w:lang w:val="is-IS"/>
              </w:rPr>
              <w:t>79</w:t>
            </w:r>
            <w:r w:rsidR="008E3F6B" w:rsidRPr="00FB3867">
              <w:rPr>
                <w:lang w:val="is-IS"/>
              </w:rPr>
              <w:t>,</w:t>
            </w:r>
            <w:r w:rsidRPr="00FB3867">
              <w:rPr>
                <w:lang w:val="is-IS"/>
              </w:rPr>
              <w:t>8</w:t>
            </w:r>
          </w:p>
        </w:tc>
      </w:tr>
      <w:tr w:rsidR="00FD7579" w:rsidRPr="00FB3867" w14:paraId="633BE223"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17172C82" w14:textId="77777777" w:rsidR="00FD7579" w:rsidRPr="00FB3867" w:rsidRDefault="00FD7579" w:rsidP="00FD7579">
            <w:pPr>
              <w:pStyle w:val="NormalAgency"/>
              <w:jc w:val="center"/>
              <w:rPr>
                <w:lang w:val="is-IS"/>
              </w:rPr>
            </w:pPr>
            <w:r w:rsidRPr="00FB3867">
              <w:rPr>
                <w:lang w:val="is-IS"/>
              </w:rPr>
              <w:t>14</w:t>
            </w:r>
            <w:r w:rsidR="007B6C8C" w:rsidRPr="00FB3867">
              <w:rPr>
                <w:lang w:val="is-IS"/>
              </w:rPr>
              <w:t>,</w:t>
            </w:r>
            <w:r w:rsidRPr="00FB3867">
              <w:rPr>
                <w:lang w:val="is-IS"/>
              </w:rPr>
              <w:t>6 – 15</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6F133304" w14:textId="45379BB0"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65 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4E991EB5" w14:textId="77777777" w:rsidR="00FD7579" w:rsidRPr="00FB3867" w:rsidRDefault="00FD7579" w:rsidP="00FD7579">
            <w:pPr>
              <w:pStyle w:val="NormalAgency"/>
              <w:jc w:val="center"/>
              <w:rPr>
                <w:lang w:val="is-IS"/>
              </w:rPr>
            </w:pPr>
            <w:r w:rsidRPr="00FB3867">
              <w:rPr>
                <w:lang w:val="is-IS"/>
              </w:rPr>
              <w:t>82</w:t>
            </w:r>
            <w:r w:rsidR="008E3F6B" w:rsidRPr="00FB3867">
              <w:rPr>
                <w:lang w:val="is-IS"/>
              </w:rPr>
              <w:t>,</w:t>
            </w:r>
            <w:r w:rsidRPr="00FB3867">
              <w:rPr>
                <w:lang w:val="is-IS"/>
              </w:rPr>
              <w:t>5</w:t>
            </w:r>
          </w:p>
        </w:tc>
      </w:tr>
      <w:tr w:rsidR="00FD7579" w:rsidRPr="00FB3867" w14:paraId="1B889C57"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0B5F577F" w14:textId="77777777" w:rsidR="00FD7579" w:rsidRPr="00FB3867" w:rsidRDefault="00FD7579" w:rsidP="00FD7579">
            <w:pPr>
              <w:pStyle w:val="NormalAgency"/>
              <w:jc w:val="center"/>
              <w:rPr>
                <w:lang w:val="is-IS"/>
              </w:rPr>
            </w:pPr>
            <w:r w:rsidRPr="00FB3867">
              <w:rPr>
                <w:lang w:val="is-IS"/>
              </w:rPr>
              <w:t>15</w:t>
            </w:r>
            <w:r w:rsidR="007B6C8C" w:rsidRPr="00FB3867">
              <w:rPr>
                <w:lang w:val="is-IS"/>
              </w:rPr>
              <w:t>,</w:t>
            </w:r>
            <w:r w:rsidRPr="00FB3867">
              <w:rPr>
                <w:lang w:val="is-IS"/>
              </w:rPr>
              <w:t>1 – 15</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63AC6380" w14:textId="53FB42DB"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71 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67720076" w14:textId="77777777" w:rsidR="00FD7579" w:rsidRPr="00FB3867" w:rsidRDefault="00FD7579" w:rsidP="00FD7579">
            <w:pPr>
              <w:pStyle w:val="NormalAgency"/>
              <w:jc w:val="center"/>
              <w:rPr>
                <w:lang w:val="is-IS"/>
              </w:rPr>
            </w:pPr>
            <w:r w:rsidRPr="00FB3867">
              <w:rPr>
                <w:lang w:val="is-IS"/>
              </w:rPr>
              <w:t>85</w:t>
            </w:r>
            <w:r w:rsidR="008E3F6B" w:rsidRPr="00FB3867">
              <w:rPr>
                <w:lang w:val="is-IS"/>
              </w:rPr>
              <w:t>,</w:t>
            </w:r>
            <w:r w:rsidRPr="00FB3867">
              <w:rPr>
                <w:lang w:val="is-IS"/>
              </w:rPr>
              <w:t>3</w:t>
            </w:r>
          </w:p>
        </w:tc>
      </w:tr>
      <w:tr w:rsidR="00FD7579" w:rsidRPr="00FB3867" w14:paraId="3B892825"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62E2778A" w14:textId="77777777" w:rsidR="00FD7579" w:rsidRPr="00FB3867" w:rsidRDefault="00FD7579" w:rsidP="00FD7579">
            <w:pPr>
              <w:pStyle w:val="NormalAgency"/>
              <w:jc w:val="center"/>
              <w:rPr>
                <w:lang w:val="is-IS"/>
              </w:rPr>
            </w:pPr>
            <w:r w:rsidRPr="00FB3867">
              <w:rPr>
                <w:lang w:val="is-IS"/>
              </w:rPr>
              <w:lastRenderedPageBreak/>
              <w:t>15</w:t>
            </w:r>
            <w:r w:rsidR="007B6C8C" w:rsidRPr="00FB3867">
              <w:rPr>
                <w:lang w:val="is-IS"/>
              </w:rPr>
              <w:t>,</w:t>
            </w:r>
            <w:r w:rsidRPr="00FB3867">
              <w:rPr>
                <w:lang w:val="is-IS"/>
              </w:rPr>
              <w:t>6 – 16</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2510E358" w14:textId="7018F70F"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76 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13EE6443" w14:textId="77777777" w:rsidR="00FD7579" w:rsidRPr="00FB3867" w:rsidRDefault="00FD7579" w:rsidP="00FD7579">
            <w:pPr>
              <w:pStyle w:val="NormalAgency"/>
              <w:jc w:val="center"/>
              <w:rPr>
                <w:lang w:val="is-IS"/>
              </w:rPr>
            </w:pPr>
            <w:r w:rsidRPr="00FB3867">
              <w:rPr>
                <w:lang w:val="is-IS"/>
              </w:rPr>
              <w:t>88</w:t>
            </w:r>
            <w:r w:rsidR="008E3F6B" w:rsidRPr="00FB3867">
              <w:rPr>
                <w:lang w:val="is-IS"/>
              </w:rPr>
              <w:t>,</w:t>
            </w:r>
            <w:r w:rsidRPr="00FB3867">
              <w:rPr>
                <w:lang w:val="is-IS"/>
              </w:rPr>
              <w:t>0</w:t>
            </w:r>
          </w:p>
        </w:tc>
      </w:tr>
      <w:tr w:rsidR="00FD7579" w:rsidRPr="00FB3867" w14:paraId="5341A549"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17D5EA10" w14:textId="77777777" w:rsidR="00FD7579" w:rsidRPr="00FB3867" w:rsidRDefault="00FD7579" w:rsidP="00FD7579">
            <w:pPr>
              <w:pStyle w:val="NormalAgency"/>
              <w:jc w:val="center"/>
              <w:rPr>
                <w:lang w:val="is-IS"/>
              </w:rPr>
            </w:pPr>
            <w:r w:rsidRPr="00FB3867">
              <w:rPr>
                <w:lang w:val="is-IS"/>
              </w:rPr>
              <w:t>16</w:t>
            </w:r>
            <w:r w:rsidR="007B6C8C" w:rsidRPr="00FB3867">
              <w:rPr>
                <w:lang w:val="is-IS"/>
              </w:rPr>
              <w:t>,</w:t>
            </w:r>
            <w:r w:rsidRPr="00FB3867">
              <w:rPr>
                <w:lang w:val="is-IS"/>
              </w:rPr>
              <w:t>1 – 16</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04811A65" w14:textId="6C1BC024"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82 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67DE391B" w14:textId="77777777" w:rsidR="00FD7579" w:rsidRPr="00FB3867" w:rsidRDefault="00FD7579" w:rsidP="00FD7579">
            <w:pPr>
              <w:pStyle w:val="NormalAgency"/>
              <w:jc w:val="center"/>
              <w:rPr>
                <w:lang w:val="is-IS"/>
              </w:rPr>
            </w:pPr>
            <w:r w:rsidRPr="00FB3867">
              <w:rPr>
                <w:lang w:val="is-IS"/>
              </w:rPr>
              <w:t>90</w:t>
            </w:r>
            <w:r w:rsidR="008E3F6B" w:rsidRPr="00FB3867">
              <w:rPr>
                <w:lang w:val="is-IS"/>
              </w:rPr>
              <w:t>,</w:t>
            </w:r>
            <w:r w:rsidRPr="00FB3867">
              <w:rPr>
                <w:lang w:val="is-IS"/>
              </w:rPr>
              <w:t>8</w:t>
            </w:r>
          </w:p>
        </w:tc>
      </w:tr>
      <w:tr w:rsidR="00FD7579" w:rsidRPr="00FB3867" w14:paraId="6313D0C4"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186ED19D" w14:textId="77777777" w:rsidR="00FD7579" w:rsidRPr="00FB3867" w:rsidRDefault="00FD7579" w:rsidP="00FD7579">
            <w:pPr>
              <w:pStyle w:val="NormalAgency"/>
              <w:jc w:val="center"/>
              <w:rPr>
                <w:lang w:val="is-IS"/>
              </w:rPr>
            </w:pPr>
            <w:r w:rsidRPr="00FB3867">
              <w:rPr>
                <w:lang w:val="is-IS"/>
              </w:rPr>
              <w:t>16</w:t>
            </w:r>
            <w:r w:rsidR="007B6C8C" w:rsidRPr="00FB3867">
              <w:rPr>
                <w:lang w:val="is-IS"/>
              </w:rPr>
              <w:t>,</w:t>
            </w:r>
            <w:r w:rsidRPr="00FB3867">
              <w:rPr>
                <w:lang w:val="is-IS"/>
              </w:rPr>
              <w:t>6 – 17</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6E6C43AE" w14:textId="45CD60D6"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87 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4A6D6DA3" w14:textId="77777777" w:rsidR="00FD7579" w:rsidRPr="00FB3867" w:rsidRDefault="00FD7579" w:rsidP="00FD7579">
            <w:pPr>
              <w:pStyle w:val="NormalAgency"/>
              <w:jc w:val="center"/>
              <w:rPr>
                <w:lang w:val="is-IS"/>
              </w:rPr>
            </w:pPr>
            <w:r w:rsidRPr="00FB3867">
              <w:rPr>
                <w:lang w:val="is-IS"/>
              </w:rPr>
              <w:t>93</w:t>
            </w:r>
            <w:r w:rsidR="008E3F6B" w:rsidRPr="00FB3867">
              <w:rPr>
                <w:lang w:val="is-IS"/>
              </w:rPr>
              <w:t>,</w:t>
            </w:r>
            <w:r w:rsidRPr="00FB3867">
              <w:rPr>
                <w:lang w:val="is-IS"/>
              </w:rPr>
              <w:t>5</w:t>
            </w:r>
          </w:p>
        </w:tc>
      </w:tr>
      <w:tr w:rsidR="00FD7579" w:rsidRPr="00FB3867" w14:paraId="13483CDB"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0A3CE525" w14:textId="77777777" w:rsidR="00FD7579" w:rsidRPr="00FB3867" w:rsidRDefault="00FD7579" w:rsidP="00FD7579">
            <w:pPr>
              <w:pStyle w:val="NormalAgency"/>
              <w:jc w:val="center"/>
              <w:rPr>
                <w:lang w:val="is-IS"/>
              </w:rPr>
            </w:pPr>
            <w:r w:rsidRPr="00FB3867">
              <w:rPr>
                <w:lang w:val="is-IS"/>
              </w:rPr>
              <w:t>17</w:t>
            </w:r>
            <w:r w:rsidR="007B6C8C" w:rsidRPr="00FB3867">
              <w:rPr>
                <w:lang w:val="is-IS"/>
              </w:rPr>
              <w:t>,</w:t>
            </w:r>
            <w:r w:rsidRPr="00FB3867">
              <w:rPr>
                <w:lang w:val="is-IS"/>
              </w:rPr>
              <w:t>1 – 17</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5D2F6C2B" w14:textId="35EF485A"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93 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7F55A281" w14:textId="77777777" w:rsidR="00FD7579" w:rsidRPr="00FB3867" w:rsidRDefault="00FD7579" w:rsidP="00FD7579">
            <w:pPr>
              <w:pStyle w:val="NormalAgency"/>
              <w:jc w:val="center"/>
              <w:rPr>
                <w:lang w:val="is-IS"/>
              </w:rPr>
            </w:pPr>
            <w:r w:rsidRPr="00FB3867">
              <w:rPr>
                <w:lang w:val="is-IS"/>
              </w:rPr>
              <w:t>96</w:t>
            </w:r>
            <w:r w:rsidR="008E3F6B" w:rsidRPr="00FB3867">
              <w:rPr>
                <w:lang w:val="is-IS"/>
              </w:rPr>
              <w:t>,</w:t>
            </w:r>
            <w:r w:rsidRPr="00FB3867">
              <w:rPr>
                <w:lang w:val="is-IS"/>
              </w:rPr>
              <w:t>3</w:t>
            </w:r>
          </w:p>
        </w:tc>
      </w:tr>
      <w:tr w:rsidR="00FD7579" w:rsidRPr="00FB3867" w14:paraId="32B9AEC0"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55535920" w14:textId="77777777" w:rsidR="00FD7579" w:rsidRPr="00FB3867" w:rsidRDefault="00FD7579" w:rsidP="00FD7579">
            <w:pPr>
              <w:pStyle w:val="NormalAgency"/>
              <w:jc w:val="center"/>
              <w:rPr>
                <w:lang w:val="is-IS"/>
              </w:rPr>
            </w:pPr>
            <w:r w:rsidRPr="00FB3867">
              <w:rPr>
                <w:lang w:val="is-IS"/>
              </w:rPr>
              <w:t>17</w:t>
            </w:r>
            <w:r w:rsidR="007B6C8C" w:rsidRPr="00FB3867">
              <w:rPr>
                <w:lang w:val="is-IS"/>
              </w:rPr>
              <w:t>,</w:t>
            </w:r>
            <w:r w:rsidRPr="00FB3867">
              <w:rPr>
                <w:lang w:val="is-IS"/>
              </w:rPr>
              <w:t>6 – 18</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798F09F9" w14:textId="11CF49DD" w:rsidR="00FD7579" w:rsidRPr="00FB3867" w:rsidRDefault="00FD7579" w:rsidP="00A151C8">
            <w:pPr>
              <w:pStyle w:val="NormalAgency"/>
              <w:jc w:val="center"/>
              <w:rPr>
                <w:lang w:val="is-IS"/>
              </w:rPr>
            </w:pPr>
            <w:r w:rsidRPr="00FB3867">
              <w:rPr>
                <w:lang w:val="is-IS"/>
              </w:rPr>
              <w:t>1</w:t>
            </w:r>
            <w:r w:rsidR="007B6C8C" w:rsidRPr="00FB3867">
              <w:rPr>
                <w:lang w:val="is-IS"/>
              </w:rPr>
              <w:t>,</w:t>
            </w:r>
            <w:r w:rsidRPr="00FB3867">
              <w:rPr>
                <w:lang w:val="is-IS"/>
              </w:rPr>
              <w:t>98 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7F7E7E21" w14:textId="77777777" w:rsidR="00FD7579" w:rsidRPr="00FB3867" w:rsidRDefault="00FD7579" w:rsidP="00FD7579">
            <w:pPr>
              <w:pStyle w:val="NormalAgency"/>
              <w:jc w:val="center"/>
              <w:rPr>
                <w:lang w:val="is-IS"/>
              </w:rPr>
            </w:pPr>
            <w:r w:rsidRPr="00FB3867">
              <w:rPr>
                <w:lang w:val="is-IS"/>
              </w:rPr>
              <w:t>99</w:t>
            </w:r>
            <w:r w:rsidR="008E3F6B" w:rsidRPr="00FB3867">
              <w:rPr>
                <w:lang w:val="is-IS"/>
              </w:rPr>
              <w:t>,</w:t>
            </w:r>
            <w:r w:rsidRPr="00FB3867">
              <w:rPr>
                <w:lang w:val="is-IS"/>
              </w:rPr>
              <w:t>0</w:t>
            </w:r>
          </w:p>
        </w:tc>
      </w:tr>
      <w:tr w:rsidR="00FD7579" w:rsidRPr="00FB3867" w14:paraId="39D1B569"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1871D1D8" w14:textId="77777777" w:rsidR="00FD7579" w:rsidRPr="00FB3867" w:rsidRDefault="00FD7579" w:rsidP="00FD7579">
            <w:pPr>
              <w:pStyle w:val="NormalAgency"/>
              <w:jc w:val="center"/>
              <w:rPr>
                <w:lang w:val="is-IS"/>
              </w:rPr>
            </w:pPr>
            <w:r w:rsidRPr="00FB3867">
              <w:rPr>
                <w:lang w:val="is-IS"/>
              </w:rPr>
              <w:t>18</w:t>
            </w:r>
            <w:r w:rsidR="007B6C8C" w:rsidRPr="00FB3867">
              <w:rPr>
                <w:lang w:val="is-IS"/>
              </w:rPr>
              <w:t>,</w:t>
            </w:r>
            <w:r w:rsidRPr="00FB3867">
              <w:rPr>
                <w:lang w:val="is-IS"/>
              </w:rPr>
              <w:t>1 – 18</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618C19FE" w14:textId="44C1F9C5" w:rsidR="00FD7579" w:rsidRPr="00FB3867" w:rsidRDefault="00FD7579" w:rsidP="00A151C8">
            <w:pPr>
              <w:pStyle w:val="NormalAgency"/>
              <w:jc w:val="center"/>
              <w:rPr>
                <w:lang w:val="is-IS"/>
              </w:rPr>
            </w:pPr>
            <w:r w:rsidRPr="00FB3867">
              <w:rPr>
                <w:lang w:val="is-IS"/>
              </w:rPr>
              <w:t>2</w:t>
            </w:r>
            <w:r w:rsidR="007B6C8C" w:rsidRPr="00FB3867">
              <w:rPr>
                <w:lang w:val="is-IS"/>
              </w:rPr>
              <w:t>,</w:t>
            </w:r>
            <w:r w:rsidRPr="00FB3867">
              <w:rPr>
                <w:lang w:val="is-IS"/>
              </w:rPr>
              <w:t>04 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56CE0CE6" w14:textId="77777777" w:rsidR="00FD7579" w:rsidRPr="00FB3867" w:rsidRDefault="00FD7579" w:rsidP="00FD7579">
            <w:pPr>
              <w:pStyle w:val="NormalAgency"/>
              <w:jc w:val="center"/>
              <w:rPr>
                <w:lang w:val="is-IS"/>
              </w:rPr>
            </w:pPr>
            <w:r w:rsidRPr="00FB3867">
              <w:rPr>
                <w:lang w:val="is-IS"/>
              </w:rPr>
              <w:t>101</w:t>
            </w:r>
            <w:r w:rsidR="008E3F6B" w:rsidRPr="00FB3867">
              <w:rPr>
                <w:lang w:val="is-IS"/>
              </w:rPr>
              <w:t>,</w:t>
            </w:r>
            <w:r w:rsidRPr="00FB3867">
              <w:rPr>
                <w:lang w:val="is-IS"/>
              </w:rPr>
              <w:t>8</w:t>
            </w:r>
          </w:p>
        </w:tc>
      </w:tr>
      <w:tr w:rsidR="00FD7579" w:rsidRPr="00FB3867" w14:paraId="4DA085B6"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3D295F87" w14:textId="77777777" w:rsidR="00FD7579" w:rsidRPr="00FB3867" w:rsidRDefault="00FD7579" w:rsidP="00FD7579">
            <w:pPr>
              <w:pStyle w:val="NormalAgency"/>
              <w:jc w:val="center"/>
              <w:rPr>
                <w:lang w:val="is-IS"/>
              </w:rPr>
            </w:pPr>
            <w:r w:rsidRPr="00FB3867">
              <w:rPr>
                <w:lang w:val="is-IS"/>
              </w:rPr>
              <w:t>18</w:t>
            </w:r>
            <w:r w:rsidR="007B6C8C" w:rsidRPr="00FB3867">
              <w:rPr>
                <w:lang w:val="is-IS"/>
              </w:rPr>
              <w:t>,</w:t>
            </w:r>
            <w:r w:rsidRPr="00FB3867">
              <w:rPr>
                <w:lang w:val="is-IS"/>
              </w:rPr>
              <w:t>6 – 19</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77428479" w14:textId="3A40FC86" w:rsidR="00FD7579" w:rsidRPr="00FB3867" w:rsidRDefault="00FD7579" w:rsidP="00A151C8">
            <w:pPr>
              <w:pStyle w:val="NormalAgency"/>
              <w:jc w:val="center"/>
              <w:rPr>
                <w:lang w:val="is-IS"/>
              </w:rPr>
            </w:pPr>
            <w:r w:rsidRPr="00FB3867">
              <w:rPr>
                <w:lang w:val="is-IS"/>
              </w:rPr>
              <w:t>2</w:t>
            </w:r>
            <w:r w:rsidR="007B6C8C" w:rsidRPr="00FB3867">
              <w:rPr>
                <w:lang w:val="is-IS"/>
              </w:rPr>
              <w:t>,</w:t>
            </w:r>
            <w:r w:rsidRPr="00FB3867">
              <w:rPr>
                <w:lang w:val="is-IS"/>
              </w:rPr>
              <w:t>09 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4DE10C45" w14:textId="77777777" w:rsidR="00FD7579" w:rsidRPr="00FB3867" w:rsidRDefault="00FD7579" w:rsidP="00FD7579">
            <w:pPr>
              <w:pStyle w:val="NormalAgency"/>
              <w:jc w:val="center"/>
              <w:rPr>
                <w:lang w:val="is-IS"/>
              </w:rPr>
            </w:pPr>
            <w:r w:rsidRPr="00FB3867">
              <w:rPr>
                <w:lang w:val="is-IS"/>
              </w:rPr>
              <w:t>104</w:t>
            </w:r>
            <w:r w:rsidR="008E3F6B" w:rsidRPr="00FB3867">
              <w:rPr>
                <w:lang w:val="is-IS"/>
              </w:rPr>
              <w:t>,</w:t>
            </w:r>
            <w:r w:rsidRPr="00FB3867">
              <w:rPr>
                <w:lang w:val="is-IS"/>
              </w:rPr>
              <w:t>5</w:t>
            </w:r>
          </w:p>
        </w:tc>
      </w:tr>
      <w:tr w:rsidR="00FD7579" w:rsidRPr="00FB3867" w14:paraId="6DC7ECAE"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22367E5F" w14:textId="77777777" w:rsidR="00FD7579" w:rsidRPr="00FB3867" w:rsidRDefault="00FD7579" w:rsidP="00FD7579">
            <w:pPr>
              <w:pStyle w:val="NormalAgency"/>
              <w:jc w:val="center"/>
              <w:rPr>
                <w:lang w:val="is-IS"/>
              </w:rPr>
            </w:pPr>
            <w:r w:rsidRPr="00FB3867">
              <w:rPr>
                <w:lang w:val="is-IS"/>
              </w:rPr>
              <w:t>19</w:t>
            </w:r>
            <w:r w:rsidR="007B6C8C" w:rsidRPr="00FB3867">
              <w:rPr>
                <w:lang w:val="is-IS"/>
              </w:rPr>
              <w:t>,</w:t>
            </w:r>
            <w:r w:rsidRPr="00FB3867">
              <w:rPr>
                <w:lang w:val="is-IS"/>
              </w:rPr>
              <w:t>1 – 19</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1F9AC187" w14:textId="157446DF" w:rsidR="00FD7579" w:rsidRPr="00FB3867" w:rsidRDefault="00FD7579" w:rsidP="00A151C8">
            <w:pPr>
              <w:pStyle w:val="NormalAgency"/>
              <w:jc w:val="center"/>
              <w:rPr>
                <w:lang w:val="is-IS"/>
              </w:rPr>
            </w:pPr>
            <w:r w:rsidRPr="00FB3867">
              <w:rPr>
                <w:lang w:val="is-IS"/>
              </w:rPr>
              <w:t>2</w:t>
            </w:r>
            <w:r w:rsidR="007B6C8C" w:rsidRPr="00FB3867">
              <w:rPr>
                <w:lang w:val="is-IS"/>
              </w:rPr>
              <w:t>,</w:t>
            </w:r>
            <w:r w:rsidRPr="00FB3867">
              <w:rPr>
                <w:lang w:val="is-IS"/>
              </w:rPr>
              <w:t>15 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0EFF28AB" w14:textId="77777777" w:rsidR="00FD7579" w:rsidRPr="00FB3867" w:rsidRDefault="00FD7579" w:rsidP="00FD7579">
            <w:pPr>
              <w:pStyle w:val="NormalAgency"/>
              <w:jc w:val="center"/>
              <w:rPr>
                <w:lang w:val="is-IS"/>
              </w:rPr>
            </w:pPr>
            <w:r w:rsidRPr="00FB3867">
              <w:rPr>
                <w:lang w:val="is-IS"/>
              </w:rPr>
              <w:t>107</w:t>
            </w:r>
            <w:r w:rsidR="008E3F6B" w:rsidRPr="00FB3867">
              <w:rPr>
                <w:lang w:val="is-IS"/>
              </w:rPr>
              <w:t>,</w:t>
            </w:r>
            <w:r w:rsidRPr="00FB3867">
              <w:rPr>
                <w:lang w:val="is-IS"/>
              </w:rPr>
              <w:t>3</w:t>
            </w:r>
          </w:p>
        </w:tc>
      </w:tr>
      <w:tr w:rsidR="00FD7579" w:rsidRPr="00FB3867" w14:paraId="0545C986"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29CFB0C5" w14:textId="77777777" w:rsidR="00FD7579" w:rsidRPr="00FB3867" w:rsidRDefault="00FD7579" w:rsidP="00FD7579">
            <w:pPr>
              <w:pStyle w:val="NormalAgency"/>
              <w:jc w:val="center"/>
              <w:rPr>
                <w:lang w:val="is-IS"/>
              </w:rPr>
            </w:pPr>
            <w:r w:rsidRPr="00FB3867">
              <w:rPr>
                <w:lang w:val="is-IS"/>
              </w:rPr>
              <w:t>19</w:t>
            </w:r>
            <w:r w:rsidR="007B6C8C" w:rsidRPr="00FB3867">
              <w:rPr>
                <w:lang w:val="is-IS"/>
              </w:rPr>
              <w:t>,</w:t>
            </w:r>
            <w:r w:rsidRPr="00FB3867">
              <w:rPr>
                <w:lang w:val="is-IS"/>
              </w:rPr>
              <w:t>6 – 20</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1FBD3C3A" w14:textId="3BDD79A3" w:rsidR="00FD7579" w:rsidRPr="00FB3867" w:rsidRDefault="00FD7579" w:rsidP="00A151C8">
            <w:pPr>
              <w:pStyle w:val="NormalAgency"/>
              <w:jc w:val="center"/>
              <w:rPr>
                <w:lang w:val="is-IS"/>
              </w:rPr>
            </w:pPr>
            <w:r w:rsidRPr="00FB3867">
              <w:rPr>
                <w:lang w:val="is-IS"/>
              </w:rPr>
              <w:t>2</w:t>
            </w:r>
            <w:r w:rsidR="007B6C8C" w:rsidRPr="00FB3867">
              <w:rPr>
                <w:lang w:val="is-IS"/>
              </w:rPr>
              <w:t>,</w:t>
            </w:r>
            <w:r w:rsidRPr="00FB3867">
              <w:rPr>
                <w:lang w:val="is-IS"/>
              </w:rPr>
              <w:t>20 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39BC3B90" w14:textId="77777777" w:rsidR="00FD7579" w:rsidRPr="00FB3867" w:rsidRDefault="00FD7579" w:rsidP="00FD7579">
            <w:pPr>
              <w:pStyle w:val="NormalAgency"/>
              <w:jc w:val="center"/>
              <w:rPr>
                <w:lang w:val="is-IS"/>
              </w:rPr>
            </w:pPr>
            <w:r w:rsidRPr="00FB3867">
              <w:rPr>
                <w:lang w:val="is-IS"/>
              </w:rPr>
              <w:t>110</w:t>
            </w:r>
            <w:r w:rsidR="008E3F6B" w:rsidRPr="00FB3867">
              <w:rPr>
                <w:lang w:val="is-IS"/>
              </w:rPr>
              <w:t>,</w:t>
            </w:r>
            <w:r w:rsidRPr="00FB3867">
              <w:rPr>
                <w:lang w:val="is-IS"/>
              </w:rPr>
              <w:t>0</w:t>
            </w:r>
          </w:p>
        </w:tc>
      </w:tr>
      <w:tr w:rsidR="00FD7579" w:rsidRPr="00FB3867" w14:paraId="221C2203"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6150D4B9" w14:textId="77777777" w:rsidR="00FD7579" w:rsidRPr="00FB3867" w:rsidRDefault="00FD7579" w:rsidP="00FD7579">
            <w:pPr>
              <w:pStyle w:val="NormalAgency"/>
              <w:jc w:val="center"/>
              <w:rPr>
                <w:lang w:val="is-IS"/>
              </w:rPr>
            </w:pPr>
            <w:r w:rsidRPr="00FB3867">
              <w:rPr>
                <w:lang w:val="is-IS"/>
              </w:rPr>
              <w:t>20</w:t>
            </w:r>
            <w:r w:rsidR="007B6C8C" w:rsidRPr="00FB3867">
              <w:rPr>
                <w:lang w:val="is-IS"/>
              </w:rPr>
              <w:t>,</w:t>
            </w:r>
            <w:r w:rsidRPr="00FB3867">
              <w:rPr>
                <w:lang w:val="is-IS"/>
              </w:rPr>
              <w:t>1 – 20</w:t>
            </w:r>
            <w:r w:rsidR="007B6C8C" w:rsidRPr="00FB3867">
              <w:rPr>
                <w:lang w:val="is-IS"/>
              </w:rPr>
              <w:t>,</w:t>
            </w:r>
            <w:r w:rsidRPr="00FB3867">
              <w:rPr>
                <w:lang w:val="is-IS"/>
              </w:rPr>
              <w:t>5</w:t>
            </w:r>
          </w:p>
        </w:tc>
        <w:tc>
          <w:tcPr>
            <w:tcW w:w="2160" w:type="dxa"/>
            <w:tcBorders>
              <w:top w:val="single" w:sz="4" w:space="0" w:color="auto"/>
              <w:left w:val="single" w:sz="4" w:space="0" w:color="auto"/>
              <w:bottom w:val="single" w:sz="4" w:space="0" w:color="auto"/>
              <w:right w:val="single" w:sz="4" w:space="0" w:color="auto"/>
            </w:tcBorders>
            <w:noWrap/>
            <w:vAlign w:val="center"/>
          </w:tcPr>
          <w:p w14:paraId="74FD9C23" w14:textId="48DB8816" w:rsidR="00FD7579" w:rsidRPr="00FB3867" w:rsidRDefault="00FD7579" w:rsidP="00A151C8">
            <w:pPr>
              <w:pStyle w:val="NormalAgency"/>
              <w:jc w:val="center"/>
              <w:rPr>
                <w:lang w:val="is-IS"/>
              </w:rPr>
            </w:pPr>
            <w:r w:rsidRPr="00FB3867">
              <w:rPr>
                <w:lang w:val="is-IS"/>
              </w:rPr>
              <w:t>2</w:t>
            </w:r>
            <w:r w:rsidR="007B6C8C" w:rsidRPr="00FB3867">
              <w:rPr>
                <w:lang w:val="is-IS"/>
              </w:rPr>
              <w:t>,</w:t>
            </w:r>
            <w:r w:rsidRPr="00FB3867">
              <w:rPr>
                <w:lang w:val="is-IS"/>
              </w:rPr>
              <w:t>26 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405BF03D" w14:textId="77777777" w:rsidR="00FD7579" w:rsidRPr="00FB3867" w:rsidRDefault="00FD7579" w:rsidP="00FD7579">
            <w:pPr>
              <w:pStyle w:val="NormalAgency"/>
              <w:jc w:val="center"/>
              <w:rPr>
                <w:lang w:val="is-IS"/>
              </w:rPr>
            </w:pPr>
            <w:r w:rsidRPr="00FB3867">
              <w:rPr>
                <w:lang w:val="is-IS"/>
              </w:rPr>
              <w:t>112</w:t>
            </w:r>
            <w:r w:rsidR="008E3F6B" w:rsidRPr="00FB3867">
              <w:rPr>
                <w:lang w:val="is-IS"/>
              </w:rPr>
              <w:t>,</w:t>
            </w:r>
            <w:r w:rsidRPr="00FB3867">
              <w:rPr>
                <w:lang w:val="is-IS"/>
              </w:rPr>
              <w:t>8</w:t>
            </w:r>
          </w:p>
        </w:tc>
      </w:tr>
      <w:tr w:rsidR="00FD7579" w:rsidRPr="00FB3867" w14:paraId="6B5141A8" w14:textId="77777777" w:rsidTr="006038A3">
        <w:trPr>
          <w:trHeight w:val="20"/>
          <w:jc w:val="center"/>
        </w:trPr>
        <w:tc>
          <w:tcPr>
            <w:tcW w:w="3168" w:type="dxa"/>
            <w:tcBorders>
              <w:top w:val="single" w:sz="4" w:space="0" w:color="auto"/>
              <w:left w:val="single" w:sz="4" w:space="0" w:color="auto"/>
              <w:bottom w:val="single" w:sz="4" w:space="0" w:color="auto"/>
              <w:right w:val="nil"/>
            </w:tcBorders>
          </w:tcPr>
          <w:p w14:paraId="2C519C5E" w14:textId="77777777" w:rsidR="00FD7579" w:rsidRPr="00FB3867" w:rsidRDefault="00FD7579" w:rsidP="00FD7579">
            <w:pPr>
              <w:pStyle w:val="NormalAgency"/>
              <w:jc w:val="center"/>
              <w:rPr>
                <w:lang w:val="is-IS"/>
              </w:rPr>
            </w:pPr>
            <w:r w:rsidRPr="00FB3867">
              <w:rPr>
                <w:lang w:val="is-IS"/>
              </w:rPr>
              <w:t>20</w:t>
            </w:r>
            <w:r w:rsidR="007B6C8C" w:rsidRPr="00FB3867">
              <w:rPr>
                <w:lang w:val="is-IS"/>
              </w:rPr>
              <w:t>,</w:t>
            </w:r>
            <w:r w:rsidRPr="00FB3867">
              <w:rPr>
                <w:lang w:val="is-IS"/>
              </w:rPr>
              <w:t>6 – 21</w:t>
            </w:r>
            <w:r w:rsidR="007B6C8C" w:rsidRPr="00FB3867">
              <w:rPr>
                <w:lang w:val="is-IS"/>
              </w:rPr>
              <w:t>,</w:t>
            </w:r>
            <w:r w:rsidRPr="00FB3867">
              <w:rPr>
                <w:lang w:val="is-IS"/>
              </w:rPr>
              <w:t>0</w:t>
            </w:r>
          </w:p>
        </w:tc>
        <w:tc>
          <w:tcPr>
            <w:tcW w:w="2160" w:type="dxa"/>
            <w:tcBorders>
              <w:top w:val="single" w:sz="4" w:space="0" w:color="auto"/>
              <w:left w:val="single" w:sz="4" w:space="0" w:color="auto"/>
              <w:bottom w:val="single" w:sz="4" w:space="0" w:color="auto"/>
              <w:right w:val="single" w:sz="4" w:space="0" w:color="auto"/>
            </w:tcBorders>
            <w:noWrap/>
            <w:vAlign w:val="center"/>
          </w:tcPr>
          <w:p w14:paraId="51E87C5E" w14:textId="17815CB5" w:rsidR="00FD7579" w:rsidRPr="00FB3867" w:rsidRDefault="00FD7579" w:rsidP="00A151C8">
            <w:pPr>
              <w:pStyle w:val="NormalAgency"/>
              <w:jc w:val="center"/>
              <w:rPr>
                <w:lang w:val="is-IS"/>
              </w:rPr>
            </w:pPr>
            <w:r w:rsidRPr="00FB3867">
              <w:rPr>
                <w:lang w:val="is-IS"/>
              </w:rPr>
              <w:t>2</w:t>
            </w:r>
            <w:r w:rsidR="007B6C8C" w:rsidRPr="00FB3867">
              <w:rPr>
                <w:lang w:val="is-IS"/>
              </w:rPr>
              <w:t>,</w:t>
            </w:r>
            <w:r w:rsidRPr="00FB3867">
              <w:rPr>
                <w:lang w:val="is-IS"/>
              </w:rPr>
              <w:t>31 </w:t>
            </w:r>
            <w:r w:rsidR="007C3D31" w:rsidRPr="00FB3867">
              <w:rPr>
                <w:lang w:val="is-IS"/>
              </w:rPr>
              <w:t>×</w:t>
            </w:r>
            <w:r w:rsidRPr="00FB3867">
              <w:rPr>
                <w:lang w:val="is-IS"/>
              </w:rPr>
              <w:t> 10</w:t>
            </w:r>
            <w:r w:rsidRPr="00FB3867">
              <w:rPr>
                <w:vertAlign w:val="superscript"/>
                <w:lang w:val="is-IS"/>
              </w:rPr>
              <w:t>15</w:t>
            </w:r>
          </w:p>
        </w:tc>
        <w:tc>
          <w:tcPr>
            <w:tcW w:w="3312" w:type="dxa"/>
            <w:tcBorders>
              <w:top w:val="single" w:sz="4" w:space="0" w:color="auto"/>
              <w:left w:val="nil"/>
              <w:bottom w:val="single" w:sz="4" w:space="0" w:color="auto"/>
              <w:right w:val="single" w:sz="4" w:space="0" w:color="auto"/>
            </w:tcBorders>
            <w:noWrap/>
            <w:vAlign w:val="bottom"/>
          </w:tcPr>
          <w:p w14:paraId="5EF80128" w14:textId="77777777" w:rsidR="00FD7579" w:rsidRPr="00FB3867" w:rsidRDefault="00FD7579" w:rsidP="00FD7579">
            <w:pPr>
              <w:pStyle w:val="NormalAgency"/>
              <w:jc w:val="center"/>
              <w:rPr>
                <w:lang w:val="is-IS"/>
              </w:rPr>
            </w:pPr>
            <w:r w:rsidRPr="00FB3867">
              <w:rPr>
                <w:lang w:val="is-IS"/>
              </w:rPr>
              <w:t>115</w:t>
            </w:r>
            <w:r w:rsidR="008E3F6B" w:rsidRPr="00FB3867">
              <w:rPr>
                <w:lang w:val="is-IS"/>
              </w:rPr>
              <w:t>,</w:t>
            </w:r>
            <w:r w:rsidRPr="00FB3867">
              <w:rPr>
                <w:lang w:val="is-IS"/>
              </w:rPr>
              <w:t>5</w:t>
            </w:r>
          </w:p>
        </w:tc>
      </w:tr>
    </w:tbl>
    <w:p w14:paraId="2750B9FA" w14:textId="5D0C01B5" w:rsidR="00F95A05" w:rsidRPr="00FB3867" w:rsidRDefault="00ED1560" w:rsidP="0047592C">
      <w:pPr>
        <w:pStyle w:val="NormalAgency"/>
        <w:tabs>
          <w:tab w:val="left" w:pos="284"/>
        </w:tabs>
        <w:ind w:left="284" w:hanging="284"/>
        <w:rPr>
          <w:lang w:val="is-IS"/>
        </w:rPr>
      </w:pPr>
      <w:r w:rsidRPr="00FB3867">
        <w:rPr>
          <w:vertAlign w:val="superscript"/>
          <w:lang w:val="is-IS"/>
        </w:rPr>
        <w:t>a</w:t>
      </w:r>
      <w:r w:rsidR="00485C28" w:rsidRPr="00FB3867">
        <w:rPr>
          <w:vertAlign w:val="superscript"/>
          <w:lang w:val="is-IS"/>
        </w:rPr>
        <w:tab/>
      </w:r>
      <w:r w:rsidR="009630C0" w:rsidRPr="00FB3867">
        <w:rPr>
          <w:lang w:val="is-IS"/>
        </w:rPr>
        <w:t>ATHUGIÐ</w:t>
      </w:r>
      <w:r w:rsidRPr="00FB3867">
        <w:rPr>
          <w:lang w:val="is-IS"/>
        </w:rPr>
        <w:t xml:space="preserve">: </w:t>
      </w:r>
      <w:r w:rsidR="00BF48BB" w:rsidRPr="00FB3867">
        <w:rPr>
          <w:lang w:val="is-IS"/>
        </w:rPr>
        <w:t xml:space="preserve">Fjöldi hettuglasa í hverju setti og nauðsynlegur fjöldi setta fer eftir þyngd. </w:t>
      </w:r>
      <w:r w:rsidR="009630C0" w:rsidRPr="00FB3867">
        <w:rPr>
          <w:lang w:val="is-IS"/>
        </w:rPr>
        <w:t>Skammtarúmmál er reiknað út samkvæmt efri mörkum</w:t>
      </w:r>
      <w:r w:rsidR="00A35104" w:rsidRPr="00FB3867">
        <w:rPr>
          <w:lang w:val="is-IS"/>
        </w:rPr>
        <w:t xml:space="preserve"> þyngdarbils sjúklinga</w:t>
      </w:r>
      <w:r w:rsidRPr="00FB3867">
        <w:rPr>
          <w:lang w:val="is-IS"/>
        </w:rPr>
        <w:t>.</w:t>
      </w:r>
    </w:p>
    <w:p w14:paraId="5EFB6DAE" w14:textId="5C2FC98F" w:rsidR="00ED1560" w:rsidRPr="00FB3867" w:rsidRDefault="00ED1560" w:rsidP="00130061">
      <w:pPr>
        <w:pStyle w:val="NormalAgency"/>
        <w:rPr>
          <w:lang w:val="is-IS"/>
        </w:rPr>
      </w:pPr>
    </w:p>
    <w:p w14:paraId="7C433E0D" w14:textId="3F9A47C1" w:rsidR="00B918A3" w:rsidRPr="00FB3867" w:rsidRDefault="00B918A3" w:rsidP="008434B9">
      <w:pPr>
        <w:pStyle w:val="NormalAgency"/>
        <w:keepNext/>
        <w:rPr>
          <w:lang w:val="is-IS"/>
        </w:rPr>
      </w:pPr>
      <w:r w:rsidRPr="00FB3867">
        <w:rPr>
          <w:i/>
          <w:u w:val="single"/>
          <w:lang w:val="is-IS"/>
        </w:rPr>
        <w:t>Ónæmisstýrandi meðferðaráætlanir</w:t>
      </w:r>
    </w:p>
    <w:p w14:paraId="6EAB9F73" w14:textId="6B288B67" w:rsidR="006F2A7E" w:rsidRPr="00FB3867" w:rsidRDefault="00B37113" w:rsidP="00130061">
      <w:pPr>
        <w:pStyle w:val="NormalAgency"/>
        <w:rPr>
          <w:lang w:val="is-IS"/>
        </w:rPr>
      </w:pPr>
      <w:r w:rsidRPr="00FB3867">
        <w:rPr>
          <w:lang w:val="is-IS"/>
        </w:rPr>
        <w:t>Ónæmissvörun gagnvart</w:t>
      </w:r>
      <w:r w:rsidR="0006785C" w:rsidRPr="00FB3867">
        <w:rPr>
          <w:lang w:val="is-IS"/>
        </w:rPr>
        <w:t xml:space="preserve"> </w:t>
      </w:r>
      <w:r w:rsidR="00D13F39" w:rsidRPr="00FB3867">
        <w:rPr>
          <w:lang w:val="is-IS"/>
        </w:rPr>
        <w:t>veiruhjúp</w:t>
      </w:r>
      <w:r w:rsidR="00E72623" w:rsidRPr="00FB3867">
        <w:rPr>
          <w:lang w:val="is-IS"/>
        </w:rPr>
        <w:t> </w:t>
      </w:r>
      <w:r w:rsidR="0006785C" w:rsidRPr="00FB3867">
        <w:rPr>
          <w:lang w:val="is-IS"/>
        </w:rPr>
        <w:t>AAV9</w:t>
      </w:r>
      <w:r w:rsidR="00E72623" w:rsidRPr="00FB3867">
        <w:rPr>
          <w:lang w:val="is-IS"/>
        </w:rPr>
        <w:t xml:space="preserve"> </w:t>
      </w:r>
      <w:r w:rsidR="00D13F39" w:rsidRPr="00FB3867">
        <w:rPr>
          <w:lang w:val="is-IS"/>
        </w:rPr>
        <w:t xml:space="preserve">á sér stað eftir gjöf </w:t>
      </w:r>
      <w:r w:rsidR="00E84196" w:rsidRPr="00FB3867">
        <w:rPr>
          <w:lang w:val="is-IS"/>
        </w:rPr>
        <w:t>ónasemnógen abeparvóvek</w:t>
      </w:r>
      <w:r w:rsidR="00D13F39" w:rsidRPr="00FB3867">
        <w:rPr>
          <w:lang w:val="is-IS"/>
        </w:rPr>
        <w:t xml:space="preserve">s </w:t>
      </w:r>
      <w:r w:rsidR="008F7BB6" w:rsidRPr="00FB3867">
        <w:rPr>
          <w:szCs w:val="22"/>
          <w:lang w:val="is-IS"/>
        </w:rPr>
        <w:t xml:space="preserve">(sjá kafla 4.4). Þetta getur valdið hækkun </w:t>
      </w:r>
      <w:r w:rsidR="00E72623" w:rsidRPr="00FB3867">
        <w:rPr>
          <w:szCs w:val="22"/>
          <w:lang w:val="is-IS"/>
        </w:rPr>
        <w:t xml:space="preserve">amínótransferasa </w:t>
      </w:r>
      <w:r w:rsidR="008F7BB6" w:rsidRPr="00FB3867">
        <w:rPr>
          <w:szCs w:val="22"/>
          <w:lang w:val="is-IS"/>
        </w:rPr>
        <w:t>í lifur, hækkun trópóníns</w:t>
      </w:r>
      <w:r w:rsidR="00E72623" w:rsidRPr="00FB3867">
        <w:rPr>
          <w:szCs w:val="22"/>
          <w:lang w:val="is-IS"/>
        </w:rPr>
        <w:noBreakHyphen/>
      </w:r>
      <w:r w:rsidR="008F7BB6" w:rsidRPr="00FB3867">
        <w:rPr>
          <w:szCs w:val="22"/>
          <w:lang w:val="is-IS"/>
        </w:rPr>
        <w:t xml:space="preserve">I eða </w:t>
      </w:r>
      <w:r w:rsidR="006C5737" w:rsidRPr="00FB3867">
        <w:rPr>
          <w:szCs w:val="22"/>
          <w:lang w:val="is-IS"/>
        </w:rPr>
        <w:t>f</w:t>
      </w:r>
      <w:r w:rsidR="008F7BB6" w:rsidRPr="00FB3867">
        <w:rPr>
          <w:szCs w:val="22"/>
          <w:lang w:val="is-IS"/>
        </w:rPr>
        <w:t>ækkun blóðflagna (sjá kafla 4.4 og 4.8). T</w:t>
      </w:r>
      <w:r w:rsidR="00860815" w:rsidRPr="00FB3867">
        <w:rPr>
          <w:szCs w:val="22"/>
          <w:lang w:val="is-IS"/>
        </w:rPr>
        <w:t>il að draga úr ónæmissvörun er mælt með ónæmisstýrandi meðferð með barksterum</w:t>
      </w:r>
      <w:r w:rsidR="008F7BB6" w:rsidRPr="00FB3867">
        <w:rPr>
          <w:szCs w:val="22"/>
          <w:lang w:val="is-IS"/>
        </w:rPr>
        <w:t xml:space="preserve">. </w:t>
      </w:r>
      <w:r w:rsidR="00F851CC" w:rsidRPr="00FB3867">
        <w:rPr>
          <w:szCs w:val="22"/>
          <w:lang w:val="is-IS"/>
        </w:rPr>
        <w:t>Ef hægt er skal aðlaga bólusetningaráætlun sjúklingsins svo unnt sé að gefa barkstera samhliða</w:t>
      </w:r>
      <w:r w:rsidR="007002B8" w:rsidRPr="00FB3867">
        <w:rPr>
          <w:szCs w:val="22"/>
          <w:lang w:val="is-IS"/>
        </w:rPr>
        <w:t>,</w:t>
      </w:r>
      <w:r w:rsidR="00F851CC" w:rsidRPr="00FB3867">
        <w:rPr>
          <w:szCs w:val="22"/>
          <w:lang w:val="is-IS"/>
        </w:rPr>
        <w:t xml:space="preserve"> fyrir og eftir innrennsli með</w:t>
      </w:r>
      <w:r w:rsidR="0006785C" w:rsidRPr="00FB3867">
        <w:rPr>
          <w:lang w:val="is-IS"/>
        </w:rPr>
        <w:t xml:space="preserve"> </w:t>
      </w:r>
      <w:r w:rsidR="00E84196" w:rsidRPr="00FB3867">
        <w:rPr>
          <w:lang w:val="is-IS"/>
        </w:rPr>
        <w:t>ónasemnógen abeparvóvek</w:t>
      </w:r>
      <w:r w:rsidR="00D13F39" w:rsidRPr="00FB3867">
        <w:rPr>
          <w:lang w:val="is-IS"/>
        </w:rPr>
        <w:t>i</w:t>
      </w:r>
      <w:r w:rsidR="00210368" w:rsidRPr="00FB3867">
        <w:rPr>
          <w:lang w:val="is-IS"/>
        </w:rPr>
        <w:t xml:space="preserve"> (sjá kafla</w:t>
      </w:r>
      <w:r w:rsidR="00210368" w:rsidRPr="00FB3867">
        <w:rPr>
          <w:rStyle w:val="C-Hyperlink"/>
          <w:color w:val="auto"/>
          <w:szCs w:val="22"/>
          <w:lang w:val="is-IS"/>
        </w:rPr>
        <w:t> 4.</w:t>
      </w:r>
      <w:r w:rsidR="00197080" w:rsidRPr="00FB3867">
        <w:rPr>
          <w:rStyle w:val="C-Hyperlink"/>
          <w:color w:val="auto"/>
          <w:szCs w:val="22"/>
          <w:lang w:val="is-IS"/>
        </w:rPr>
        <w:t>5</w:t>
      </w:r>
      <w:r w:rsidR="00210368" w:rsidRPr="00FB3867">
        <w:rPr>
          <w:lang w:val="is-IS"/>
        </w:rPr>
        <w:t>)</w:t>
      </w:r>
      <w:r w:rsidR="0006785C" w:rsidRPr="00FB3867">
        <w:rPr>
          <w:lang w:val="is-IS"/>
        </w:rPr>
        <w:t>.</w:t>
      </w:r>
    </w:p>
    <w:p w14:paraId="4910E68E" w14:textId="77777777" w:rsidR="006F2A7E" w:rsidRPr="00FB3867" w:rsidRDefault="006F2A7E" w:rsidP="00130061">
      <w:pPr>
        <w:pStyle w:val="NormalAgency"/>
        <w:rPr>
          <w:lang w:val="is-IS"/>
        </w:rPr>
      </w:pPr>
    </w:p>
    <w:p w14:paraId="5B7BF33F" w14:textId="4624E3BB" w:rsidR="000B754D" w:rsidRPr="00FB3867" w:rsidRDefault="00574646" w:rsidP="00233C95">
      <w:pPr>
        <w:pStyle w:val="NormalAgency"/>
        <w:rPr>
          <w:lang w:val="is-IS"/>
        </w:rPr>
      </w:pPr>
      <w:r w:rsidRPr="00FB3867">
        <w:rPr>
          <w:lang w:val="is-IS"/>
        </w:rPr>
        <w:t>Áður en ónæmisstýrandi meðferðaráætlanir eru haf</w:t>
      </w:r>
      <w:r w:rsidR="006C5737" w:rsidRPr="00FB3867">
        <w:rPr>
          <w:lang w:val="is-IS"/>
        </w:rPr>
        <w:t>n</w:t>
      </w:r>
      <w:r w:rsidRPr="00FB3867">
        <w:rPr>
          <w:lang w:val="is-IS"/>
        </w:rPr>
        <w:t>ar og áður en</w:t>
      </w:r>
      <w:r w:rsidR="00233C95" w:rsidRPr="00FB3867">
        <w:rPr>
          <w:lang w:val="is-IS"/>
        </w:rPr>
        <w:t xml:space="preserve"> ónasemnógen abeparvóvek</w:t>
      </w:r>
      <w:r w:rsidRPr="00FB3867">
        <w:rPr>
          <w:lang w:val="is-IS"/>
        </w:rPr>
        <w:t xml:space="preserve"> er gefið</w:t>
      </w:r>
      <w:r w:rsidR="00233C95" w:rsidRPr="00FB3867">
        <w:rPr>
          <w:lang w:val="is-IS"/>
        </w:rPr>
        <w:t xml:space="preserve"> </w:t>
      </w:r>
      <w:r w:rsidR="000B754D" w:rsidRPr="00FB3867">
        <w:rPr>
          <w:lang w:val="is-IS"/>
        </w:rPr>
        <w:t xml:space="preserve">þarf að athuga hvort sjúklingur er með </w:t>
      </w:r>
      <w:r w:rsidR="00CD7D19" w:rsidRPr="00FB3867">
        <w:rPr>
          <w:lang w:val="is-IS"/>
        </w:rPr>
        <w:t xml:space="preserve">teikn eða </w:t>
      </w:r>
      <w:r w:rsidR="000B754D" w:rsidRPr="00FB3867">
        <w:rPr>
          <w:lang w:val="is-IS"/>
        </w:rPr>
        <w:t xml:space="preserve">einkenni um einhvern </w:t>
      </w:r>
      <w:r w:rsidR="00B359BD" w:rsidRPr="00FB3867">
        <w:rPr>
          <w:lang w:val="is-IS"/>
        </w:rPr>
        <w:t xml:space="preserve">virkan </w:t>
      </w:r>
      <w:r w:rsidR="000B754D" w:rsidRPr="00FB3867">
        <w:rPr>
          <w:lang w:val="is-IS"/>
        </w:rPr>
        <w:t>smitsjúkdóm.</w:t>
      </w:r>
    </w:p>
    <w:p w14:paraId="64C2A091" w14:textId="77777777" w:rsidR="000B754D" w:rsidRPr="00FB3867" w:rsidRDefault="000B754D" w:rsidP="00233C95">
      <w:pPr>
        <w:pStyle w:val="NormalAgency"/>
        <w:rPr>
          <w:lang w:val="is-IS"/>
        </w:rPr>
      </w:pPr>
    </w:p>
    <w:p w14:paraId="4480D5A9" w14:textId="56558221" w:rsidR="008A4B90" w:rsidRPr="00FB3867" w:rsidRDefault="000B754D" w:rsidP="007A319B">
      <w:pPr>
        <w:pStyle w:val="NormalAgency"/>
        <w:rPr>
          <w:lang w:val="is-IS"/>
        </w:rPr>
      </w:pPr>
      <w:r w:rsidRPr="00FB3867">
        <w:rPr>
          <w:lang w:val="is-IS"/>
        </w:rPr>
        <w:t xml:space="preserve">Frá því 24 klst. fyrir innrennsli með </w:t>
      </w:r>
      <w:r w:rsidR="00233C95" w:rsidRPr="00FB3867">
        <w:rPr>
          <w:lang w:val="is-IS"/>
        </w:rPr>
        <w:t>ónasemnógen abeparvóvek</w:t>
      </w:r>
      <w:r w:rsidRPr="00FB3867">
        <w:rPr>
          <w:lang w:val="is-IS"/>
        </w:rPr>
        <w:t>i</w:t>
      </w:r>
      <w:r w:rsidR="00EB596A" w:rsidRPr="00FB3867">
        <w:rPr>
          <w:lang w:val="is-IS"/>
        </w:rPr>
        <w:t xml:space="preserve"> </w:t>
      </w:r>
      <w:r w:rsidRPr="00FB3867">
        <w:rPr>
          <w:lang w:val="is-IS"/>
        </w:rPr>
        <w:t>er mælt með því að hefja</w:t>
      </w:r>
      <w:r w:rsidR="00B43834" w:rsidRPr="00FB3867">
        <w:rPr>
          <w:lang w:val="is-IS"/>
        </w:rPr>
        <w:t xml:space="preserve"> </w:t>
      </w:r>
      <w:r w:rsidRPr="00FB3867">
        <w:rPr>
          <w:lang w:val="is-IS"/>
        </w:rPr>
        <w:t xml:space="preserve">ónæmisstýrandi meðferðaráætlanir í samræmi við áætlunina hér </w:t>
      </w:r>
      <w:r w:rsidR="00B359BD" w:rsidRPr="00FB3867">
        <w:rPr>
          <w:lang w:val="is-IS"/>
        </w:rPr>
        <w:t xml:space="preserve">fyrir </w:t>
      </w:r>
      <w:r w:rsidRPr="00FB3867">
        <w:rPr>
          <w:lang w:val="is-IS"/>
        </w:rPr>
        <w:t>neðan (</w:t>
      </w:r>
      <w:r w:rsidR="00AE6E7E" w:rsidRPr="00FB3867">
        <w:rPr>
          <w:szCs w:val="22"/>
          <w:lang w:val="is-IS"/>
        </w:rPr>
        <w:t>sjá töflu</w:t>
      </w:r>
      <w:r w:rsidRPr="00FB3867">
        <w:rPr>
          <w:lang w:val="is-IS"/>
        </w:rPr>
        <w:t xml:space="preserve"> 2). </w:t>
      </w:r>
      <w:r w:rsidR="00BB7623" w:rsidRPr="00FB3867">
        <w:rPr>
          <w:lang w:val="is-IS"/>
        </w:rPr>
        <w:t>Þegar s</w:t>
      </w:r>
      <w:r w:rsidR="00E42C14" w:rsidRPr="00FB3867">
        <w:rPr>
          <w:lang w:val="is-IS"/>
        </w:rPr>
        <w:t xml:space="preserve">júklingar </w:t>
      </w:r>
      <w:r w:rsidR="00D06A60" w:rsidRPr="00FB3867">
        <w:rPr>
          <w:lang w:val="is-IS"/>
        </w:rPr>
        <w:t xml:space="preserve">á einhverjum tímapunkti </w:t>
      </w:r>
      <w:r w:rsidR="00E42C14" w:rsidRPr="00FB3867">
        <w:rPr>
          <w:lang w:val="is-IS"/>
        </w:rPr>
        <w:t xml:space="preserve">svara </w:t>
      </w:r>
      <w:r w:rsidR="00A00F6E" w:rsidRPr="00FB3867">
        <w:rPr>
          <w:lang w:val="is-IS"/>
        </w:rPr>
        <w:t xml:space="preserve">ekki </w:t>
      </w:r>
      <w:r w:rsidR="00A17EFA" w:rsidRPr="00FB3867">
        <w:rPr>
          <w:lang w:val="is-IS"/>
        </w:rPr>
        <w:t xml:space="preserve">nægilega vel </w:t>
      </w:r>
      <w:r w:rsidR="006B03BA" w:rsidRPr="00FB3867">
        <w:rPr>
          <w:lang w:val="is-IS"/>
        </w:rPr>
        <w:t>jafngildi</w:t>
      </w:r>
      <w:r w:rsidR="00B679EB" w:rsidRPr="00FB3867">
        <w:rPr>
          <w:lang w:val="is-IS"/>
        </w:rPr>
        <w:t xml:space="preserve"> </w:t>
      </w:r>
      <w:r w:rsidR="00E42C14" w:rsidRPr="00FB3867">
        <w:rPr>
          <w:lang w:val="is-IS"/>
        </w:rPr>
        <w:t>prednisól</w:t>
      </w:r>
      <w:r w:rsidR="00CD7D19" w:rsidRPr="00FB3867">
        <w:rPr>
          <w:lang w:val="is-IS"/>
        </w:rPr>
        <w:t>o</w:t>
      </w:r>
      <w:r w:rsidR="00E42C14" w:rsidRPr="00FB3867">
        <w:rPr>
          <w:lang w:val="is-IS"/>
        </w:rPr>
        <w:t>n</w:t>
      </w:r>
      <w:r w:rsidR="006B03BA" w:rsidRPr="00FB3867">
        <w:rPr>
          <w:lang w:val="is-IS"/>
        </w:rPr>
        <w:t>s</w:t>
      </w:r>
      <w:r w:rsidR="00E42C14" w:rsidRPr="00FB3867">
        <w:rPr>
          <w:lang w:val="is-IS"/>
        </w:rPr>
        <w:t xml:space="preserve"> </w:t>
      </w:r>
      <w:r w:rsidR="00B679EB" w:rsidRPr="00FB3867">
        <w:rPr>
          <w:lang w:val="is-IS"/>
        </w:rPr>
        <w:t>1 mg/kg/da</w:t>
      </w:r>
      <w:r w:rsidR="00E42C14" w:rsidRPr="00FB3867">
        <w:rPr>
          <w:lang w:val="is-IS"/>
        </w:rPr>
        <w:t>g</w:t>
      </w:r>
      <w:r w:rsidR="00D06A60" w:rsidRPr="00FB3867">
        <w:rPr>
          <w:lang w:val="is-IS"/>
        </w:rPr>
        <w:t xml:space="preserve"> </w:t>
      </w:r>
      <w:r w:rsidR="006B03BA" w:rsidRPr="00FB3867">
        <w:rPr>
          <w:lang w:val="is-IS"/>
        </w:rPr>
        <w:t xml:space="preserve">til inntöku </w:t>
      </w:r>
      <w:r w:rsidR="00D06A60" w:rsidRPr="00FB3867">
        <w:rPr>
          <w:lang w:val="is-IS"/>
        </w:rPr>
        <w:t xml:space="preserve">miðað við klínískt ástand, </w:t>
      </w:r>
      <w:bookmarkStart w:id="9" w:name="_Hlk124921798"/>
      <w:bookmarkStart w:id="10" w:name="_Hlk125470847"/>
      <w:r w:rsidR="00D06A60" w:rsidRPr="00FB3867">
        <w:rPr>
          <w:lang w:val="is-IS"/>
        </w:rPr>
        <w:t xml:space="preserve">ætti </w:t>
      </w:r>
      <w:r w:rsidR="00A00F6E" w:rsidRPr="00FB3867">
        <w:rPr>
          <w:lang w:val="is-IS"/>
        </w:rPr>
        <w:t xml:space="preserve">strax </w:t>
      </w:r>
      <w:r w:rsidR="00AD1CA7" w:rsidRPr="00FB3867">
        <w:rPr>
          <w:lang w:val="is-IS"/>
        </w:rPr>
        <w:t xml:space="preserve">að íhuga </w:t>
      </w:r>
      <w:r w:rsidR="00D06A60" w:rsidRPr="00FB3867">
        <w:rPr>
          <w:lang w:val="is-IS"/>
        </w:rPr>
        <w:t>ráðgjöf</w:t>
      </w:r>
      <w:r w:rsidR="00500AF6" w:rsidRPr="00FB3867">
        <w:rPr>
          <w:lang w:val="is-IS"/>
        </w:rPr>
        <w:t xml:space="preserve"> </w:t>
      </w:r>
      <w:r w:rsidR="00AD1CA7" w:rsidRPr="00FB3867">
        <w:rPr>
          <w:lang w:val="is-IS"/>
        </w:rPr>
        <w:t>sérfræðing</w:t>
      </w:r>
      <w:r w:rsidR="00D06A60" w:rsidRPr="00FB3867">
        <w:rPr>
          <w:lang w:val="is-IS"/>
        </w:rPr>
        <w:t>s</w:t>
      </w:r>
      <w:r w:rsidR="00AD1CA7" w:rsidRPr="00FB3867">
        <w:rPr>
          <w:lang w:val="is-IS"/>
        </w:rPr>
        <w:t xml:space="preserve"> í meltingar</w:t>
      </w:r>
      <w:r w:rsidR="00500AF6" w:rsidRPr="00FB3867">
        <w:rPr>
          <w:lang w:val="is-IS"/>
        </w:rPr>
        <w:t>- eða lifrar</w:t>
      </w:r>
      <w:r w:rsidR="00AD1CA7" w:rsidRPr="00FB3867">
        <w:rPr>
          <w:lang w:val="is-IS"/>
        </w:rPr>
        <w:t xml:space="preserve">sjúkdómum </w:t>
      </w:r>
      <w:r w:rsidR="006B03BA" w:rsidRPr="00FB3867">
        <w:rPr>
          <w:lang w:val="is-IS"/>
        </w:rPr>
        <w:t>barna</w:t>
      </w:r>
      <w:r w:rsidR="00B679EB" w:rsidRPr="00FB3867">
        <w:rPr>
          <w:lang w:val="is-IS"/>
        </w:rPr>
        <w:t xml:space="preserve"> </w:t>
      </w:r>
      <w:r w:rsidR="00A00F6E" w:rsidRPr="00FB3867">
        <w:rPr>
          <w:lang w:val="is-IS"/>
        </w:rPr>
        <w:t>ásamt</w:t>
      </w:r>
      <w:r w:rsidR="00500AF6" w:rsidRPr="00FB3867">
        <w:rPr>
          <w:lang w:val="is-IS"/>
        </w:rPr>
        <w:t xml:space="preserve"> aðlögun ráðlagðrar ónæmistemprandi</w:t>
      </w:r>
      <w:r w:rsidR="00615DC5" w:rsidRPr="00FB3867">
        <w:rPr>
          <w:lang w:val="is-IS"/>
        </w:rPr>
        <w:t xml:space="preserve"> </w:t>
      </w:r>
      <w:r w:rsidR="00500AF6" w:rsidRPr="00FB3867">
        <w:rPr>
          <w:lang w:val="is-IS"/>
        </w:rPr>
        <w:t>meðferðar</w:t>
      </w:r>
      <w:r w:rsidR="00CD7D19" w:rsidRPr="00FB3867">
        <w:rPr>
          <w:lang w:val="is-IS"/>
        </w:rPr>
        <w:t>,</w:t>
      </w:r>
      <w:r w:rsidR="00500AF6" w:rsidRPr="00FB3867">
        <w:rPr>
          <w:lang w:val="is-IS"/>
        </w:rPr>
        <w:t xml:space="preserve"> </w:t>
      </w:r>
      <w:r w:rsidR="00A00F6E" w:rsidRPr="00FB3867">
        <w:rPr>
          <w:lang w:val="is-IS"/>
        </w:rPr>
        <w:t>m.a.</w:t>
      </w:r>
      <w:r w:rsidR="00500AF6" w:rsidRPr="00FB3867">
        <w:rPr>
          <w:lang w:val="is-IS"/>
        </w:rPr>
        <w:t xml:space="preserve"> auka skammt, lengja tímabil þar sem </w:t>
      </w:r>
      <w:r w:rsidR="00D06A60" w:rsidRPr="00FB3867">
        <w:rPr>
          <w:lang w:val="is-IS"/>
        </w:rPr>
        <w:t>skammtar barkstera eru minnkaðir</w:t>
      </w:r>
      <w:bookmarkEnd w:id="9"/>
      <w:bookmarkEnd w:id="10"/>
      <w:r w:rsidR="005644C3" w:rsidRPr="00FB3867">
        <w:rPr>
          <w:lang w:val="is-IS"/>
        </w:rPr>
        <w:t xml:space="preserve"> </w:t>
      </w:r>
      <w:r w:rsidR="00137DFE" w:rsidRPr="00FB3867">
        <w:rPr>
          <w:lang w:val="is-IS"/>
        </w:rPr>
        <w:t>(</w:t>
      </w:r>
      <w:r w:rsidR="001B5642" w:rsidRPr="00FB3867">
        <w:rPr>
          <w:lang w:val="is-IS"/>
        </w:rPr>
        <w:t>sjá</w:t>
      </w:r>
      <w:r w:rsidR="005F684B" w:rsidRPr="00FB3867">
        <w:rPr>
          <w:lang w:val="is-IS"/>
        </w:rPr>
        <w:t> </w:t>
      </w:r>
      <w:r w:rsidR="001B5642" w:rsidRPr="00FB3867">
        <w:rPr>
          <w:lang w:val="is-IS"/>
        </w:rPr>
        <w:t>kafla</w:t>
      </w:r>
      <w:r w:rsidR="005644C3" w:rsidRPr="00FB3867">
        <w:rPr>
          <w:rStyle w:val="C-Hyperlink"/>
          <w:color w:val="auto"/>
          <w:szCs w:val="22"/>
          <w:lang w:val="is-IS"/>
        </w:rPr>
        <w:t> 4.4</w:t>
      </w:r>
      <w:r w:rsidR="00137DFE" w:rsidRPr="00FB3867">
        <w:rPr>
          <w:lang w:val="is-IS"/>
        </w:rPr>
        <w:t>).</w:t>
      </w:r>
      <w:r w:rsidR="00B679EB" w:rsidRPr="00FB3867">
        <w:rPr>
          <w:lang w:val="is-IS"/>
        </w:rPr>
        <w:t xml:space="preserve"> </w:t>
      </w:r>
      <w:r w:rsidR="00D06A60" w:rsidRPr="00FB3867">
        <w:rPr>
          <w:lang w:val="is-IS"/>
        </w:rPr>
        <w:t>Ef meðferð með barksterum til inn</w:t>
      </w:r>
      <w:r w:rsidR="0010205B" w:rsidRPr="00FB3867">
        <w:rPr>
          <w:lang w:val="is-IS"/>
        </w:rPr>
        <w:t>töku</w:t>
      </w:r>
      <w:r w:rsidR="00D06A60" w:rsidRPr="00FB3867">
        <w:rPr>
          <w:lang w:val="is-IS"/>
        </w:rPr>
        <w:t xml:space="preserve"> þol</w:t>
      </w:r>
      <w:r w:rsidR="003B6472" w:rsidRPr="00FB3867">
        <w:rPr>
          <w:lang w:val="is-IS"/>
        </w:rPr>
        <w:t>i</w:t>
      </w:r>
      <w:r w:rsidR="00D06A60" w:rsidRPr="00FB3867">
        <w:rPr>
          <w:lang w:val="is-IS"/>
        </w:rPr>
        <w:t>st ekki má íhuga gjöf barkstera í bláæð eftir þv</w:t>
      </w:r>
      <w:r w:rsidR="004C4842" w:rsidRPr="00FB3867">
        <w:rPr>
          <w:lang w:val="is-IS"/>
        </w:rPr>
        <w:t>í sem við á klínískt.</w:t>
      </w:r>
    </w:p>
    <w:p w14:paraId="5EF72BA3" w14:textId="77777777" w:rsidR="00B679EB" w:rsidRPr="00FB3867" w:rsidRDefault="00B679EB" w:rsidP="00130061">
      <w:pPr>
        <w:pStyle w:val="NormalAgency"/>
        <w:rPr>
          <w:lang w:val="is-IS"/>
        </w:rPr>
      </w:pPr>
    </w:p>
    <w:p w14:paraId="23B121FA" w14:textId="7AFAD080" w:rsidR="00236C54" w:rsidRPr="00FB3867" w:rsidRDefault="00236C54" w:rsidP="009653E2">
      <w:pPr>
        <w:pStyle w:val="NormalAgency"/>
        <w:keepNext/>
        <w:ind w:left="1134" w:hanging="1134"/>
        <w:rPr>
          <w:rFonts w:cs="Times New Roman"/>
          <w:b/>
          <w:lang w:val="is-IS"/>
        </w:rPr>
      </w:pPr>
      <w:r w:rsidRPr="00FB3867">
        <w:rPr>
          <w:rFonts w:cs="Times New Roman"/>
          <w:b/>
          <w:lang w:val="is-IS"/>
        </w:rPr>
        <w:lastRenderedPageBreak/>
        <w:t>Tafla 2</w:t>
      </w:r>
      <w:r w:rsidRPr="00FB3867">
        <w:rPr>
          <w:rFonts w:cs="Times New Roman"/>
          <w:b/>
          <w:lang w:val="is-IS"/>
        </w:rPr>
        <w:tab/>
      </w:r>
      <w:r w:rsidR="00A151C8" w:rsidRPr="00FB3867">
        <w:rPr>
          <w:rFonts w:cs="Times New Roman"/>
          <w:b/>
          <w:lang w:val="is-IS"/>
        </w:rPr>
        <w:t>Ó</w:t>
      </w:r>
      <w:r w:rsidRPr="00FB3867">
        <w:rPr>
          <w:rFonts w:cs="Times New Roman"/>
          <w:b/>
          <w:lang w:val="is-IS"/>
        </w:rPr>
        <w:t>næmisstýrandi meðferðaráætlanir fyrir og eftir innrennsli</w:t>
      </w:r>
    </w:p>
    <w:tbl>
      <w:tblPr>
        <w:tblStyle w:val="TableGrid"/>
        <w:tblW w:w="9074" w:type="dxa"/>
        <w:jc w:val="center"/>
        <w:tblInd w:w="0" w:type="dxa"/>
        <w:tblLook w:val="04A0" w:firstRow="1" w:lastRow="0" w:firstColumn="1" w:lastColumn="0" w:noHBand="0" w:noVBand="1"/>
      </w:tblPr>
      <w:tblGrid>
        <w:gridCol w:w="1500"/>
        <w:gridCol w:w="4184"/>
        <w:gridCol w:w="3390"/>
      </w:tblGrid>
      <w:tr w:rsidR="00236C54" w:rsidRPr="00FB3867" w14:paraId="23BED8E1" w14:textId="77777777" w:rsidTr="00B704B1">
        <w:trPr>
          <w:jc w:val="center"/>
        </w:trPr>
        <w:tc>
          <w:tcPr>
            <w:tcW w:w="1500" w:type="dxa"/>
            <w:tcBorders>
              <w:bottom w:val="single" w:sz="4" w:space="0" w:color="auto"/>
            </w:tcBorders>
          </w:tcPr>
          <w:p w14:paraId="5D714232" w14:textId="0695BDC7" w:rsidR="00236C54" w:rsidRPr="00FB3867" w:rsidRDefault="00236C54" w:rsidP="00D34CC2">
            <w:pPr>
              <w:pStyle w:val="NormalAgency"/>
              <w:keepNext/>
              <w:rPr>
                <w:rFonts w:cs="Times New Roman"/>
                <w:szCs w:val="22"/>
                <w:lang w:val="is-IS"/>
              </w:rPr>
            </w:pPr>
            <w:r w:rsidRPr="00FB3867">
              <w:rPr>
                <w:rFonts w:cs="Times New Roman"/>
                <w:szCs w:val="22"/>
                <w:lang w:val="is-IS"/>
              </w:rPr>
              <w:t>Fyrir innrennsli</w:t>
            </w:r>
          </w:p>
        </w:tc>
        <w:tc>
          <w:tcPr>
            <w:tcW w:w="4184" w:type="dxa"/>
          </w:tcPr>
          <w:p w14:paraId="5D0551DA" w14:textId="660787FC" w:rsidR="00236C54" w:rsidRPr="00FB3867" w:rsidRDefault="00236C54" w:rsidP="00D34CC2">
            <w:pPr>
              <w:pStyle w:val="NormalAgency"/>
              <w:keepNext/>
              <w:rPr>
                <w:rFonts w:cs="Times New Roman"/>
                <w:szCs w:val="22"/>
                <w:lang w:val="is-IS"/>
              </w:rPr>
            </w:pPr>
            <w:r w:rsidRPr="00FB3867">
              <w:rPr>
                <w:rFonts w:cs="Times New Roman"/>
                <w:szCs w:val="22"/>
                <w:lang w:val="is-IS"/>
              </w:rPr>
              <w:t>24</w:t>
            </w:r>
            <w:r w:rsidR="00B50E46" w:rsidRPr="00FB3867">
              <w:rPr>
                <w:rFonts w:cs="Times New Roman"/>
                <w:szCs w:val="22"/>
                <w:lang w:val="is-IS"/>
              </w:rPr>
              <w:t> </w:t>
            </w:r>
            <w:r w:rsidRPr="00FB3867">
              <w:rPr>
                <w:rFonts w:cs="Times New Roman"/>
                <w:szCs w:val="22"/>
                <w:lang w:val="is-IS"/>
              </w:rPr>
              <w:t xml:space="preserve">klst. áður en </w:t>
            </w:r>
            <w:r w:rsidRPr="00FB3867">
              <w:rPr>
                <w:lang w:val="is-IS"/>
              </w:rPr>
              <w:t>ónasemnógen abeparvóvek er gefið</w:t>
            </w:r>
          </w:p>
        </w:tc>
        <w:tc>
          <w:tcPr>
            <w:tcW w:w="3390" w:type="dxa"/>
          </w:tcPr>
          <w:p w14:paraId="3022024C" w14:textId="32B4C38A" w:rsidR="00236C54" w:rsidRPr="00FB3867" w:rsidRDefault="00236C54" w:rsidP="00D34CC2">
            <w:pPr>
              <w:pStyle w:val="NormalAgency"/>
              <w:keepNext/>
              <w:rPr>
                <w:rFonts w:cs="Times New Roman"/>
                <w:szCs w:val="22"/>
                <w:lang w:val="is-IS"/>
              </w:rPr>
            </w:pPr>
            <w:r w:rsidRPr="00FB3867">
              <w:rPr>
                <w:rFonts w:cs="Times New Roman"/>
                <w:szCs w:val="22"/>
                <w:lang w:val="is-IS"/>
              </w:rPr>
              <w:t xml:space="preserve">Prednisólon til inntöku 1 mg/kg/dag (eða </w:t>
            </w:r>
            <w:r w:rsidR="001D6F96" w:rsidRPr="00FB3867">
              <w:rPr>
                <w:rFonts w:cs="Times New Roman"/>
                <w:szCs w:val="22"/>
                <w:lang w:val="is-IS"/>
              </w:rPr>
              <w:t>samsvarandi</w:t>
            </w:r>
            <w:r w:rsidR="006C5737" w:rsidRPr="00FB3867">
              <w:rPr>
                <w:rFonts w:cs="Times New Roman"/>
                <w:szCs w:val="22"/>
                <w:lang w:val="is-IS"/>
              </w:rPr>
              <w:t xml:space="preserve"> ef notaður er annar barksteri</w:t>
            </w:r>
            <w:r w:rsidRPr="00FB3867">
              <w:rPr>
                <w:rFonts w:cs="Times New Roman"/>
                <w:szCs w:val="22"/>
                <w:lang w:val="is-IS"/>
              </w:rPr>
              <w:t>)</w:t>
            </w:r>
          </w:p>
        </w:tc>
      </w:tr>
      <w:tr w:rsidR="00C93D04" w:rsidRPr="00FB3867" w14:paraId="045739E9" w14:textId="77777777" w:rsidTr="00C26109">
        <w:trPr>
          <w:jc w:val="center"/>
        </w:trPr>
        <w:tc>
          <w:tcPr>
            <w:tcW w:w="1500" w:type="dxa"/>
            <w:vMerge w:val="restart"/>
          </w:tcPr>
          <w:p w14:paraId="6B92FD36" w14:textId="06B579A8" w:rsidR="00C93D04" w:rsidRPr="00FB3867" w:rsidRDefault="00C93D04" w:rsidP="00D34CC2">
            <w:pPr>
              <w:pStyle w:val="NormalAgency"/>
              <w:keepNext/>
              <w:rPr>
                <w:rFonts w:cs="Times New Roman"/>
                <w:szCs w:val="22"/>
                <w:lang w:val="is-IS"/>
              </w:rPr>
            </w:pPr>
            <w:r w:rsidRPr="00FB3867">
              <w:rPr>
                <w:rFonts w:cs="Times New Roman"/>
                <w:szCs w:val="22"/>
                <w:lang w:val="is-IS"/>
              </w:rPr>
              <w:t>Eftir innrennsli</w:t>
            </w:r>
          </w:p>
        </w:tc>
        <w:tc>
          <w:tcPr>
            <w:tcW w:w="4184" w:type="dxa"/>
            <w:tcBorders>
              <w:bottom w:val="single" w:sz="4" w:space="0" w:color="auto"/>
            </w:tcBorders>
          </w:tcPr>
          <w:p w14:paraId="0108F9C8" w14:textId="7B114746" w:rsidR="00C93D04" w:rsidRPr="00FB3867" w:rsidRDefault="00C93D04" w:rsidP="00D34CC2">
            <w:pPr>
              <w:pStyle w:val="NormalAgency"/>
              <w:keepNext/>
              <w:rPr>
                <w:rFonts w:cs="Times New Roman"/>
                <w:szCs w:val="22"/>
                <w:lang w:val="is-IS"/>
              </w:rPr>
            </w:pPr>
            <w:r w:rsidRPr="00FB3867">
              <w:rPr>
                <w:rFonts w:cs="Times New Roman"/>
                <w:szCs w:val="22"/>
                <w:lang w:val="is-IS"/>
              </w:rPr>
              <w:t xml:space="preserve">30 dagar (þ.m.t. dagur sem </w:t>
            </w:r>
            <w:r w:rsidRPr="00FB3867">
              <w:rPr>
                <w:lang w:val="is-IS"/>
              </w:rPr>
              <w:t>ónasemnógen abeparvóvek var gefið</w:t>
            </w:r>
            <w:r w:rsidRPr="00FB3867">
              <w:rPr>
                <w:rFonts w:cs="Times New Roman"/>
                <w:szCs w:val="22"/>
                <w:lang w:val="is-IS"/>
              </w:rPr>
              <w:t>)</w:t>
            </w:r>
          </w:p>
        </w:tc>
        <w:tc>
          <w:tcPr>
            <w:tcW w:w="3390" w:type="dxa"/>
            <w:tcBorders>
              <w:bottom w:val="single" w:sz="4" w:space="0" w:color="auto"/>
            </w:tcBorders>
          </w:tcPr>
          <w:p w14:paraId="50631631" w14:textId="0B1BEA99" w:rsidR="00C93D04" w:rsidRPr="00FB3867" w:rsidRDefault="00C93D04" w:rsidP="00D34CC2">
            <w:pPr>
              <w:pStyle w:val="NormalAgency"/>
              <w:keepNext/>
              <w:rPr>
                <w:rFonts w:cs="Times New Roman"/>
                <w:szCs w:val="22"/>
                <w:lang w:val="is-IS"/>
              </w:rPr>
            </w:pPr>
            <w:r w:rsidRPr="00FB3867">
              <w:rPr>
                <w:rFonts w:cs="Times New Roman"/>
                <w:szCs w:val="22"/>
                <w:lang w:val="is-IS"/>
              </w:rPr>
              <w:t>Prednisólon til inntöku 1 mg/kg/dag (eða samsvarandi ef notaður er annar barksteri)</w:t>
            </w:r>
          </w:p>
        </w:tc>
      </w:tr>
      <w:tr w:rsidR="00C93D04" w:rsidRPr="00FB3867" w14:paraId="7C5F94E4" w14:textId="77777777" w:rsidTr="00D34CC2">
        <w:trPr>
          <w:trHeight w:val="303"/>
          <w:jc w:val="center"/>
        </w:trPr>
        <w:tc>
          <w:tcPr>
            <w:tcW w:w="1500" w:type="dxa"/>
            <w:vMerge/>
          </w:tcPr>
          <w:p w14:paraId="21555200" w14:textId="77777777" w:rsidR="00C93D04" w:rsidRPr="00FB3867" w:rsidRDefault="00C93D04" w:rsidP="00D34CC2">
            <w:pPr>
              <w:pStyle w:val="NormalAgency"/>
              <w:keepNext/>
              <w:rPr>
                <w:rFonts w:cs="Times New Roman"/>
                <w:b/>
                <w:szCs w:val="22"/>
                <w:lang w:val="is-IS"/>
              </w:rPr>
            </w:pPr>
          </w:p>
        </w:tc>
        <w:tc>
          <w:tcPr>
            <w:tcW w:w="4184" w:type="dxa"/>
            <w:tcBorders>
              <w:bottom w:val="nil"/>
            </w:tcBorders>
          </w:tcPr>
          <w:p w14:paraId="1A247A6A" w14:textId="77777777" w:rsidR="00C93D04" w:rsidRPr="00FB3867" w:rsidRDefault="00C93D04" w:rsidP="00D34CC2">
            <w:pPr>
              <w:pStyle w:val="NormalAgency"/>
              <w:keepNext/>
              <w:rPr>
                <w:rFonts w:cs="Times New Roman"/>
                <w:szCs w:val="22"/>
                <w:lang w:val="is-IS"/>
              </w:rPr>
            </w:pPr>
            <w:r w:rsidRPr="00FB3867">
              <w:rPr>
                <w:rFonts w:cs="Times New Roman"/>
                <w:szCs w:val="22"/>
                <w:lang w:val="is-IS"/>
              </w:rPr>
              <w:t>Næstu 28 dagar:</w:t>
            </w:r>
          </w:p>
          <w:p w14:paraId="0478F6C0" w14:textId="77777777" w:rsidR="00C93D04" w:rsidRPr="00FB3867" w:rsidRDefault="00C93D04" w:rsidP="00D34CC2">
            <w:pPr>
              <w:pStyle w:val="NormalAgency"/>
              <w:keepNext/>
              <w:rPr>
                <w:rFonts w:cs="Times New Roman"/>
                <w:szCs w:val="22"/>
                <w:lang w:val="is-IS"/>
              </w:rPr>
            </w:pPr>
          </w:p>
          <w:p w14:paraId="2F9EC6BE" w14:textId="77777777" w:rsidR="00C93D04" w:rsidRPr="00FB3867" w:rsidRDefault="00C93D04" w:rsidP="00D34CC2">
            <w:pPr>
              <w:pStyle w:val="NormalAgency"/>
              <w:keepNext/>
              <w:rPr>
                <w:rFonts w:cs="Times New Roman"/>
                <w:i/>
                <w:szCs w:val="22"/>
                <w:lang w:val="is-IS"/>
              </w:rPr>
            </w:pPr>
            <w:r w:rsidRPr="00FB3867">
              <w:rPr>
                <w:rFonts w:cs="Times New Roman"/>
                <w:i/>
                <w:szCs w:val="22"/>
                <w:lang w:val="is-IS"/>
              </w:rPr>
              <w:t xml:space="preserve">Hjá </w:t>
            </w:r>
            <w:r w:rsidRPr="00FB3867">
              <w:rPr>
                <w:rFonts w:cs="Times New Roman"/>
                <w:bCs/>
                <w:i/>
                <w:iCs/>
                <w:szCs w:val="22"/>
                <w:lang w:val="is-IS"/>
              </w:rPr>
              <w:t>sjúklingum þar sem ekkert marktækt hefur komið fram</w:t>
            </w:r>
            <w:r w:rsidRPr="00FB3867">
              <w:rPr>
                <w:rFonts w:cs="Times New Roman"/>
                <w:i/>
                <w:szCs w:val="22"/>
                <w:lang w:val="is-IS"/>
              </w:rPr>
              <w:t xml:space="preserve"> (eðlileg klínísk skoðun, heildargallrauði og bæði</w:t>
            </w:r>
            <w:r w:rsidRPr="00FB3867">
              <w:rPr>
                <w:rFonts w:cs="Times New Roman"/>
                <w:bCs/>
                <w:i/>
                <w:iCs/>
                <w:szCs w:val="22"/>
                <w:lang w:val="is-IS"/>
              </w:rPr>
              <w:t xml:space="preserve"> ALAT og ASAT gildi eru lægri en</w:t>
            </w:r>
            <w:r w:rsidRPr="00FB3867">
              <w:rPr>
                <w:rFonts w:cs="Times New Roman"/>
                <w:i/>
                <w:szCs w:val="22"/>
                <w:lang w:val="is-IS"/>
              </w:rPr>
              <w:t xml:space="preserve"> </w:t>
            </w:r>
            <w:r w:rsidRPr="00FB3867">
              <w:rPr>
                <w:rFonts w:cs="Times New Roman"/>
                <w:bCs/>
                <w:i/>
                <w:iCs/>
                <w:szCs w:val="22"/>
                <w:lang w:val="is-IS"/>
              </w:rPr>
              <w:t>2</w:t>
            </w:r>
            <w:r w:rsidRPr="00FB3867">
              <w:rPr>
                <w:rFonts w:cs="Times New Roman"/>
                <w:i/>
                <w:szCs w:val="22"/>
                <w:lang w:val="is-IS"/>
              </w:rPr>
              <w:t> </w:t>
            </w:r>
            <w:r w:rsidRPr="00FB3867">
              <w:rPr>
                <w:rFonts w:cs="Times New Roman"/>
                <w:bCs/>
                <w:i/>
                <w:iCs/>
                <w:szCs w:val="22"/>
                <w:lang w:val="is-IS"/>
              </w:rPr>
              <w:t>×</w:t>
            </w:r>
            <w:r w:rsidRPr="00FB3867">
              <w:rPr>
                <w:rFonts w:cs="Times New Roman"/>
                <w:i/>
                <w:szCs w:val="22"/>
                <w:lang w:val="is-IS"/>
              </w:rPr>
              <w:t> </w:t>
            </w:r>
            <w:r w:rsidRPr="00FB3867">
              <w:rPr>
                <w:rFonts w:cs="Times New Roman"/>
                <w:bCs/>
                <w:i/>
                <w:iCs/>
                <w:szCs w:val="22"/>
                <w:lang w:val="is-IS"/>
              </w:rPr>
              <w:t xml:space="preserve">eðlileg efri mörk </w:t>
            </w:r>
            <w:r w:rsidRPr="00FB3867">
              <w:rPr>
                <w:rFonts w:cs="Times New Roman"/>
                <w:i/>
                <w:szCs w:val="22"/>
                <w:lang w:val="is-IS"/>
              </w:rPr>
              <w:t>(ULN)) í lok 30 daga tímabilsins:</w:t>
            </w:r>
          </w:p>
          <w:p w14:paraId="793B3A31" w14:textId="77777777" w:rsidR="00C93D04" w:rsidRPr="00FB3867" w:rsidRDefault="00C93D04" w:rsidP="00D34CC2">
            <w:pPr>
              <w:pStyle w:val="NormalAgency"/>
              <w:keepNext/>
              <w:rPr>
                <w:rFonts w:cs="Times New Roman"/>
                <w:szCs w:val="22"/>
                <w:lang w:val="is-IS"/>
              </w:rPr>
            </w:pPr>
          </w:p>
          <w:p w14:paraId="23A5D334" w14:textId="18D9AD8C" w:rsidR="00C93D04" w:rsidRPr="00FB3867" w:rsidRDefault="00C93D04" w:rsidP="00D34CC2">
            <w:pPr>
              <w:pStyle w:val="NormalAgency"/>
              <w:keepNext/>
              <w:rPr>
                <w:rFonts w:cs="Times New Roman"/>
                <w:b/>
                <w:szCs w:val="22"/>
                <w:lang w:val="is-IS"/>
              </w:rPr>
            </w:pPr>
            <w:r w:rsidRPr="00FB3867">
              <w:rPr>
                <w:rFonts w:cs="Times New Roman"/>
                <w:b/>
                <w:szCs w:val="22"/>
                <w:lang w:val="is-IS"/>
              </w:rPr>
              <w:t>eða</w:t>
            </w:r>
          </w:p>
          <w:p w14:paraId="612C2A8A" w14:textId="0A86DFBA" w:rsidR="00C93D04" w:rsidRPr="00FB3867" w:rsidDel="00A17EFA" w:rsidRDefault="00C93D04" w:rsidP="00D34CC2">
            <w:pPr>
              <w:pStyle w:val="NormalAgency"/>
              <w:keepNext/>
              <w:rPr>
                <w:rFonts w:cs="Times New Roman"/>
                <w:i/>
                <w:szCs w:val="22"/>
                <w:lang w:val="is-IS"/>
              </w:rPr>
            </w:pPr>
          </w:p>
        </w:tc>
        <w:tc>
          <w:tcPr>
            <w:tcW w:w="3390" w:type="dxa"/>
            <w:tcBorders>
              <w:bottom w:val="nil"/>
            </w:tcBorders>
          </w:tcPr>
          <w:p w14:paraId="6D9513F4" w14:textId="669464CC" w:rsidR="00C93D04" w:rsidRPr="00FB3867" w:rsidRDefault="00C93D04" w:rsidP="00D34CC2">
            <w:pPr>
              <w:pStyle w:val="NormalAgency"/>
              <w:keepNext/>
              <w:rPr>
                <w:rFonts w:cs="Times New Roman"/>
                <w:szCs w:val="22"/>
                <w:lang w:val="is-IS"/>
              </w:rPr>
            </w:pPr>
            <w:r w:rsidRPr="00FB3867">
              <w:rPr>
                <w:rFonts w:cs="Times New Roman"/>
                <w:szCs w:val="22"/>
                <w:lang w:val="is-IS"/>
              </w:rPr>
              <w:t>Minnka skal smám saman altæka barkstera.</w:t>
            </w:r>
          </w:p>
          <w:p w14:paraId="0B2B6E1C" w14:textId="77777777" w:rsidR="00C93D04" w:rsidRPr="00FB3867" w:rsidRDefault="00C93D04" w:rsidP="00D34CC2">
            <w:pPr>
              <w:pStyle w:val="NormalAgency"/>
              <w:keepNext/>
              <w:rPr>
                <w:rFonts w:cs="Times New Roman"/>
                <w:szCs w:val="22"/>
                <w:lang w:val="is-IS"/>
              </w:rPr>
            </w:pPr>
          </w:p>
          <w:p w14:paraId="1C2BD2F5" w14:textId="47F53CC6" w:rsidR="00C93D04" w:rsidRPr="00FB3867" w:rsidRDefault="00C93D04" w:rsidP="00D34CC2">
            <w:pPr>
              <w:pStyle w:val="NormalAgency"/>
              <w:keepNext/>
              <w:rPr>
                <w:rFonts w:cs="Times New Roman"/>
                <w:szCs w:val="22"/>
                <w:lang w:val="is-IS"/>
              </w:rPr>
            </w:pPr>
            <w:r w:rsidRPr="00FB3867">
              <w:rPr>
                <w:rFonts w:cs="Times New Roman"/>
                <w:szCs w:val="22"/>
                <w:lang w:val="is-IS"/>
              </w:rPr>
              <w:t>Dregið smátt og smátt úr notkun prednisólons (eða samsvarandi ef notaður er annar barksteri), t.d. 2 vikur með 0,5 mg/kg/dag og síðan 2 vikur með 0,25 mg/kg/dag af prednisóloni til inntöku</w:t>
            </w:r>
          </w:p>
          <w:p w14:paraId="5848CFFA" w14:textId="01362540" w:rsidR="00C93D04" w:rsidRPr="00FB3867" w:rsidRDefault="00C93D04" w:rsidP="00D34CC2">
            <w:pPr>
              <w:pStyle w:val="NormalAgency"/>
              <w:keepNext/>
              <w:rPr>
                <w:rFonts w:cs="Times New Roman"/>
                <w:szCs w:val="22"/>
                <w:lang w:val="is-IS"/>
              </w:rPr>
            </w:pPr>
          </w:p>
        </w:tc>
      </w:tr>
      <w:tr w:rsidR="00C93D04" w:rsidRPr="00FB3867" w14:paraId="639D54F3" w14:textId="77777777" w:rsidTr="00D34CC2">
        <w:trPr>
          <w:jc w:val="center"/>
        </w:trPr>
        <w:tc>
          <w:tcPr>
            <w:tcW w:w="1500" w:type="dxa"/>
            <w:vMerge/>
          </w:tcPr>
          <w:p w14:paraId="067D7AD6" w14:textId="77777777" w:rsidR="00C93D04" w:rsidRPr="00FB3867" w:rsidRDefault="00C93D04" w:rsidP="000015E6">
            <w:pPr>
              <w:pStyle w:val="NormalAgency"/>
              <w:rPr>
                <w:rFonts w:cs="Times New Roman"/>
                <w:b/>
                <w:i/>
                <w:szCs w:val="22"/>
                <w:lang w:val="is-IS"/>
              </w:rPr>
            </w:pPr>
          </w:p>
        </w:tc>
        <w:tc>
          <w:tcPr>
            <w:tcW w:w="4184" w:type="dxa"/>
            <w:tcBorders>
              <w:top w:val="nil"/>
            </w:tcBorders>
          </w:tcPr>
          <w:p w14:paraId="51A8F754" w14:textId="7341A09C" w:rsidR="00C93D04" w:rsidRPr="00FB3867" w:rsidRDefault="00C93D04" w:rsidP="00C26109">
            <w:pPr>
              <w:pStyle w:val="NormalAgency"/>
              <w:keepLines/>
              <w:rPr>
                <w:rFonts w:cs="Times New Roman"/>
                <w:szCs w:val="22"/>
                <w:lang w:val="is-IS"/>
              </w:rPr>
            </w:pPr>
            <w:r w:rsidRPr="00FB3867">
              <w:rPr>
                <w:rFonts w:cs="Times New Roman"/>
                <w:i/>
                <w:szCs w:val="22"/>
                <w:lang w:val="is-IS"/>
              </w:rPr>
              <w:t xml:space="preserve">Hjá sjúklingum með frávik á lifrarstarfsemi í lok 30 daga tímabilsins: halda skal áfram </w:t>
            </w:r>
            <w:r w:rsidRPr="00FB3867">
              <w:rPr>
                <w:rFonts w:cs="Times New Roman"/>
                <w:bCs/>
                <w:i/>
                <w:iCs/>
                <w:szCs w:val="22"/>
                <w:lang w:val="is-IS"/>
              </w:rPr>
              <w:t>þar til</w:t>
            </w:r>
            <w:r w:rsidRPr="00FB3867" w:rsidDel="00850CEB">
              <w:rPr>
                <w:rFonts w:cs="Times New Roman"/>
                <w:bCs/>
                <w:i/>
                <w:iCs/>
                <w:szCs w:val="22"/>
                <w:lang w:val="is-IS"/>
              </w:rPr>
              <w:t xml:space="preserve"> </w:t>
            </w:r>
            <w:r w:rsidRPr="00FB3867">
              <w:rPr>
                <w:rFonts w:cs="Times New Roman"/>
                <w:bCs/>
                <w:i/>
                <w:iCs/>
                <w:szCs w:val="22"/>
                <w:lang w:val="is-IS"/>
              </w:rPr>
              <w:t xml:space="preserve">ASAT og ALAT gildi eru lægri en 2 × ULN og öll önnur matsgildi (t.d. heildargallrauði) </w:t>
            </w:r>
            <w:bookmarkStart w:id="11" w:name="_Hlk125723679"/>
            <w:r w:rsidRPr="00FB3867">
              <w:rPr>
                <w:rFonts w:cs="Times New Roman"/>
                <w:bCs/>
                <w:i/>
                <w:iCs/>
                <w:szCs w:val="22"/>
                <w:lang w:val="is-IS"/>
              </w:rPr>
              <w:t>ná eðlilegu bili á ný</w:t>
            </w:r>
            <w:bookmarkEnd w:id="11"/>
            <w:r w:rsidRPr="00FB3867">
              <w:rPr>
                <w:rFonts w:cs="Times New Roman"/>
                <w:i/>
                <w:szCs w:val="22"/>
                <w:lang w:val="is-IS"/>
              </w:rPr>
              <w:t>, en s</w:t>
            </w:r>
            <w:r w:rsidRPr="00FB3867">
              <w:rPr>
                <w:rFonts w:cs="Times New Roman"/>
                <w:bCs/>
                <w:i/>
                <w:iCs/>
                <w:szCs w:val="22"/>
                <w:lang w:val="is-IS"/>
              </w:rPr>
              <w:t>íðan skal minnka skammta smátt og smátt á næstu 28 dögum eða lengri tíma ef þarf</w:t>
            </w:r>
            <w:r w:rsidRPr="00FB3867">
              <w:rPr>
                <w:rFonts w:cs="Times New Roman"/>
                <w:i/>
                <w:szCs w:val="22"/>
                <w:lang w:val="is-IS"/>
              </w:rPr>
              <w:t>.</w:t>
            </w:r>
          </w:p>
        </w:tc>
        <w:tc>
          <w:tcPr>
            <w:tcW w:w="3390" w:type="dxa"/>
            <w:tcBorders>
              <w:top w:val="nil"/>
            </w:tcBorders>
          </w:tcPr>
          <w:p w14:paraId="153FCB3D" w14:textId="77777777" w:rsidR="00C93D04" w:rsidRPr="00FB3867" w:rsidRDefault="00C93D04" w:rsidP="00C26109">
            <w:pPr>
              <w:pStyle w:val="NormalAgency"/>
              <w:keepLines/>
              <w:rPr>
                <w:rFonts w:cs="Times New Roman"/>
                <w:szCs w:val="22"/>
                <w:lang w:val="is-IS"/>
              </w:rPr>
            </w:pPr>
            <w:r w:rsidRPr="00FB3867">
              <w:rPr>
                <w:rFonts w:cs="Times New Roman"/>
                <w:szCs w:val="22"/>
                <w:lang w:val="is-IS"/>
              </w:rPr>
              <w:t>Altækir barksterar (sem samsvarar prednisóloni til inntöku sem nemur 1 mg/kg/dag)</w:t>
            </w:r>
          </w:p>
          <w:p w14:paraId="4B64A579" w14:textId="77777777" w:rsidR="00C93D04" w:rsidRPr="00FB3867" w:rsidRDefault="00C93D04" w:rsidP="00C26109">
            <w:pPr>
              <w:pStyle w:val="NormalAgency"/>
              <w:keepLines/>
              <w:rPr>
                <w:rFonts w:cs="Times New Roman"/>
                <w:szCs w:val="22"/>
                <w:lang w:val="is-IS"/>
              </w:rPr>
            </w:pPr>
          </w:p>
          <w:p w14:paraId="16DE277B" w14:textId="6F2CEEC7" w:rsidR="00C93D04" w:rsidRPr="00FB3867" w:rsidRDefault="00C93D04" w:rsidP="00C26109">
            <w:pPr>
              <w:pStyle w:val="NormalAgency"/>
              <w:keepLines/>
              <w:rPr>
                <w:rFonts w:cs="Times New Roman"/>
                <w:szCs w:val="22"/>
                <w:lang w:val="is-IS"/>
              </w:rPr>
            </w:pPr>
            <w:r w:rsidRPr="00FB3867">
              <w:rPr>
                <w:rFonts w:cs="Times New Roman"/>
                <w:szCs w:val="22"/>
                <w:lang w:val="is-IS"/>
              </w:rPr>
              <w:t>Minnka skal smám saman altæka barkstera.</w:t>
            </w:r>
          </w:p>
        </w:tc>
      </w:tr>
    </w:tbl>
    <w:p w14:paraId="4F8AD764" w14:textId="1783F6A6" w:rsidR="00DA0B52" w:rsidRPr="00FB3867" w:rsidRDefault="00DA0B52" w:rsidP="00130061">
      <w:pPr>
        <w:pStyle w:val="NormalAgency"/>
        <w:rPr>
          <w:lang w:val="is-IS"/>
        </w:rPr>
      </w:pPr>
    </w:p>
    <w:p w14:paraId="5EFA1FFF" w14:textId="70920B2E" w:rsidR="00BD6B5C" w:rsidRPr="00FB3867" w:rsidRDefault="004C4842" w:rsidP="00BD6B5C">
      <w:pPr>
        <w:pStyle w:val="NormalAgency"/>
        <w:rPr>
          <w:lang w:val="is-IS"/>
        </w:rPr>
      </w:pPr>
      <w:r w:rsidRPr="00FB3867">
        <w:rPr>
          <w:lang w:val="is-IS"/>
        </w:rPr>
        <w:t xml:space="preserve">Fylgjast á reglulega með lifrarstarfsemi </w:t>
      </w:r>
      <w:r w:rsidR="00BD6B5C" w:rsidRPr="00FB3867">
        <w:rPr>
          <w:lang w:val="is-IS"/>
        </w:rPr>
        <w:t>(AL</w:t>
      </w:r>
      <w:r w:rsidRPr="00FB3867">
        <w:rPr>
          <w:lang w:val="is-IS"/>
        </w:rPr>
        <w:t>A</w:t>
      </w:r>
      <w:r w:rsidR="00BD6B5C" w:rsidRPr="00FB3867">
        <w:rPr>
          <w:lang w:val="is-IS"/>
        </w:rPr>
        <w:t>T, AS</w:t>
      </w:r>
      <w:r w:rsidRPr="00FB3867">
        <w:rPr>
          <w:lang w:val="is-IS"/>
        </w:rPr>
        <w:t>A</w:t>
      </w:r>
      <w:r w:rsidR="00BD6B5C" w:rsidRPr="00FB3867">
        <w:rPr>
          <w:lang w:val="is-IS"/>
        </w:rPr>
        <w:t xml:space="preserve">T, </w:t>
      </w:r>
      <w:r w:rsidRPr="00FB3867">
        <w:rPr>
          <w:lang w:val="is-IS"/>
        </w:rPr>
        <w:t>heildar</w:t>
      </w:r>
      <w:r w:rsidR="004C3075" w:rsidRPr="00FB3867">
        <w:rPr>
          <w:lang w:val="is-IS"/>
        </w:rPr>
        <w:t>gallrauða</w:t>
      </w:r>
      <w:r w:rsidR="00BD6B5C" w:rsidRPr="00FB3867">
        <w:rPr>
          <w:lang w:val="is-IS"/>
        </w:rPr>
        <w:t xml:space="preserve">) </w:t>
      </w:r>
      <w:r w:rsidRPr="00FB3867">
        <w:rPr>
          <w:lang w:val="is-IS"/>
        </w:rPr>
        <w:t>í a.m.k.</w:t>
      </w:r>
      <w:r w:rsidR="00BD6B5C" w:rsidRPr="00FB3867">
        <w:rPr>
          <w:lang w:val="is-IS"/>
        </w:rPr>
        <w:t xml:space="preserve"> 3 </w:t>
      </w:r>
      <w:r w:rsidRPr="00FB3867">
        <w:rPr>
          <w:lang w:val="is-IS"/>
        </w:rPr>
        <w:t>mánuði eftir innrennsli með</w:t>
      </w:r>
      <w:r w:rsidR="00BD6B5C" w:rsidRPr="00FB3867">
        <w:rPr>
          <w:lang w:val="is-IS"/>
        </w:rPr>
        <w:t xml:space="preserve"> </w:t>
      </w:r>
      <w:r w:rsidR="00E62E03" w:rsidRPr="00FB3867">
        <w:rPr>
          <w:lang w:val="is-IS"/>
        </w:rPr>
        <w:t>ónasemnógen abeparvóvek</w:t>
      </w:r>
      <w:r w:rsidRPr="00FB3867">
        <w:rPr>
          <w:lang w:val="is-IS"/>
        </w:rPr>
        <w:t>i</w:t>
      </w:r>
      <w:r w:rsidR="00BD6B5C" w:rsidRPr="00FB3867">
        <w:rPr>
          <w:lang w:val="is-IS"/>
        </w:rPr>
        <w:t xml:space="preserve"> (</w:t>
      </w:r>
      <w:r w:rsidRPr="00FB3867">
        <w:rPr>
          <w:lang w:val="is-IS"/>
        </w:rPr>
        <w:t>vikulega fyrsta mánuðinn og all</w:t>
      </w:r>
      <w:r w:rsidR="00C668E7" w:rsidRPr="00FB3867">
        <w:rPr>
          <w:lang w:val="is-IS"/>
        </w:rPr>
        <w:t xml:space="preserve">an tímann sem </w:t>
      </w:r>
      <w:r w:rsidR="002C312C" w:rsidRPr="00FB3867">
        <w:rPr>
          <w:lang w:val="is-IS"/>
        </w:rPr>
        <w:t>skammtar barkstera eru minnkaðir</w:t>
      </w:r>
      <w:r w:rsidR="00BD6B5C" w:rsidRPr="00FB3867">
        <w:rPr>
          <w:lang w:val="is-IS"/>
        </w:rPr>
        <w:t xml:space="preserve">, </w:t>
      </w:r>
      <w:r w:rsidR="002C312C" w:rsidRPr="00FB3867">
        <w:rPr>
          <w:lang w:val="is-IS"/>
        </w:rPr>
        <w:t>síðan á tveggja vikna fresti í mánuð í viðbót</w:t>
      </w:r>
      <w:r w:rsidR="00BD6B5C" w:rsidRPr="00FB3867">
        <w:rPr>
          <w:lang w:val="is-IS"/>
        </w:rPr>
        <w:t xml:space="preserve">), </w:t>
      </w:r>
      <w:r w:rsidR="002C312C" w:rsidRPr="00FB3867">
        <w:rPr>
          <w:lang w:val="is-IS"/>
        </w:rPr>
        <w:t>og oftar eftir því sem við á klínískt</w:t>
      </w:r>
      <w:r w:rsidR="00BD6B5C" w:rsidRPr="00FB3867">
        <w:rPr>
          <w:lang w:val="is-IS"/>
        </w:rPr>
        <w:t xml:space="preserve">. </w:t>
      </w:r>
      <w:r w:rsidR="00A17EFA" w:rsidRPr="00FB3867">
        <w:rPr>
          <w:lang w:val="is-IS"/>
        </w:rPr>
        <w:t>Sjúklinga</w:t>
      </w:r>
      <w:r w:rsidR="002C312C" w:rsidRPr="00FB3867">
        <w:rPr>
          <w:lang w:val="is-IS"/>
        </w:rPr>
        <w:t xml:space="preserve"> með versnandi niðurstöður lifrarprófa og/eða teikn eða einkenni bráðra veikinda</w:t>
      </w:r>
      <w:r w:rsidR="00615DC5" w:rsidRPr="00FB3867">
        <w:rPr>
          <w:lang w:val="is-IS"/>
        </w:rPr>
        <w:t xml:space="preserve"> </w:t>
      </w:r>
      <w:r w:rsidR="002C312C" w:rsidRPr="00FB3867">
        <w:rPr>
          <w:lang w:val="is-IS"/>
        </w:rPr>
        <w:t>á að meta tafarl</w:t>
      </w:r>
      <w:r w:rsidR="00251F8B" w:rsidRPr="00FB3867">
        <w:rPr>
          <w:lang w:val="is-IS"/>
        </w:rPr>
        <w:t>a</w:t>
      </w:r>
      <w:r w:rsidR="002C312C" w:rsidRPr="00FB3867">
        <w:rPr>
          <w:lang w:val="is-IS"/>
        </w:rPr>
        <w:t>ust og hafa náið eftirlit</w:t>
      </w:r>
      <w:r w:rsidR="00BD6B5C" w:rsidRPr="00FB3867">
        <w:rPr>
          <w:lang w:val="is-IS"/>
        </w:rPr>
        <w:t xml:space="preserve"> (</w:t>
      </w:r>
      <w:r w:rsidR="002C312C" w:rsidRPr="00FB3867">
        <w:rPr>
          <w:lang w:val="is-IS"/>
        </w:rPr>
        <w:t>sjá kafla</w:t>
      </w:r>
      <w:r w:rsidR="00BD6B5C" w:rsidRPr="00FB3867">
        <w:rPr>
          <w:lang w:val="is-IS"/>
        </w:rPr>
        <w:t> 4.4).</w:t>
      </w:r>
    </w:p>
    <w:p w14:paraId="00B00967" w14:textId="77777777" w:rsidR="00BD6B5C" w:rsidRPr="00FB3867" w:rsidRDefault="00BD6B5C" w:rsidP="00130061">
      <w:pPr>
        <w:pStyle w:val="NormalAgency"/>
        <w:rPr>
          <w:lang w:val="is-IS"/>
        </w:rPr>
      </w:pPr>
    </w:p>
    <w:p w14:paraId="1C75EF72" w14:textId="6A744D65" w:rsidR="00B25BA5" w:rsidRPr="00FB3867" w:rsidRDefault="009D0A25" w:rsidP="00130061">
      <w:pPr>
        <w:pStyle w:val="NormalAgency"/>
        <w:rPr>
          <w:lang w:val="is-IS"/>
        </w:rPr>
      </w:pPr>
      <w:r w:rsidRPr="00FB3867">
        <w:rPr>
          <w:lang w:val="is-IS"/>
        </w:rPr>
        <w:t>E</w:t>
      </w:r>
      <w:r w:rsidR="006A19E4" w:rsidRPr="00FB3867">
        <w:rPr>
          <w:lang w:val="is-IS"/>
        </w:rPr>
        <w:t>f</w:t>
      </w:r>
      <w:r w:rsidR="00342F2A" w:rsidRPr="00FB3867">
        <w:rPr>
          <w:lang w:val="is-IS"/>
        </w:rPr>
        <w:t xml:space="preserve"> </w:t>
      </w:r>
      <w:r w:rsidRPr="00FB3867">
        <w:rPr>
          <w:lang w:val="is-IS"/>
        </w:rPr>
        <w:t>læknirinn notar annan barkstera í stað</w:t>
      </w:r>
      <w:r w:rsidR="006A19E4" w:rsidRPr="00FB3867">
        <w:rPr>
          <w:lang w:val="is-IS"/>
        </w:rPr>
        <w:t xml:space="preserve"> </w:t>
      </w:r>
      <w:r w:rsidR="005345E2" w:rsidRPr="00FB3867">
        <w:rPr>
          <w:lang w:val="is-IS"/>
        </w:rPr>
        <w:t>prednisólon</w:t>
      </w:r>
      <w:r w:rsidRPr="00FB3867">
        <w:rPr>
          <w:lang w:val="is-IS"/>
        </w:rPr>
        <w:t>s skal viðhafa svipuð viðmið og aðferðir til að minnka skammta að 30 dögum loknum</w:t>
      </w:r>
      <w:r w:rsidR="006A19E4" w:rsidRPr="00FB3867">
        <w:rPr>
          <w:lang w:val="is-IS"/>
        </w:rPr>
        <w:t>,</w:t>
      </w:r>
      <w:r w:rsidRPr="00FB3867">
        <w:rPr>
          <w:lang w:val="is-IS"/>
        </w:rPr>
        <w:t xml:space="preserve"> eftir því sem við á</w:t>
      </w:r>
      <w:r w:rsidR="00936EBD" w:rsidRPr="00FB3867">
        <w:rPr>
          <w:lang w:val="is-IS"/>
        </w:rPr>
        <w:t>.</w:t>
      </w:r>
    </w:p>
    <w:p w14:paraId="736FB344" w14:textId="77777777" w:rsidR="00313C40" w:rsidRPr="00FB3867" w:rsidRDefault="00313C40" w:rsidP="008F6FB9">
      <w:pPr>
        <w:pStyle w:val="NormalAgency"/>
        <w:rPr>
          <w:lang w:val="is-IS"/>
        </w:rPr>
      </w:pPr>
    </w:p>
    <w:p w14:paraId="077A54EE" w14:textId="4CE25209" w:rsidR="00717B79" w:rsidRPr="00FB3867" w:rsidRDefault="008F53AB" w:rsidP="00727FB4">
      <w:pPr>
        <w:pStyle w:val="NormalAgency"/>
        <w:keepNext/>
        <w:rPr>
          <w:i/>
          <w:iCs/>
          <w:u w:val="single"/>
          <w:lang w:val="is-IS"/>
        </w:rPr>
      </w:pPr>
      <w:r w:rsidRPr="00FB3867">
        <w:rPr>
          <w:i/>
          <w:iCs/>
          <w:u w:val="single"/>
          <w:lang w:val="is-IS"/>
        </w:rPr>
        <w:t>Sérstakir sjúklingahópar</w:t>
      </w:r>
    </w:p>
    <w:p w14:paraId="217209D9" w14:textId="77777777" w:rsidR="008F53AB" w:rsidRPr="00FB3867" w:rsidRDefault="008F53AB" w:rsidP="00727FB4">
      <w:pPr>
        <w:pStyle w:val="NormalAgency"/>
        <w:keepNext/>
        <w:rPr>
          <w:lang w:val="is-IS"/>
        </w:rPr>
      </w:pPr>
    </w:p>
    <w:p w14:paraId="7B18E60E" w14:textId="77777777" w:rsidR="00A11293" w:rsidRPr="00FB3867" w:rsidRDefault="001F7AE3" w:rsidP="00727FB4">
      <w:pPr>
        <w:pStyle w:val="NormalAgency"/>
        <w:keepNext/>
        <w:rPr>
          <w:i/>
          <w:lang w:val="is-IS"/>
        </w:rPr>
      </w:pPr>
      <w:r w:rsidRPr="00FB3867">
        <w:rPr>
          <w:i/>
          <w:lang w:val="is-IS"/>
        </w:rPr>
        <w:t>Skert nýrnastarfsemi</w:t>
      </w:r>
    </w:p>
    <w:p w14:paraId="053E9EC0" w14:textId="6B526001" w:rsidR="00A11293" w:rsidRPr="00FB3867" w:rsidRDefault="00D73FF7" w:rsidP="008F6FB9">
      <w:pPr>
        <w:pStyle w:val="NormalAgency"/>
        <w:rPr>
          <w:lang w:val="is-IS"/>
        </w:rPr>
      </w:pPr>
      <w:r w:rsidRPr="00FB3867">
        <w:rPr>
          <w:lang w:val="is-IS"/>
        </w:rPr>
        <w:t>Ekki hefur verið sýnt fram á öryggi og verkun ónasemnógen abeparvóveks hjá sjúklingum með skerta nýrnastarfsemi</w:t>
      </w:r>
      <w:r w:rsidR="008F53AB" w:rsidRPr="00FB3867">
        <w:rPr>
          <w:lang w:val="is-IS"/>
        </w:rPr>
        <w:t xml:space="preserve"> og í</w:t>
      </w:r>
      <w:r w:rsidR="00B15C9E" w:rsidRPr="00FB3867">
        <w:rPr>
          <w:lang w:val="is-IS"/>
        </w:rPr>
        <w:t>huga skal</w:t>
      </w:r>
      <w:r w:rsidRPr="00FB3867">
        <w:rPr>
          <w:lang w:val="is-IS"/>
        </w:rPr>
        <w:t xml:space="preserve"> vandlega hvort </w:t>
      </w:r>
      <w:r w:rsidR="00B15C9E" w:rsidRPr="00FB3867">
        <w:rPr>
          <w:lang w:val="is-IS"/>
        </w:rPr>
        <w:t xml:space="preserve">veita skuli </w:t>
      </w:r>
      <w:r w:rsidRPr="00FB3867">
        <w:rPr>
          <w:lang w:val="is-IS"/>
        </w:rPr>
        <w:t>meðferð með ónasemnógen abeparvóveki</w:t>
      </w:r>
      <w:r w:rsidR="00D06C66" w:rsidRPr="00FB3867">
        <w:rPr>
          <w:lang w:val="is-IS"/>
        </w:rPr>
        <w:t>.</w:t>
      </w:r>
      <w:r w:rsidRPr="00FB3867" w:rsidDel="00D73FF7">
        <w:rPr>
          <w:lang w:val="is-IS"/>
        </w:rPr>
        <w:t xml:space="preserve"> </w:t>
      </w:r>
      <w:r w:rsidR="008F53AB" w:rsidRPr="00FB3867">
        <w:rPr>
          <w:lang w:val="is-IS"/>
        </w:rPr>
        <w:t>Ekki skal íhuga aðlögun skammta.</w:t>
      </w:r>
    </w:p>
    <w:p w14:paraId="4E5CE25F" w14:textId="77777777" w:rsidR="001F7AE3" w:rsidRPr="00FB3867" w:rsidRDefault="001F7AE3" w:rsidP="008F6FB9">
      <w:pPr>
        <w:pStyle w:val="NormalAgency"/>
        <w:rPr>
          <w:lang w:val="is-IS"/>
        </w:rPr>
      </w:pPr>
    </w:p>
    <w:p w14:paraId="5C65404F" w14:textId="77777777" w:rsidR="00A11293" w:rsidRPr="00FB3867" w:rsidRDefault="001F7AE3" w:rsidP="008434B9">
      <w:pPr>
        <w:pStyle w:val="NormalAgency"/>
        <w:keepNext/>
        <w:rPr>
          <w:i/>
          <w:lang w:val="is-IS"/>
        </w:rPr>
      </w:pPr>
      <w:r w:rsidRPr="00FB3867">
        <w:rPr>
          <w:i/>
          <w:lang w:val="is-IS"/>
        </w:rPr>
        <w:t>Skert lifrarstarfsemi</w:t>
      </w:r>
    </w:p>
    <w:p w14:paraId="336102D2" w14:textId="2DBD69BD" w:rsidR="00A11293" w:rsidRPr="00FB3867" w:rsidRDefault="006C5737" w:rsidP="008F6FB9">
      <w:pPr>
        <w:pStyle w:val="NormalAgency"/>
        <w:rPr>
          <w:lang w:val="is-IS"/>
        </w:rPr>
      </w:pPr>
      <w:r w:rsidRPr="00FB3867">
        <w:rPr>
          <w:lang w:val="is-IS"/>
        </w:rPr>
        <w:t>Sjúklingar með ALAT, ASAT</w:t>
      </w:r>
      <w:r w:rsidR="00A17EFA" w:rsidRPr="00FB3867">
        <w:rPr>
          <w:lang w:val="is-IS"/>
        </w:rPr>
        <w:t>,</w:t>
      </w:r>
      <w:r w:rsidRPr="00FB3867">
        <w:rPr>
          <w:lang w:val="is-IS"/>
        </w:rPr>
        <w:t xml:space="preserve"> heildargallrauða</w:t>
      </w:r>
      <w:r w:rsidR="00DD0253" w:rsidRPr="00FB3867">
        <w:rPr>
          <w:lang w:val="is-IS"/>
        </w:rPr>
        <w:t xml:space="preserve"> (nema vegna nýburagulu) </w:t>
      </w:r>
      <w:r w:rsidR="006C61D6" w:rsidRPr="00FB3867">
        <w:rPr>
          <w:szCs w:val="22"/>
          <w:lang w:val="is-IS"/>
        </w:rPr>
        <w:t>&gt;</w:t>
      </w:r>
      <w:r w:rsidR="00DD0253" w:rsidRPr="00FB3867">
        <w:rPr>
          <w:lang w:val="is-IS"/>
        </w:rPr>
        <w:t xml:space="preserve">2 x ULN </w:t>
      </w:r>
      <w:r w:rsidR="00615DC5" w:rsidRPr="00FB3867">
        <w:rPr>
          <w:szCs w:val="22"/>
          <w:lang w:val="is-IS"/>
        </w:rPr>
        <w:t>eða jákvæ</w:t>
      </w:r>
      <w:r w:rsidR="003B6472" w:rsidRPr="00FB3867">
        <w:rPr>
          <w:szCs w:val="22"/>
          <w:lang w:val="is-IS"/>
        </w:rPr>
        <w:t>ð</w:t>
      </w:r>
      <w:r w:rsidR="00BD6B5C" w:rsidRPr="00FB3867">
        <w:rPr>
          <w:szCs w:val="22"/>
          <w:lang w:val="is-IS"/>
        </w:rPr>
        <w:t xml:space="preserve"> </w:t>
      </w:r>
      <w:r w:rsidR="00615DC5" w:rsidRPr="00FB3867">
        <w:rPr>
          <w:szCs w:val="22"/>
          <w:lang w:val="is-IS"/>
        </w:rPr>
        <w:t>sermispróf fyrir lifrarbólgu </w:t>
      </w:r>
      <w:r w:rsidR="00BD6B5C" w:rsidRPr="00FB3867">
        <w:rPr>
          <w:szCs w:val="22"/>
          <w:lang w:val="is-IS"/>
        </w:rPr>
        <w:t xml:space="preserve">B </w:t>
      </w:r>
      <w:r w:rsidR="00615DC5" w:rsidRPr="00FB3867">
        <w:rPr>
          <w:szCs w:val="22"/>
          <w:lang w:val="is-IS"/>
        </w:rPr>
        <w:t>eða lifrarbólgu </w:t>
      </w:r>
      <w:r w:rsidR="00BD6B5C" w:rsidRPr="00FB3867">
        <w:rPr>
          <w:szCs w:val="22"/>
          <w:lang w:val="is-IS"/>
        </w:rPr>
        <w:t>C</w:t>
      </w:r>
      <w:r w:rsidR="00BD6B5C" w:rsidRPr="00FB3867">
        <w:rPr>
          <w:lang w:val="is-IS"/>
        </w:rPr>
        <w:t xml:space="preserve"> </w:t>
      </w:r>
      <w:r w:rsidR="00DD0253" w:rsidRPr="00FB3867">
        <w:rPr>
          <w:lang w:val="is-IS"/>
        </w:rPr>
        <w:t>hafa ekki verið rannsakaðir í klínískum rannsóknum á ónasemnógen abeparvóveki.</w:t>
      </w:r>
      <w:r w:rsidR="005F07E6" w:rsidRPr="00FB3867">
        <w:rPr>
          <w:lang w:val="is-IS"/>
        </w:rPr>
        <w:t xml:space="preserve"> </w:t>
      </w:r>
      <w:r w:rsidR="002E41BD" w:rsidRPr="00FB3867">
        <w:rPr>
          <w:lang w:val="is-IS"/>
        </w:rPr>
        <w:t>Íhuga skal vandlega hvort veita skuli meðferð með ónasemnógen abeparvóveki</w:t>
      </w:r>
      <w:r w:rsidR="00CA66EB" w:rsidRPr="00FB3867">
        <w:rPr>
          <w:lang w:val="is-IS"/>
        </w:rPr>
        <w:t xml:space="preserve"> </w:t>
      </w:r>
      <w:r w:rsidR="002E41BD" w:rsidRPr="00FB3867">
        <w:rPr>
          <w:lang w:val="is-IS"/>
        </w:rPr>
        <w:t xml:space="preserve">hjá sjúklingum með skerta lifrarstarfsemi </w:t>
      </w:r>
      <w:r w:rsidR="00CA66EB" w:rsidRPr="00FB3867">
        <w:rPr>
          <w:lang w:val="is-IS"/>
        </w:rPr>
        <w:t>(</w:t>
      </w:r>
      <w:r w:rsidR="001B5642" w:rsidRPr="00FB3867">
        <w:rPr>
          <w:lang w:val="is-IS"/>
        </w:rPr>
        <w:t>sjá kafla</w:t>
      </w:r>
      <w:r w:rsidR="00976294" w:rsidRPr="00FB3867">
        <w:rPr>
          <w:rStyle w:val="C-Hyperlink"/>
          <w:color w:val="auto"/>
          <w:szCs w:val="22"/>
          <w:lang w:val="is-IS"/>
        </w:rPr>
        <w:t> </w:t>
      </w:r>
      <w:r w:rsidR="00CA66EB" w:rsidRPr="00FB3867">
        <w:rPr>
          <w:rStyle w:val="C-Hyperlink"/>
          <w:color w:val="auto"/>
          <w:szCs w:val="22"/>
          <w:lang w:val="is-IS"/>
        </w:rPr>
        <w:t>4.4</w:t>
      </w:r>
      <w:r w:rsidR="005F07E6" w:rsidRPr="00FB3867">
        <w:rPr>
          <w:rStyle w:val="C-Hyperlink"/>
          <w:color w:val="auto"/>
          <w:szCs w:val="22"/>
          <w:lang w:val="is-IS"/>
        </w:rPr>
        <w:t xml:space="preserve"> og 4.8</w:t>
      </w:r>
      <w:r w:rsidR="00CA66EB" w:rsidRPr="00FB3867">
        <w:rPr>
          <w:lang w:val="is-IS"/>
        </w:rPr>
        <w:t>)</w:t>
      </w:r>
      <w:r w:rsidR="00A11293" w:rsidRPr="00FB3867">
        <w:rPr>
          <w:lang w:val="is-IS"/>
        </w:rPr>
        <w:t>.</w:t>
      </w:r>
      <w:r w:rsidR="00E16D13" w:rsidRPr="00FB3867">
        <w:rPr>
          <w:lang w:val="is-IS"/>
        </w:rPr>
        <w:t xml:space="preserve"> </w:t>
      </w:r>
      <w:r w:rsidR="005F07E6" w:rsidRPr="00FB3867">
        <w:rPr>
          <w:lang w:val="is-IS"/>
        </w:rPr>
        <w:t>Ekki skal íhuga aðlögun skammta.</w:t>
      </w:r>
    </w:p>
    <w:p w14:paraId="2BB61040" w14:textId="342EC830" w:rsidR="00A11293" w:rsidRPr="00FB3867" w:rsidRDefault="00A11293" w:rsidP="008F6FB9">
      <w:pPr>
        <w:pStyle w:val="NormalAgency"/>
        <w:rPr>
          <w:lang w:val="is-IS"/>
        </w:rPr>
      </w:pPr>
    </w:p>
    <w:p w14:paraId="1ECC5328" w14:textId="1F7B304C" w:rsidR="005F07E6" w:rsidRPr="00FB3867" w:rsidRDefault="005F07E6" w:rsidP="008434B9">
      <w:pPr>
        <w:pStyle w:val="NormalAgency"/>
        <w:keepNext/>
        <w:rPr>
          <w:i/>
          <w:lang w:val="is-IS"/>
        </w:rPr>
      </w:pPr>
      <w:r w:rsidRPr="00FB3867">
        <w:rPr>
          <w:i/>
          <w:lang w:val="is-IS"/>
        </w:rPr>
        <w:t>0SMN1/1SMN2 arfgerð</w:t>
      </w:r>
    </w:p>
    <w:p w14:paraId="1F9EE107" w14:textId="12CA98A5" w:rsidR="005F07E6" w:rsidRPr="00FB3867" w:rsidRDefault="00A01714" w:rsidP="005F07E6">
      <w:pPr>
        <w:pStyle w:val="NormalAgency"/>
        <w:rPr>
          <w:lang w:val="is-IS"/>
        </w:rPr>
      </w:pPr>
      <w:bookmarkStart w:id="12" w:name="_Hlk35443487"/>
      <w:bookmarkStart w:id="13" w:name="_Hlk35448763"/>
      <w:r w:rsidRPr="00FB3867">
        <w:rPr>
          <w:lang w:val="is-IS"/>
        </w:rPr>
        <w:t xml:space="preserve">Ekki skal íhuga neina aðlögun skammta hjá sjúklingum með </w:t>
      </w:r>
      <w:r w:rsidR="00BF5A52" w:rsidRPr="00FB3867">
        <w:rPr>
          <w:lang w:val="is-IS"/>
        </w:rPr>
        <w:t xml:space="preserve">stökkbreytingu í báðum samsætum á </w:t>
      </w:r>
      <w:r w:rsidR="00BF5A52" w:rsidRPr="00FB3867">
        <w:rPr>
          <w:i/>
          <w:lang w:val="is-IS"/>
        </w:rPr>
        <w:t>SMN1</w:t>
      </w:r>
      <w:r w:rsidR="00BF5A52" w:rsidRPr="00FB3867">
        <w:rPr>
          <w:lang w:val="is-IS"/>
        </w:rPr>
        <w:t xml:space="preserve"> geni og aðeins eitt eintak af </w:t>
      </w:r>
      <w:r w:rsidR="00BF5A52" w:rsidRPr="00FB3867">
        <w:rPr>
          <w:i/>
          <w:lang w:val="is-IS"/>
        </w:rPr>
        <w:t>SMN2</w:t>
      </w:r>
      <w:r w:rsidR="00BF5A52" w:rsidRPr="00FB3867">
        <w:rPr>
          <w:lang w:val="is-IS"/>
        </w:rPr>
        <w:t xml:space="preserve"> </w:t>
      </w:r>
      <w:r w:rsidR="005F07E6" w:rsidRPr="00FB3867">
        <w:rPr>
          <w:lang w:val="is-IS"/>
        </w:rPr>
        <w:t>(sjá kafla</w:t>
      </w:r>
      <w:r w:rsidR="005F07E6" w:rsidRPr="00FB3867">
        <w:rPr>
          <w:rStyle w:val="C-Hyperlink"/>
          <w:color w:val="auto"/>
          <w:szCs w:val="22"/>
          <w:lang w:val="is-IS"/>
        </w:rPr>
        <w:t> </w:t>
      </w:r>
      <w:r w:rsidR="005F07E6" w:rsidRPr="00FB3867">
        <w:rPr>
          <w:lang w:val="is-IS"/>
        </w:rPr>
        <w:t>5.1).</w:t>
      </w:r>
    </w:p>
    <w:bookmarkEnd w:id="12"/>
    <w:bookmarkEnd w:id="13"/>
    <w:p w14:paraId="2D2B8590" w14:textId="77777777" w:rsidR="005F07E6" w:rsidRPr="00FB3867" w:rsidRDefault="005F07E6" w:rsidP="005F07E6">
      <w:pPr>
        <w:pStyle w:val="NormalAgency"/>
        <w:rPr>
          <w:lang w:val="is-IS"/>
        </w:rPr>
      </w:pPr>
    </w:p>
    <w:p w14:paraId="79AFABBE" w14:textId="4F21B277" w:rsidR="005F07E6" w:rsidRPr="00FB3867" w:rsidRDefault="005F07E6" w:rsidP="008434B9">
      <w:pPr>
        <w:pStyle w:val="NormalAgency"/>
        <w:keepNext/>
        <w:rPr>
          <w:i/>
          <w:lang w:val="is-IS"/>
        </w:rPr>
      </w:pPr>
      <w:r w:rsidRPr="00FB3867">
        <w:rPr>
          <w:i/>
          <w:lang w:val="is-IS"/>
        </w:rPr>
        <w:t>Mótefni gegn AAV9</w:t>
      </w:r>
    </w:p>
    <w:p w14:paraId="635C8E55" w14:textId="5B849C2C" w:rsidR="005F07E6" w:rsidRPr="00FB3867" w:rsidRDefault="00A01714" w:rsidP="005F07E6">
      <w:pPr>
        <w:pStyle w:val="NormalAgency"/>
        <w:rPr>
          <w:lang w:val="is-IS"/>
        </w:rPr>
      </w:pPr>
      <w:r w:rsidRPr="00FB3867">
        <w:rPr>
          <w:lang w:val="is-IS"/>
        </w:rPr>
        <w:t xml:space="preserve">Ekki skal íhuga neina aðlögun skammta hjá sjúklingum með mótefnatítur gegn </w:t>
      </w:r>
      <w:r w:rsidR="005F07E6" w:rsidRPr="00FB3867">
        <w:rPr>
          <w:lang w:val="is-IS"/>
        </w:rPr>
        <w:t xml:space="preserve">AAV9 </w:t>
      </w:r>
      <w:r w:rsidRPr="00FB3867">
        <w:rPr>
          <w:lang w:val="is-IS"/>
        </w:rPr>
        <w:t xml:space="preserve">yfir </w:t>
      </w:r>
      <w:r w:rsidR="005F07E6" w:rsidRPr="00FB3867">
        <w:rPr>
          <w:lang w:val="is-IS"/>
        </w:rPr>
        <w:t>1:50</w:t>
      </w:r>
      <w:r w:rsidRPr="00FB3867">
        <w:rPr>
          <w:lang w:val="is-IS"/>
        </w:rPr>
        <w:t xml:space="preserve"> í upphafi</w:t>
      </w:r>
      <w:r w:rsidR="005F07E6" w:rsidRPr="00FB3867">
        <w:rPr>
          <w:lang w:val="is-IS"/>
        </w:rPr>
        <w:t xml:space="preserve"> (sjá kafla</w:t>
      </w:r>
      <w:r w:rsidR="005F07E6" w:rsidRPr="00FB3867">
        <w:rPr>
          <w:rStyle w:val="C-Hyperlink"/>
          <w:color w:val="auto"/>
          <w:szCs w:val="22"/>
          <w:lang w:val="is-IS"/>
        </w:rPr>
        <w:t> </w:t>
      </w:r>
      <w:r w:rsidR="005F07E6" w:rsidRPr="00FB3867">
        <w:rPr>
          <w:lang w:val="is-IS"/>
        </w:rPr>
        <w:t>4.4).</w:t>
      </w:r>
    </w:p>
    <w:p w14:paraId="01C29F20" w14:textId="77777777" w:rsidR="005F07E6" w:rsidRPr="00FB3867" w:rsidRDefault="005F07E6" w:rsidP="008F6FB9">
      <w:pPr>
        <w:pStyle w:val="NormalAgency"/>
        <w:rPr>
          <w:lang w:val="is-IS"/>
        </w:rPr>
      </w:pPr>
    </w:p>
    <w:p w14:paraId="029A388D" w14:textId="77777777" w:rsidR="00832E83" w:rsidRPr="00FB3867" w:rsidRDefault="00030753" w:rsidP="00880B5C">
      <w:pPr>
        <w:pStyle w:val="NormalAgency"/>
        <w:keepNext/>
        <w:rPr>
          <w:i/>
          <w:lang w:val="is-IS"/>
        </w:rPr>
      </w:pPr>
      <w:r w:rsidRPr="00FB3867">
        <w:rPr>
          <w:i/>
          <w:lang w:val="is-IS"/>
        </w:rPr>
        <w:t>Börn</w:t>
      </w:r>
    </w:p>
    <w:p w14:paraId="2E345DE2" w14:textId="0D546BAA" w:rsidR="007A79EB" w:rsidRPr="00FB3867" w:rsidRDefault="00F26F21" w:rsidP="008434B9">
      <w:pPr>
        <w:pStyle w:val="NormalAgency"/>
        <w:rPr>
          <w:lang w:val="is-IS"/>
        </w:rPr>
      </w:pPr>
      <w:r w:rsidRPr="00FB3867">
        <w:rPr>
          <w:lang w:val="is-IS"/>
        </w:rPr>
        <w:t xml:space="preserve">Ekki hefur verið sýnt fram á öryggi og verkun </w:t>
      </w:r>
      <w:r w:rsidR="00B17277" w:rsidRPr="00FB3867">
        <w:rPr>
          <w:lang w:val="is-IS"/>
        </w:rPr>
        <w:t xml:space="preserve">ónasemnógen abeparvóveks hjá fyrirburum áður en fullum meðgöngualdri er náð. </w:t>
      </w:r>
      <w:r w:rsidR="007A79EB" w:rsidRPr="00FB3867">
        <w:rPr>
          <w:lang w:val="is-IS"/>
        </w:rPr>
        <w:t>Engar</w:t>
      </w:r>
      <w:r w:rsidR="007A79EB" w:rsidRPr="00FB3867">
        <w:rPr>
          <w:bCs/>
          <w:lang w:val="is-IS"/>
        </w:rPr>
        <w:t xml:space="preserve"> upplýsingar liggja </w:t>
      </w:r>
      <w:r w:rsidR="007A79EB" w:rsidRPr="00FB3867">
        <w:rPr>
          <w:lang w:val="is-IS"/>
        </w:rPr>
        <w:t>fyrir. Íhuga skal vandlega gjöf ónasemnógen abeparvóveks þar sem samhliða meðferð með barksterum getur haft skaðleg áhrif á taugaþroska.</w:t>
      </w:r>
    </w:p>
    <w:p w14:paraId="3B5343A8" w14:textId="77777777" w:rsidR="007A79EB" w:rsidRPr="00FB3867" w:rsidRDefault="007A79EB" w:rsidP="008434B9">
      <w:pPr>
        <w:pStyle w:val="NormalAgency"/>
        <w:rPr>
          <w:lang w:val="is-IS"/>
        </w:rPr>
      </w:pPr>
    </w:p>
    <w:p w14:paraId="71782FC5" w14:textId="68AF481F" w:rsidR="00B17277" w:rsidRPr="00FB3867" w:rsidRDefault="007A79EB" w:rsidP="008434B9">
      <w:pPr>
        <w:pStyle w:val="NormalAgency"/>
        <w:rPr>
          <w:lang w:val="is-IS"/>
        </w:rPr>
      </w:pPr>
      <w:r w:rsidRPr="00FB3867">
        <w:rPr>
          <w:lang w:val="is-IS"/>
        </w:rPr>
        <w:t>Takmörkuð reynsla liggur fyrir varðandi sjúklinga sem eru 2 ára og eldri eða þyngri en 13,5</w:t>
      </w:r>
      <w:r w:rsidR="00682046" w:rsidRPr="00FB3867">
        <w:rPr>
          <w:lang w:val="is-IS"/>
        </w:rPr>
        <w:t> kg</w:t>
      </w:r>
      <w:r w:rsidRPr="00FB3867">
        <w:rPr>
          <w:lang w:val="is-IS"/>
        </w:rPr>
        <w:t xml:space="preserve">. </w:t>
      </w:r>
      <w:r w:rsidR="00B17277" w:rsidRPr="00FB3867">
        <w:rPr>
          <w:lang w:val="is-IS"/>
        </w:rPr>
        <w:t>Ekki hefur verið sýnt fram á öryggi og verkun ónasemnógen abeparvóveks hjá þessum sjúklingum.</w:t>
      </w:r>
      <w:r w:rsidRPr="00FB3867">
        <w:rPr>
          <w:lang w:val="is-IS"/>
        </w:rPr>
        <w:t xml:space="preserve"> </w:t>
      </w:r>
      <w:r w:rsidR="002D0873" w:rsidRPr="00FB3867">
        <w:rPr>
          <w:lang w:val="is-IS"/>
        </w:rPr>
        <w:t>Þær upplýsingar sem nú liggja fyrir er að finna í kafla </w:t>
      </w:r>
      <w:r w:rsidRPr="00FB3867">
        <w:rPr>
          <w:szCs w:val="22"/>
          <w:lang w:val="is-IS"/>
        </w:rPr>
        <w:t xml:space="preserve">5.1. </w:t>
      </w:r>
      <w:r w:rsidR="002D0873" w:rsidRPr="00FB3867">
        <w:rPr>
          <w:lang w:val="is-IS"/>
        </w:rPr>
        <w:t>Ekki skal íhuga aðlögun skammta</w:t>
      </w:r>
      <w:r w:rsidR="002D0873" w:rsidRPr="00FB3867">
        <w:rPr>
          <w:szCs w:val="22"/>
          <w:lang w:val="is-IS"/>
        </w:rPr>
        <w:t xml:space="preserve"> </w:t>
      </w:r>
      <w:r w:rsidRPr="00FB3867">
        <w:rPr>
          <w:szCs w:val="22"/>
          <w:lang w:val="is-IS"/>
        </w:rPr>
        <w:t>(s</w:t>
      </w:r>
      <w:r w:rsidR="002D0873" w:rsidRPr="00FB3867">
        <w:rPr>
          <w:szCs w:val="22"/>
          <w:lang w:val="is-IS"/>
        </w:rPr>
        <w:t>já töflu </w:t>
      </w:r>
      <w:r w:rsidRPr="00FB3867">
        <w:rPr>
          <w:szCs w:val="22"/>
          <w:lang w:val="is-IS"/>
        </w:rPr>
        <w:t>1).</w:t>
      </w:r>
    </w:p>
    <w:p w14:paraId="2803D8F0" w14:textId="77777777" w:rsidR="00832E83" w:rsidRPr="00FB3867" w:rsidRDefault="00832E83" w:rsidP="008F6FB9">
      <w:pPr>
        <w:pStyle w:val="NormalAgency"/>
        <w:rPr>
          <w:lang w:val="is-IS"/>
        </w:rPr>
      </w:pPr>
    </w:p>
    <w:p w14:paraId="36A643B5" w14:textId="77777777" w:rsidR="00812D16" w:rsidRPr="00FB3867" w:rsidRDefault="00030753" w:rsidP="008434B9">
      <w:pPr>
        <w:pStyle w:val="NormalAgency"/>
        <w:keepNext/>
        <w:rPr>
          <w:u w:val="single"/>
          <w:lang w:val="is-IS"/>
        </w:rPr>
      </w:pPr>
      <w:r w:rsidRPr="00FB3867">
        <w:rPr>
          <w:szCs w:val="22"/>
          <w:u w:val="single"/>
          <w:lang w:val="is-IS"/>
        </w:rPr>
        <w:t>Lyfjagjöf</w:t>
      </w:r>
    </w:p>
    <w:p w14:paraId="23804C66" w14:textId="77777777" w:rsidR="00812D16" w:rsidRPr="00FB3867" w:rsidRDefault="00812D16" w:rsidP="008434B9">
      <w:pPr>
        <w:pStyle w:val="NormalAgency"/>
        <w:keepNext/>
        <w:rPr>
          <w:lang w:val="is-IS"/>
        </w:rPr>
      </w:pPr>
    </w:p>
    <w:p w14:paraId="0BFFB023" w14:textId="77777777" w:rsidR="00DC052D" w:rsidRPr="00FB3867" w:rsidRDefault="00030753" w:rsidP="008F6FB9">
      <w:pPr>
        <w:pStyle w:val="NormalAgency"/>
        <w:rPr>
          <w:lang w:val="is-IS"/>
        </w:rPr>
      </w:pPr>
      <w:r w:rsidRPr="00FB3867">
        <w:rPr>
          <w:lang w:val="is-IS"/>
        </w:rPr>
        <w:t>Til notkunar í bláæð</w:t>
      </w:r>
      <w:r w:rsidR="00DC052D" w:rsidRPr="00FB3867">
        <w:rPr>
          <w:lang w:val="is-IS"/>
        </w:rPr>
        <w:t>.</w:t>
      </w:r>
    </w:p>
    <w:p w14:paraId="6B14E257" w14:textId="77777777" w:rsidR="00DC052D" w:rsidRPr="00FB3867" w:rsidRDefault="00DC052D" w:rsidP="008F6FB9">
      <w:pPr>
        <w:pStyle w:val="NormalAgency"/>
        <w:rPr>
          <w:lang w:val="is-IS"/>
        </w:rPr>
      </w:pPr>
    </w:p>
    <w:p w14:paraId="1B3C0337" w14:textId="454E532C" w:rsidR="00DC052D" w:rsidRPr="00FB3867" w:rsidRDefault="00E84196" w:rsidP="008F6FB9">
      <w:pPr>
        <w:pStyle w:val="NormalAgency"/>
        <w:rPr>
          <w:lang w:val="is-IS"/>
        </w:rPr>
      </w:pPr>
      <w:r w:rsidRPr="00FB3867">
        <w:rPr>
          <w:lang w:val="is-IS"/>
        </w:rPr>
        <w:t>Ónasemnógen abeparvóvek</w:t>
      </w:r>
      <w:r w:rsidR="00E07021" w:rsidRPr="00FB3867">
        <w:rPr>
          <w:lang w:val="is-IS"/>
        </w:rPr>
        <w:t xml:space="preserve"> er gefið sem stakur skammtur með innrennsli í bláæð</w:t>
      </w:r>
      <w:r w:rsidR="00892D55" w:rsidRPr="00FB3867">
        <w:rPr>
          <w:lang w:val="is-IS"/>
        </w:rPr>
        <w:t xml:space="preserve">. </w:t>
      </w:r>
      <w:r w:rsidR="00D03D06" w:rsidRPr="00FB3867">
        <w:rPr>
          <w:lang w:val="is-IS"/>
        </w:rPr>
        <w:t>Gefa skal það með sprautudælu sem stakt innrennsli í bláæð</w:t>
      </w:r>
      <w:r w:rsidR="00E07021" w:rsidRPr="00FB3867">
        <w:rPr>
          <w:lang w:val="is-IS"/>
        </w:rPr>
        <w:t xml:space="preserve"> með hægu innrennsli </w:t>
      </w:r>
      <w:r w:rsidR="00D256FD" w:rsidRPr="00FB3867">
        <w:rPr>
          <w:lang w:val="is-IS"/>
        </w:rPr>
        <w:t>á</w:t>
      </w:r>
      <w:r w:rsidR="00E07021" w:rsidRPr="00FB3867">
        <w:rPr>
          <w:lang w:val="is-IS"/>
        </w:rPr>
        <w:t xml:space="preserve"> u.þ.b.</w:t>
      </w:r>
      <w:r w:rsidR="00ED462A" w:rsidRPr="00FB3867">
        <w:rPr>
          <w:lang w:val="is-IS"/>
        </w:rPr>
        <w:t xml:space="preserve"> </w:t>
      </w:r>
      <w:r w:rsidR="00AD485D" w:rsidRPr="00FB3867">
        <w:rPr>
          <w:lang w:val="is-IS"/>
        </w:rPr>
        <w:t>60</w:t>
      </w:r>
      <w:r w:rsidR="00ED1560" w:rsidRPr="00FB3867">
        <w:rPr>
          <w:lang w:val="is-IS"/>
        </w:rPr>
        <w:t> </w:t>
      </w:r>
      <w:r w:rsidR="00DC052D" w:rsidRPr="00FB3867">
        <w:rPr>
          <w:lang w:val="is-IS"/>
        </w:rPr>
        <w:t>m</w:t>
      </w:r>
      <w:r w:rsidR="00E07021" w:rsidRPr="00FB3867">
        <w:rPr>
          <w:lang w:val="is-IS"/>
        </w:rPr>
        <w:t>ínútu</w:t>
      </w:r>
      <w:r w:rsidR="00D256FD" w:rsidRPr="00FB3867">
        <w:rPr>
          <w:lang w:val="is-IS"/>
        </w:rPr>
        <w:t>m</w:t>
      </w:r>
      <w:r w:rsidR="00DC052D" w:rsidRPr="00FB3867">
        <w:rPr>
          <w:lang w:val="is-IS"/>
        </w:rPr>
        <w:t xml:space="preserve">. </w:t>
      </w:r>
      <w:r w:rsidR="00E07021" w:rsidRPr="00FB3867">
        <w:rPr>
          <w:lang w:val="is-IS"/>
        </w:rPr>
        <w:t xml:space="preserve">Ekki </w:t>
      </w:r>
      <w:r w:rsidR="002D77D7" w:rsidRPr="00FB3867">
        <w:rPr>
          <w:lang w:val="is-IS"/>
        </w:rPr>
        <w:t xml:space="preserve">má </w:t>
      </w:r>
      <w:r w:rsidR="00E07021" w:rsidRPr="00FB3867">
        <w:rPr>
          <w:lang w:val="is-IS"/>
        </w:rPr>
        <w:t>gefa það sem</w:t>
      </w:r>
      <w:r w:rsidR="00687611" w:rsidRPr="00FB3867">
        <w:rPr>
          <w:lang w:val="is-IS"/>
        </w:rPr>
        <w:t xml:space="preserve"> </w:t>
      </w:r>
      <w:r w:rsidR="00E07021" w:rsidRPr="00FB3867">
        <w:rPr>
          <w:lang w:val="is-IS"/>
        </w:rPr>
        <w:t xml:space="preserve">hraða inndælingu eða </w:t>
      </w:r>
      <w:r w:rsidR="00573207" w:rsidRPr="00FB3867">
        <w:rPr>
          <w:lang w:val="is-IS"/>
        </w:rPr>
        <w:t>hleðslu</w:t>
      </w:r>
      <w:r w:rsidR="00E07021" w:rsidRPr="00FB3867">
        <w:rPr>
          <w:lang w:val="is-IS"/>
        </w:rPr>
        <w:t>skammt í bláæð</w:t>
      </w:r>
      <w:r w:rsidR="00DC052D" w:rsidRPr="00FB3867">
        <w:rPr>
          <w:lang w:val="is-IS"/>
        </w:rPr>
        <w:t>.</w:t>
      </w:r>
    </w:p>
    <w:p w14:paraId="5E257A6F" w14:textId="77777777" w:rsidR="00697278" w:rsidRPr="00FB3867" w:rsidRDefault="00697278" w:rsidP="008F6FB9">
      <w:pPr>
        <w:pStyle w:val="NormalAgency"/>
        <w:rPr>
          <w:lang w:val="is-IS"/>
        </w:rPr>
      </w:pPr>
    </w:p>
    <w:p w14:paraId="7323204D" w14:textId="68D9A3B0" w:rsidR="00D03D06" w:rsidRPr="00FB3867" w:rsidRDefault="00D03D06" w:rsidP="008F6FB9">
      <w:pPr>
        <w:pStyle w:val="NormalAgency"/>
        <w:rPr>
          <w:lang w:val="is-IS"/>
        </w:rPr>
      </w:pPr>
      <w:r w:rsidRPr="00FB3867">
        <w:rPr>
          <w:szCs w:val="22"/>
          <w:lang w:val="is-IS"/>
        </w:rPr>
        <w:t xml:space="preserve">Mælt er með að setja inn annan legg (til vara) ef sá fyrri skyldi stíflast. Þegar innrennslinu er lokið skal skola slönguna með </w:t>
      </w:r>
      <w:r w:rsidR="00B07656" w:rsidRPr="00FB3867">
        <w:rPr>
          <w:szCs w:val="22"/>
          <w:lang w:val="is-IS"/>
        </w:rPr>
        <w:t>natríumklóríð 9 mg/ml (0,9%) stungulyfi, lausn</w:t>
      </w:r>
      <w:r w:rsidR="00E70309" w:rsidRPr="00FB3867">
        <w:rPr>
          <w:szCs w:val="22"/>
          <w:lang w:val="is-IS"/>
        </w:rPr>
        <w:t>.</w:t>
      </w:r>
    </w:p>
    <w:p w14:paraId="68542620" w14:textId="00F2786D" w:rsidR="00812D16" w:rsidRPr="00FB3867" w:rsidRDefault="00812D16" w:rsidP="008F6FB9">
      <w:pPr>
        <w:pStyle w:val="NormalAgency"/>
        <w:rPr>
          <w:lang w:val="is-IS"/>
        </w:rPr>
      </w:pPr>
    </w:p>
    <w:p w14:paraId="3F0ACDE6" w14:textId="016B0F5A" w:rsidR="002D44C4" w:rsidRPr="00FB3867" w:rsidRDefault="002D44C4" w:rsidP="008434B9">
      <w:pPr>
        <w:pStyle w:val="NormalAgency"/>
        <w:keepNext/>
        <w:rPr>
          <w:lang w:val="is-IS"/>
        </w:rPr>
      </w:pPr>
      <w:r w:rsidRPr="00FB3867">
        <w:rPr>
          <w:i/>
          <w:szCs w:val="22"/>
          <w:lang w:val="is-IS"/>
        </w:rPr>
        <w:t>Varúðarráðstafanir sem þarf að gera áður en lyfið er meðhöndlað eða gefið</w:t>
      </w:r>
    </w:p>
    <w:p w14:paraId="57B89F2E" w14:textId="2A6DA642" w:rsidR="00B07656" w:rsidRPr="00FB3867" w:rsidRDefault="00190B6A" w:rsidP="008F6FB9">
      <w:pPr>
        <w:pStyle w:val="NormalAgency"/>
        <w:rPr>
          <w:szCs w:val="22"/>
          <w:lang w:val="is-IS"/>
        </w:rPr>
      </w:pPr>
      <w:r w:rsidRPr="00FB3867">
        <w:rPr>
          <w:lang w:val="is-IS"/>
        </w:rPr>
        <w:t>Lyfið inniheldur erfðabreytta lífveru</w:t>
      </w:r>
      <w:r w:rsidR="009F4544" w:rsidRPr="00FB3867">
        <w:rPr>
          <w:lang w:val="is-IS"/>
        </w:rPr>
        <w:t xml:space="preserve">. </w:t>
      </w:r>
      <w:r w:rsidR="00B07656" w:rsidRPr="00FB3867">
        <w:rPr>
          <w:lang w:val="is-IS"/>
        </w:rPr>
        <w:t xml:space="preserve">Heilbrigðisstarfsmenn skulu því </w:t>
      </w:r>
      <w:r w:rsidR="006C61D6" w:rsidRPr="00FB3867">
        <w:rPr>
          <w:lang w:val="is-IS"/>
        </w:rPr>
        <w:t>gera</w:t>
      </w:r>
      <w:r w:rsidR="00B07656" w:rsidRPr="00FB3867">
        <w:rPr>
          <w:lang w:val="is-IS"/>
        </w:rPr>
        <w:t xml:space="preserve"> viðeigandi varúðarráðstafa</w:t>
      </w:r>
      <w:r w:rsidR="006C61D6" w:rsidRPr="00FB3867">
        <w:rPr>
          <w:lang w:val="is-IS"/>
        </w:rPr>
        <w:t>nir</w:t>
      </w:r>
      <w:r w:rsidR="00B07656" w:rsidRPr="00FB3867">
        <w:rPr>
          <w:lang w:val="is-IS"/>
        </w:rPr>
        <w:t xml:space="preserve"> (n</w:t>
      </w:r>
      <w:r w:rsidR="002D44C4" w:rsidRPr="00FB3867">
        <w:rPr>
          <w:lang w:val="is-IS"/>
        </w:rPr>
        <w:t xml:space="preserve">ota </w:t>
      </w:r>
      <w:r w:rsidR="009D4954" w:rsidRPr="00FB3867">
        <w:rPr>
          <w:szCs w:val="22"/>
          <w:lang w:val="is-IS"/>
        </w:rPr>
        <w:t>hanska, hlífðargleraugu, slopp og ermar)</w:t>
      </w:r>
      <w:r w:rsidR="00DA7FF2" w:rsidRPr="00FB3867">
        <w:rPr>
          <w:lang w:val="is-IS"/>
        </w:rPr>
        <w:t xml:space="preserve"> </w:t>
      </w:r>
      <w:r w:rsidR="002D44C4" w:rsidRPr="00FB3867">
        <w:rPr>
          <w:lang w:val="is-IS"/>
        </w:rPr>
        <w:t xml:space="preserve">við </w:t>
      </w:r>
      <w:r w:rsidR="00B07656" w:rsidRPr="00FB3867">
        <w:rPr>
          <w:lang w:val="is-IS"/>
        </w:rPr>
        <w:t xml:space="preserve">meðhöndlun </w:t>
      </w:r>
      <w:r w:rsidR="002D44C4" w:rsidRPr="00FB3867">
        <w:rPr>
          <w:lang w:val="is-IS"/>
        </w:rPr>
        <w:t>eða gjöf</w:t>
      </w:r>
      <w:r w:rsidR="009F4544" w:rsidRPr="00FB3867">
        <w:rPr>
          <w:lang w:val="is-IS"/>
        </w:rPr>
        <w:t xml:space="preserve"> </w:t>
      </w:r>
      <w:r w:rsidR="00B07656" w:rsidRPr="00FB3867">
        <w:rPr>
          <w:lang w:val="is-IS"/>
        </w:rPr>
        <w:t>lyfsins</w:t>
      </w:r>
      <w:r w:rsidR="00AE6E7E" w:rsidRPr="00FB3867">
        <w:rPr>
          <w:lang w:val="is-IS"/>
        </w:rPr>
        <w:t xml:space="preserve"> </w:t>
      </w:r>
      <w:r w:rsidR="002D44C4" w:rsidRPr="00FB3867">
        <w:rPr>
          <w:szCs w:val="22"/>
          <w:lang w:val="is-IS"/>
        </w:rPr>
        <w:t>(sjá kafla</w:t>
      </w:r>
      <w:r w:rsidR="00C950C3" w:rsidRPr="00FB3867">
        <w:rPr>
          <w:szCs w:val="22"/>
          <w:lang w:val="is-IS"/>
        </w:rPr>
        <w:t> </w:t>
      </w:r>
      <w:r w:rsidR="002D44C4" w:rsidRPr="00FB3867">
        <w:rPr>
          <w:szCs w:val="22"/>
          <w:lang w:val="is-IS"/>
        </w:rPr>
        <w:t>6.6)</w:t>
      </w:r>
      <w:r w:rsidR="00E70309" w:rsidRPr="00FB3867">
        <w:rPr>
          <w:szCs w:val="22"/>
          <w:lang w:val="is-IS"/>
        </w:rPr>
        <w:t>.</w:t>
      </w:r>
    </w:p>
    <w:p w14:paraId="2CCB9C0D" w14:textId="77777777" w:rsidR="00B07656" w:rsidRPr="00FB3867" w:rsidRDefault="00B07656" w:rsidP="008F6FB9">
      <w:pPr>
        <w:pStyle w:val="NormalAgency"/>
        <w:rPr>
          <w:szCs w:val="22"/>
          <w:lang w:val="is-IS"/>
        </w:rPr>
      </w:pPr>
    </w:p>
    <w:p w14:paraId="751D9F1F" w14:textId="599D3AAC" w:rsidR="00812D16" w:rsidRPr="00FB3867" w:rsidRDefault="00030753" w:rsidP="008F6FB9">
      <w:pPr>
        <w:pStyle w:val="NormalAgency"/>
        <w:rPr>
          <w:lang w:val="is-IS"/>
        </w:rPr>
      </w:pPr>
      <w:r w:rsidRPr="00FB3867">
        <w:rPr>
          <w:szCs w:val="22"/>
          <w:lang w:val="is-IS"/>
        </w:rPr>
        <w:t xml:space="preserve">Sjá </w:t>
      </w:r>
      <w:r w:rsidR="00B07656" w:rsidRPr="00FB3867">
        <w:rPr>
          <w:szCs w:val="22"/>
          <w:lang w:val="is-IS"/>
        </w:rPr>
        <w:t xml:space="preserve">ítarlegar </w:t>
      </w:r>
      <w:r w:rsidRPr="00FB3867">
        <w:rPr>
          <w:szCs w:val="22"/>
          <w:lang w:val="is-IS"/>
        </w:rPr>
        <w:t>leiðbeiningar í kafla 6.6 um undirbúning, meðhöndlun</w:t>
      </w:r>
      <w:r w:rsidR="000E5753" w:rsidRPr="00FB3867">
        <w:rPr>
          <w:szCs w:val="22"/>
          <w:lang w:val="is-IS"/>
        </w:rPr>
        <w:t>, útsetningu fyrir slysni</w:t>
      </w:r>
      <w:r w:rsidRPr="00FB3867">
        <w:rPr>
          <w:szCs w:val="22"/>
          <w:lang w:val="is-IS"/>
        </w:rPr>
        <w:t xml:space="preserve"> og förgun</w:t>
      </w:r>
      <w:r w:rsidR="002D44C4" w:rsidRPr="00FB3867">
        <w:rPr>
          <w:szCs w:val="22"/>
          <w:lang w:val="is-IS"/>
        </w:rPr>
        <w:t xml:space="preserve"> </w:t>
      </w:r>
      <w:r w:rsidR="00B07656" w:rsidRPr="00FB3867">
        <w:rPr>
          <w:szCs w:val="22"/>
          <w:lang w:val="is-IS"/>
        </w:rPr>
        <w:t>(</w:t>
      </w:r>
      <w:r w:rsidR="002D44C4" w:rsidRPr="00FB3867">
        <w:rPr>
          <w:szCs w:val="22"/>
          <w:lang w:val="is-IS"/>
        </w:rPr>
        <w:t>þ.m.t.</w:t>
      </w:r>
      <w:r w:rsidR="00A91416" w:rsidRPr="00FB3867">
        <w:rPr>
          <w:szCs w:val="22"/>
          <w:lang w:val="is-IS"/>
        </w:rPr>
        <w:t xml:space="preserve"> um rétta meðhöndlun líkamsúrgangs</w:t>
      </w:r>
      <w:r w:rsidR="00B07656" w:rsidRPr="00FB3867">
        <w:rPr>
          <w:szCs w:val="22"/>
          <w:lang w:val="is-IS"/>
        </w:rPr>
        <w:t>) fyrir ónasemnógen abeparvóvek</w:t>
      </w:r>
      <w:r w:rsidR="00DC052D" w:rsidRPr="00FB3867">
        <w:rPr>
          <w:lang w:val="is-IS"/>
        </w:rPr>
        <w:t>.</w:t>
      </w:r>
    </w:p>
    <w:p w14:paraId="0C6E603A" w14:textId="77777777" w:rsidR="009F754B" w:rsidRPr="00FB3867" w:rsidRDefault="009F754B" w:rsidP="008F6FB9">
      <w:pPr>
        <w:pStyle w:val="NormalAgency"/>
        <w:rPr>
          <w:lang w:val="is-IS"/>
        </w:rPr>
      </w:pPr>
    </w:p>
    <w:p w14:paraId="016E3D35"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14" w:name="smpc43"/>
      <w:bookmarkEnd w:id="14"/>
      <w:r w:rsidRPr="00FB3867">
        <w:rPr>
          <w:rFonts w:ascii="Times New Roman" w:hAnsi="Times New Roman" w:cs="Times New Roman"/>
          <w:noProof w:val="0"/>
          <w:lang w:val="is-IS"/>
        </w:rPr>
        <w:t>4.3</w:t>
      </w:r>
      <w:r w:rsidRPr="00FB3867">
        <w:rPr>
          <w:rFonts w:ascii="Times New Roman" w:hAnsi="Times New Roman" w:cs="Times New Roman"/>
          <w:noProof w:val="0"/>
          <w:lang w:val="is-IS"/>
        </w:rPr>
        <w:tab/>
      </w:r>
      <w:r w:rsidR="00D65466" w:rsidRPr="00FB3867">
        <w:rPr>
          <w:rFonts w:ascii="Times New Roman" w:hAnsi="Times New Roman" w:cs="Times New Roman"/>
          <w:noProof w:val="0"/>
          <w:szCs w:val="22"/>
          <w:lang w:val="is-IS"/>
        </w:rPr>
        <w:t>Frábendingar</w:t>
      </w:r>
    </w:p>
    <w:p w14:paraId="7D2ECD34" w14:textId="77777777" w:rsidR="00812D16" w:rsidRPr="00FB3867" w:rsidRDefault="00812D16" w:rsidP="008434B9">
      <w:pPr>
        <w:pStyle w:val="NormalAgency"/>
        <w:keepNext/>
        <w:rPr>
          <w:lang w:val="is-IS"/>
        </w:rPr>
      </w:pPr>
    </w:p>
    <w:p w14:paraId="07833184" w14:textId="77777777" w:rsidR="00812D16" w:rsidRPr="00FB3867" w:rsidRDefault="00D65466" w:rsidP="008F6FB9">
      <w:pPr>
        <w:pStyle w:val="NormalAgency"/>
        <w:rPr>
          <w:lang w:val="is-IS"/>
        </w:rPr>
      </w:pPr>
      <w:r w:rsidRPr="00FB3867">
        <w:rPr>
          <w:szCs w:val="22"/>
          <w:lang w:val="is-IS"/>
        </w:rPr>
        <w:t>Ofnæmi fyrir virka efninu eða einhverju hjálparefnanna sem talin eru upp í kafla 6.1</w:t>
      </w:r>
      <w:r w:rsidR="00706F52" w:rsidRPr="00FB3867">
        <w:rPr>
          <w:lang w:val="is-IS"/>
        </w:rPr>
        <w:t>.</w:t>
      </w:r>
    </w:p>
    <w:p w14:paraId="4F0F4A14" w14:textId="77777777" w:rsidR="009F754B" w:rsidRPr="00FB3867" w:rsidRDefault="009F754B" w:rsidP="008F6FB9">
      <w:pPr>
        <w:pStyle w:val="NormalAgency"/>
        <w:rPr>
          <w:lang w:val="is-IS"/>
        </w:rPr>
      </w:pPr>
    </w:p>
    <w:p w14:paraId="1899B2CA" w14:textId="77777777" w:rsidR="00812D16" w:rsidRPr="00FB3867" w:rsidRDefault="00812D16" w:rsidP="005809B4">
      <w:pPr>
        <w:pStyle w:val="NormalBoldAgency"/>
        <w:keepNext/>
        <w:outlineLvl w:val="9"/>
        <w:rPr>
          <w:rFonts w:ascii="Times New Roman" w:hAnsi="Times New Roman" w:cs="Times New Roman"/>
          <w:noProof w:val="0"/>
          <w:lang w:val="is-IS"/>
        </w:rPr>
      </w:pPr>
      <w:bookmarkStart w:id="15" w:name="smpc44"/>
      <w:bookmarkEnd w:id="15"/>
      <w:r w:rsidRPr="00FB3867">
        <w:rPr>
          <w:rFonts w:ascii="Times New Roman" w:hAnsi="Times New Roman" w:cs="Times New Roman"/>
          <w:noProof w:val="0"/>
          <w:lang w:val="is-IS"/>
        </w:rPr>
        <w:t>4.4</w:t>
      </w:r>
      <w:r w:rsidRPr="00FB3867">
        <w:rPr>
          <w:rFonts w:ascii="Times New Roman" w:hAnsi="Times New Roman" w:cs="Times New Roman"/>
          <w:noProof w:val="0"/>
          <w:lang w:val="is-IS"/>
        </w:rPr>
        <w:tab/>
      </w:r>
      <w:r w:rsidR="000456EF" w:rsidRPr="00FB3867">
        <w:rPr>
          <w:rFonts w:ascii="Times New Roman" w:hAnsi="Times New Roman" w:cs="Times New Roman"/>
          <w:noProof w:val="0"/>
          <w:szCs w:val="22"/>
          <w:lang w:val="is-IS"/>
        </w:rPr>
        <w:t>Sérstök varnaðarorð og varúðarreglur við notkun</w:t>
      </w:r>
    </w:p>
    <w:p w14:paraId="5B6CBAD6" w14:textId="77777777" w:rsidR="00A111E3" w:rsidRPr="00FB3867" w:rsidRDefault="00A111E3" w:rsidP="005809B4">
      <w:pPr>
        <w:pStyle w:val="NormalAgency"/>
        <w:keepNext/>
        <w:rPr>
          <w:lang w:val="is-IS"/>
        </w:rPr>
      </w:pPr>
    </w:p>
    <w:p w14:paraId="75487A35" w14:textId="77777777" w:rsidR="003E0A8D" w:rsidRPr="00FB3867" w:rsidRDefault="003E0A8D" w:rsidP="005809B4">
      <w:pPr>
        <w:pStyle w:val="NormalAgency"/>
        <w:keepNext/>
        <w:rPr>
          <w:u w:val="single"/>
          <w:lang w:val="is-IS"/>
        </w:rPr>
      </w:pPr>
      <w:r w:rsidRPr="00FB3867">
        <w:rPr>
          <w:u w:val="single"/>
          <w:lang w:val="is-IS"/>
        </w:rPr>
        <w:t>Rekjanleiki</w:t>
      </w:r>
    </w:p>
    <w:p w14:paraId="29408ADC" w14:textId="27F5FB7C" w:rsidR="003E0A8D" w:rsidRPr="00FB3867" w:rsidRDefault="003E0A8D" w:rsidP="008434B9">
      <w:pPr>
        <w:pStyle w:val="NormalAgency"/>
        <w:rPr>
          <w:lang w:val="is-IS"/>
        </w:rPr>
      </w:pPr>
      <w:r w:rsidRPr="00FB3867">
        <w:rPr>
          <w:lang w:val="is-IS"/>
        </w:rPr>
        <w:t>Til þess að bæta rekjanleika líffræðilegra lyfja skal heiti og lotunúmer lyfsins sem gefið er vera skráð</w:t>
      </w:r>
      <w:r w:rsidR="0039070A" w:rsidRPr="00FB3867">
        <w:rPr>
          <w:lang w:val="is-IS"/>
        </w:rPr>
        <w:t xml:space="preserve"> </w:t>
      </w:r>
      <w:r w:rsidRPr="00FB3867">
        <w:rPr>
          <w:lang w:val="is-IS"/>
        </w:rPr>
        <w:t>með skýrum hætti.</w:t>
      </w:r>
    </w:p>
    <w:p w14:paraId="2C1BDE55" w14:textId="77777777" w:rsidR="00BC683E" w:rsidRPr="00FB3867" w:rsidRDefault="00BC683E" w:rsidP="00497434">
      <w:pPr>
        <w:pStyle w:val="NormalAgency"/>
        <w:rPr>
          <w:lang w:val="is-IS"/>
        </w:rPr>
      </w:pPr>
    </w:p>
    <w:p w14:paraId="2AAEA4F7" w14:textId="019FDAF6" w:rsidR="00BC2E46" w:rsidRPr="00FB3867" w:rsidRDefault="00BC2E46" w:rsidP="008434B9">
      <w:pPr>
        <w:pStyle w:val="NormalAgency"/>
        <w:keepNext/>
        <w:rPr>
          <w:u w:val="single"/>
          <w:lang w:val="is-IS"/>
        </w:rPr>
      </w:pPr>
      <w:r w:rsidRPr="00FB3867">
        <w:rPr>
          <w:u w:val="single"/>
          <w:lang w:val="is-IS"/>
        </w:rPr>
        <w:t>Ónæmi gegn AAV9 sem þegar er til staðar</w:t>
      </w:r>
    </w:p>
    <w:p w14:paraId="08FB7039" w14:textId="7FE0C9FF" w:rsidR="00BC2E46" w:rsidRPr="00FB3867" w:rsidRDefault="00543151" w:rsidP="00BC2E46">
      <w:pPr>
        <w:pStyle w:val="NormalAgency"/>
        <w:rPr>
          <w:lang w:val="is-IS"/>
        </w:rPr>
      </w:pPr>
      <w:r w:rsidRPr="00FB3867">
        <w:rPr>
          <w:lang w:val="is-IS"/>
        </w:rPr>
        <w:t xml:space="preserve">Mótefni gegn </w:t>
      </w:r>
      <w:r w:rsidR="00BC2E46" w:rsidRPr="00FB3867">
        <w:rPr>
          <w:lang w:val="is-IS"/>
        </w:rPr>
        <w:t xml:space="preserve">AAV9 </w:t>
      </w:r>
      <w:r w:rsidRPr="00FB3867">
        <w:rPr>
          <w:lang w:val="is-IS"/>
        </w:rPr>
        <w:t>geta myndast eftir eðlilega útsetningu</w:t>
      </w:r>
      <w:r w:rsidR="00BC2E46" w:rsidRPr="00FB3867">
        <w:rPr>
          <w:lang w:val="is-IS"/>
        </w:rPr>
        <w:t xml:space="preserve">. </w:t>
      </w:r>
      <w:r w:rsidRPr="00FB3867">
        <w:rPr>
          <w:lang w:val="is-IS"/>
        </w:rPr>
        <w:t>Margar rannsóknir hafa verið framkvæmdar á algengi</w:t>
      </w:r>
      <w:r w:rsidR="00BC2E46" w:rsidRPr="00FB3867">
        <w:rPr>
          <w:lang w:val="is-IS"/>
        </w:rPr>
        <w:t xml:space="preserve"> AAV9</w:t>
      </w:r>
      <w:r w:rsidRPr="00FB3867">
        <w:rPr>
          <w:lang w:val="is-IS"/>
        </w:rPr>
        <w:t> mótefna hjá almenningi sem sýna litla tíðni fyrri útsetningar fyrir</w:t>
      </w:r>
      <w:r w:rsidR="00BC2E46" w:rsidRPr="00FB3867">
        <w:rPr>
          <w:lang w:val="is-IS"/>
        </w:rPr>
        <w:t xml:space="preserve"> AAV9 </w:t>
      </w:r>
      <w:r w:rsidRPr="00FB3867">
        <w:rPr>
          <w:lang w:val="is-IS"/>
        </w:rPr>
        <w:t>hjá börnum</w:t>
      </w:r>
      <w:r w:rsidR="00BC2E46" w:rsidRPr="00FB3867">
        <w:rPr>
          <w:lang w:val="is-IS"/>
        </w:rPr>
        <w:t>. P</w:t>
      </w:r>
      <w:r w:rsidRPr="00FB3867">
        <w:rPr>
          <w:lang w:val="is-IS"/>
        </w:rPr>
        <w:t>rófa skal hvort</w:t>
      </w:r>
      <w:r w:rsidR="00513669" w:rsidRPr="00FB3867">
        <w:rPr>
          <w:lang w:val="is-IS"/>
        </w:rPr>
        <w:t xml:space="preserve"> </w:t>
      </w:r>
      <w:r w:rsidR="004B3B8E" w:rsidRPr="00FB3867">
        <w:rPr>
          <w:lang w:val="is-IS"/>
        </w:rPr>
        <w:t xml:space="preserve">sjúklingar </w:t>
      </w:r>
      <w:r w:rsidRPr="00FB3867">
        <w:rPr>
          <w:lang w:val="is-IS"/>
        </w:rPr>
        <w:t>eru með</w:t>
      </w:r>
      <w:r w:rsidR="00BC2E46" w:rsidRPr="00FB3867">
        <w:rPr>
          <w:lang w:val="is-IS"/>
        </w:rPr>
        <w:t xml:space="preserve"> AAV9</w:t>
      </w:r>
      <w:r w:rsidRPr="00FB3867">
        <w:rPr>
          <w:lang w:val="is-IS"/>
        </w:rPr>
        <w:t> mótefni fyrir innrennsli með</w:t>
      </w:r>
      <w:r w:rsidR="00BC2E46" w:rsidRPr="00FB3867">
        <w:rPr>
          <w:lang w:val="is-IS"/>
        </w:rPr>
        <w:t xml:space="preserve"> </w:t>
      </w:r>
      <w:r w:rsidRPr="00FB3867">
        <w:rPr>
          <w:lang w:val="is-IS"/>
        </w:rPr>
        <w:t>ónasemnógen abeparvóveki</w:t>
      </w:r>
      <w:r w:rsidR="00BC2E46" w:rsidRPr="00FB3867">
        <w:rPr>
          <w:lang w:val="is-IS"/>
        </w:rPr>
        <w:t xml:space="preserve">. </w:t>
      </w:r>
      <w:r w:rsidR="006E5BA5" w:rsidRPr="00FB3867">
        <w:rPr>
          <w:lang w:val="is-IS"/>
        </w:rPr>
        <w:t xml:space="preserve">Prófa má á ný ef </w:t>
      </w:r>
      <w:r w:rsidR="00BC2E46" w:rsidRPr="00FB3867">
        <w:rPr>
          <w:lang w:val="is-IS"/>
        </w:rPr>
        <w:t>AAV9</w:t>
      </w:r>
      <w:r w:rsidR="006E5BA5" w:rsidRPr="00FB3867">
        <w:rPr>
          <w:lang w:val="is-IS"/>
        </w:rPr>
        <w:t> mótefnatítur reynast hærri en</w:t>
      </w:r>
      <w:r w:rsidR="00BC2E46" w:rsidRPr="00FB3867">
        <w:rPr>
          <w:lang w:val="is-IS"/>
        </w:rPr>
        <w:t xml:space="preserve"> 1:50. </w:t>
      </w:r>
      <w:r w:rsidR="006E5BA5" w:rsidRPr="00FB3867">
        <w:rPr>
          <w:lang w:val="is-IS"/>
        </w:rPr>
        <w:t xml:space="preserve">Ekki er enn vitað hvort eða við hvaða kringumstæður óhætt er að </w:t>
      </w:r>
      <w:r w:rsidR="00513669" w:rsidRPr="00FB3867">
        <w:rPr>
          <w:lang w:val="is-IS"/>
        </w:rPr>
        <w:t xml:space="preserve">gefa </w:t>
      </w:r>
      <w:r w:rsidR="006E5BA5" w:rsidRPr="00FB3867">
        <w:rPr>
          <w:lang w:val="is-IS"/>
        </w:rPr>
        <w:t>ónasemnógen abeparvóvek á öruggan og árangursríkan hátt</w:t>
      </w:r>
      <w:r w:rsidR="00BC2E46" w:rsidRPr="00FB3867">
        <w:rPr>
          <w:lang w:val="is-IS"/>
        </w:rPr>
        <w:t xml:space="preserve"> </w:t>
      </w:r>
      <w:r w:rsidR="006E5BA5" w:rsidRPr="00FB3867">
        <w:rPr>
          <w:lang w:val="is-IS"/>
        </w:rPr>
        <w:t xml:space="preserve">ef mótefni gegn </w:t>
      </w:r>
      <w:r w:rsidR="00BC2E46" w:rsidRPr="00FB3867">
        <w:rPr>
          <w:lang w:val="is-IS"/>
        </w:rPr>
        <w:t xml:space="preserve">AAV9 </w:t>
      </w:r>
      <w:r w:rsidR="006E5BA5" w:rsidRPr="00FB3867">
        <w:rPr>
          <w:lang w:val="is-IS"/>
        </w:rPr>
        <w:t>eru hærri en</w:t>
      </w:r>
      <w:r w:rsidR="00BC2E46" w:rsidRPr="00FB3867">
        <w:rPr>
          <w:lang w:val="is-IS"/>
        </w:rPr>
        <w:t xml:space="preserve"> 1:50 (s</w:t>
      </w:r>
      <w:r w:rsidR="006E5BA5" w:rsidRPr="00FB3867">
        <w:rPr>
          <w:lang w:val="is-IS"/>
        </w:rPr>
        <w:t>já kafla</w:t>
      </w:r>
      <w:r w:rsidR="003A2BDF" w:rsidRPr="00FB3867">
        <w:rPr>
          <w:lang w:val="is-IS"/>
        </w:rPr>
        <w:t> </w:t>
      </w:r>
      <w:r w:rsidR="00BC2E46" w:rsidRPr="00FB3867">
        <w:rPr>
          <w:lang w:val="is-IS"/>
        </w:rPr>
        <w:t xml:space="preserve">4.2 </w:t>
      </w:r>
      <w:r w:rsidR="006E5BA5" w:rsidRPr="00FB3867">
        <w:rPr>
          <w:lang w:val="is-IS"/>
        </w:rPr>
        <w:t>og</w:t>
      </w:r>
      <w:r w:rsidR="00BC2E46" w:rsidRPr="00FB3867">
        <w:rPr>
          <w:lang w:val="is-IS"/>
        </w:rPr>
        <w:t xml:space="preserve"> 5.1).</w:t>
      </w:r>
    </w:p>
    <w:p w14:paraId="67A0BC6A" w14:textId="77777777" w:rsidR="00497434" w:rsidRPr="00FB3867" w:rsidRDefault="00497434" w:rsidP="00497434">
      <w:pPr>
        <w:pStyle w:val="NormalAgency"/>
        <w:rPr>
          <w:lang w:val="is-IS"/>
        </w:rPr>
      </w:pPr>
    </w:p>
    <w:p w14:paraId="37BC9A1D" w14:textId="49510FC5" w:rsidR="00564307" w:rsidRPr="00FB3867" w:rsidRDefault="00497434" w:rsidP="008434B9">
      <w:pPr>
        <w:pStyle w:val="NormalAgency"/>
        <w:keepNext/>
        <w:rPr>
          <w:lang w:val="is-IS"/>
        </w:rPr>
      </w:pPr>
      <w:r w:rsidRPr="00FB3867">
        <w:rPr>
          <w:u w:val="single"/>
          <w:lang w:val="is-IS"/>
        </w:rPr>
        <w:t xml:space="preserve">Langt gengin </w:t>
      </w:r>
      <w:bookmarkStart w:id="16" w:name="_Hlk32918837"/>
      <w:r w:rsidRPr="00FB3867">
        <w:rPr>
          <w:u w:val="single"/>
          <w:lang w:val="is-IS"/>
        </w:rPr>
        <w:t>mænuvöðvarýrnun</w:t>
      </w:r>
      <w:bookmarkEnd w:id="16"/>
    </w:p>
    <w:p w14:paraId="59712965" w14:textId="6DB242F4" w:rsidR="00564307" w:rsidRPr="00FB3867" w:rsidRDefault="0084798F" w:rsidP="00564307">
      <w:pPr>
        <w:pStyle w:val="NormalAgency"/>
        <w:rPr>
          <w:szCs w:val="22"/>
          <w:lang w:val="is-IS"/>
        </w:rPr>
      </w:pPr>
      <w:r w:rsidRPr="00FB3867">
        <w:rPr>
          <w:lang w:val="is-IS"/>
        </w:rPr>
        <w:t>Þar sem mænuvöðvarýrnun veldur ágengum og óafturkræfum skaða á hreyfitaugungum veltur ávinningurinn af notkun</w:t>
      </w:r>
      <w:r w:rsidR="00564307" w:rsidRPr="00FB3867">
        <w:rPr>
          <w:lang w:val="is-IS"/>
        </w:rPr>
        <w:t xml:space="preserve"> </w:t>
      </w:r>
      <w:r w:rsidRPr="00FB3867">
        <w:rPr>
          <w:lang w:val="is-IS"/>
        </w:rPr>
        <w:t>ónasemnógen abeparvóveks hjá sjúklingum með einkenni á sjúkdómsbyrði</w:t>
      </w:r>
      <w:r w:rsidR="00564307" w:rsidRPr="00FB3867">
        <w:rPr>
          <w:lang w:val="is-IS"/>
        </w:rPr>
        <w:t xml:space="preserve"> </w:t>
      </w:r>
      <w:r w:rsidRPr="00FB3867">
        <w:rPr>
          <w:lang w:val="is-IS"/>
        </w:rPr>
        <w:t>við meðferð, en eftir því sem meðferð er gefin fyrr þeim mun meiri eru líkurnar á ávinningi af meðferð</w:t>
      </w:r>
      <w:r w:rsidR="00564307" w:rsidRPr="00FB3867">
        <w:rPr>
          <w:lang w:val="is-IS"/>
        </w:rPr>
        <w:t>.</w:t>
      </w:r>
      <w:r w:rsidR="008805D4" w:rsidRPr="00FB3867">
        <w:rPr>
          <w:lang w:val="is-IS"/>
        </w:rPr>
        <w:t xml:space="preserve"> Þótt</w:t>
      </w:r>
      <w:r w:rsidR="00C36DB9" w:rsidRPr="00FB3867">
        <w:rPr>
          <w:lang w:val="is-IS"/>
        </w:rPr>
        <w:t xml:space="preserve"> </w:t>
      </w:r>
      <w:r w:rsidR="004B3B8E" w:rsidRPr="00FB3867">
        <w:rPr>
          <w:lang w:val="is-IS"/>
        </w:rPr>
        <w:t xml:space="preserve">sjúklingar </w:t>
      </w:r>
      <w:r w:rsidR="008805D4" w:rsidRPr="00FB3867">
        <w:rPr>
          <w:lang w:val="is-IS"/>
        </w:rPr>
        <w:t>með langt gengna mænuvöðvarýrnun sem sýna einkenni nái ekki sama heildarhreyfiþroska og heilbrigðir jafningjar</w:t>
      </w:r>
      <w:r w:rsidR="003311F1" w:rsidRPr="00FB3867">
        <w:rPr>
          <w:lang w:val="is-IS"/>
        </w:rPr>
        <w:t xml:space="preserve"> </w:t>
      </w:r>
      <w:r w:rsidR="00CB1D4B" w:rsidRPr="00FB3867">
        <w:rPr>
          <w:lang w:val="is-IS"/>
        </w:rPr>
        <w:t>án einkenna</w:t>
      </w:r>
      <w:r w:rsidR="008805D4" w:rsidRPr="00FB3867">
        <w:rPr>
          <w:lang w:val="is-IS"/>
        </w:rPr>
        <w:t xml:space="preserve"> er hugsanlegt að þeir hljóti klínískan ávinning af genauppbótarmeðferð, byggt á því hversu langt genginn sjúkdómurinn er þegar meðferð er veitt </w:t>
      </w:r>
      <w:r w:rsidR="008805D4" w:rsidRPr="00FB3867">
        <w:rPr>
          <w:szCs w:val="22"/>
          <w:lang w:val="is-IS"/>
        </w:rPr>
        <w:t>(sjá kafla 5.1).</w:t>
      </w:r>
    </w:p>
    <w:p w14:paraId="63B2CC48" w14:textId="77777777" w:rsidR="002856CD" w:rsidRPr="00FB3867" w:rsidRDefault="002856CD" w:rsidP="00564307">
      <w:pPr>
        <w:pStyle w:val="NormalAgency"/>
        <w:rPr>
          <w:lang w:val="is-IS"/>
        </w:rPr>
      </w:pPr>
    </w:p>
    <w:p w14:paraId="654DDFE1" w14:textId="6EEEDB3B" w:rsidR="00564307" w:rsidRPr="00FB3867" w:rsidRDefault="00564307" w:rsidP="00564307">
      <w:pPr>
        <w:pStyle w:val="NormalAgency"/>
        <w:rPr>
          <w:strike/>
          <w:lang w:val="is-IS"/>
        </w:rPr>
      </w:pPr>
      <w:r w:rsidRPr="00FB3867">
        <w:rPr>
          <w:lang w:val="is-IS"/>
        </w:rPr>
        <w:lastRenderedPageBreak/>
        <w:t>Læknirinn sem sér um meðferðina ætti að hafa í huga að verulega dregur úr ávinningi af meðferð hjá sjúklingum sem eru með mikinn slappleika í vöðvum og öndunarbilun, sjúklingum í öndunarvél og sjúklingum sem geta ekki kyngt.</w:t>
      </w:r>
    </w:p>
    <w:p w14:paraId="7792B2EC" w14:textId="77777777" w:rsidR="00564307" w:rsidRPr="00FB3867" w:rsidRDefault="00564307" w:rsidP="00564307">
      <w:pPr>
        <w:pStyle w:val="NormalAgency"/>
        <w:rPr>
          <w:lang w:val="is-IS"/>
        </w:rPr>
      </w:pPr>
    </w:p>
    <w:p w14:paraId="51E6EF0F" w14:textId="77777777" w:rsidR="00564307" w:rsidRPr="00FB3867" w:rsidRDefault="0084798F" w:rsidP="00564307">
      <w:pPr>
        <w:pStyle w:val="NormalAgency"/>
        <w:rPr>
          <w:lang w:val="is-IS"/>
        </w:rPr>
      </w:pPr>
      <w:r w:rsidRPr="00FB3867">
        <w:rPr>
          <w:lang w:val="is-IS"/>
        </w:rPr>
        <w:t>Upplýsingar um ávinning/áhættu af völdum ónasemnógen abeparvóveks hjá sjúklingum með langt gengna mænuvöðvarýrnun sem haldið er lifandi í öndunarvél og braggast ekki hafa ekki verið staðfestar</w:t>
      </w:r>
      <w:r w:rsidR="00564307" w:rsidRPr="00FB3867">
        <w:rPr>
          <w:lang w:val="is-IS"/>
        </w:rPr>
        <w:t>.</w:t>
      </w:r>
    </w:p>
    <w:p w14:paraId="4DD7847B" w14:textId="617E78A2" w:rsidR="009E2CDA" w:rsidRPr="00FB3867" w:rsidRDefault="009E2CDA" w:rsidP="009E2CDA">
      <w:pPr>
        <w:pStyle w:val="NormalAgency"/>
        <w:rPr>
          <w:lang w:val="is-IS"/>
        </w:rPr>
      </w:pPr>
    </w:p>
    <w:p w14:paraId="09DAAD4F" w14:textId="7C454028" w:rsidR="000E2FA8" w:rsidRPr="00FB3867" w:rsidRDefault="000E2FA8" w:rsidP="00B37B01">
      <w:pPr>
        <w:pStyle w:val="NormalAgency"/>
        <w:keepNext/>
        <w:rPr>
          <w:u w:val="single"/>
          <w:lang w:val="is-IS"/>
        </w:rPr>
      </w:pPr>
      <w:r w:rsidRPr="00FB3867">
        <w:rPr>
          <w:u w:val="single"/>
          <w:lang w:val="is-IS"/>
        </w:rPr>
        <w:t>Innrennslistengd viðbrögð og bráðaofnæmisviðbrögð</w:t>
      </w:r>
    </w:p>
    <w:p w14:paraId="30F0E570" w14:textId="04A88CC8" w:rsidR="000E2FA8" w:rsidRPr="00FB3867" w:rsidRDefault="000E2FA8" w:rsidP="009E2CDA">
      <w:pPr>
        <w:pStyle w:val="NormalAgency"/>
        <w:rPr>
          <w:lang w:val="is-IS"/>
        </w:rPr>
      </w:pPr>
      <w:r w:rsidRPr="00FB3867">
        <w:rPr>
          <w:lang w:val="is-IS"/>
        </w:rPr>
        <w:t>Innrennslistengd viðbrögð, þ</w:t>
      </w:r>
      <w:r w:rsidR="002776B0" w:rsidRPr="00FB3867">
        <w:rPr>
          <w:lang w:val="is-IS"/>
        </w:rPr>
        <w:t>.</w:t>
      </w:r>
      <w:r w:rsidRPr="00FB3867">
        <w:rPr>
          <w:lang w:val="is-IS"/>
        </w:rPr>
        <w:t>m</w:t>
      </w:r>
      <w:r w:rsidR="002776B0" w:rsidRPr="00FB3867">
        <w:rPr>
          <w:lang w:val="is-IS"/>
        </w:rPr>
        <w:t>.</w:t>
      </w:r>
      <w:r w:rsidRPr="00FB3867">
        <w:rPr>
          <w:lang w:val="is-IS"/>
        </w:rPr>
        <w:t>t</w:t>
      </w:r>
      <w:r w:rsidR="002776B0" w:rsidRPr="00FB3867">
        <w:rPr>
          <w:lang w:val="is-IS"/>
        </w:rPr>
        <w:t>.</w:t>
      </w:r>
      <w:r w:rsidRPr="00FB3867">
        <w:rPr>
          <w:lang w:val="is-IS"/>
        </w:rPr>
        <w:t xml:space="preserve"> bráðaofnæmisviðbrögð, hafa komið fram meðan á innrennsli með ónasemnógen abeparvóveki stendur og/eða stuttu </w:t>
      </w:r>
      <w:r w:rsidR="00714AEC" w:rsidRPr="00FB3867">
        <w:rPr>
          <w:lang w:val="is-IS"/>
        </w:rPr>
        <w:t xml:space="preserve">á </w:t>
      </w:r>
      <w:r w:rsidRPr="00FB3867">
        <w:rPr>
          <w:lang w:val="is-IS"/>
        </w:rPr>
        <w:t>eftir</w:t>
      </w:r>
      <w:r w:rsidR="00714AEC" w:rsidRPr="00FB3867">
        <w:rPr>
          <w:lang w:val="is-IS"/>
        </w:rPr>
        <w:t xml:space="preserve"> (sjá kafla 4.8). Hafa skal náið eftirlit með sjúklingum með tilliti til klínískra teikna og einkenna innrennslistengdra viðbragða. Ef viðbrögð koma fram skal gera hlé á innrennslinu og veita meðferð eftir því sem þarf. Byggt á klínísku mati og hefðbundnum starfsvenjum má hefja meðferð að nýju með varúð.</w:t>
      </w:r>
    </w:p>
    <w:p w14:paraId="7EC18BAC" w14:textId="77777777" w:rsidR="000E2FA8" w:rsidRPr="00FB3867" w:rsidRDefault="000E2FA8" w:rsidP="009E2CDA">
      <w:pPr>
        <w:pStyle w:val="NormalAgency"/>
        <w:rPr>
          <w:lang w:val="is-IS"/>
        </w:rPr>
      </w:pPr>
    </w:p>
    <w:p w14:paraId="4BE6D11E" w14:textId="73101533" w:rsidR="000015E6" w:rsidRPr="00FB3867" w:rsidRDefault="000015E6" w:rsidP="008434B9">
      <w:pPr>
        <w:pStyle w:val="NormalAgency"/>
        <w:keepNext/>
        <w:rPr>
          <w:u w:val="single"/>
          <w:lang w:val="is-IS"/>
        </w:rPr>
      </w:pPr>
      <w:r w:rsidRPr="00FB3867">
        <w:rPr>
          <w:u w:val="single"/>
          <w:lang w:val="is-IS"/>
        </w:rPr>
        <w:t>Mótefnamyndun</w:t>
      </w:r>
    </w:p>
    <w:p w14:paraId="4B0A413C" w14:textId="22DAB32A" w:rsidR="000015E6" w:rsidRPr="00FB3867" w:rsidRDefault="00E45812" w:rsidP="009E2CDA">
      <w:pPr>
        <w:pStyle w:val="NormalAgency"/>
        <w:rPr>
          <w:szCs w:val="22"/>
          <w:lang w:val="is-IS"/>
        </w:rPr>
      </w:pPr>
      <w:r w:rsidRPr="00FB3867">
        <w:rPr>
          <w:szCs w:val="22"/>
          <w:lang w:val="is-IS"/>
        </w:rPr>
        <w:t>Ónæmissvörun gagnvart veiruhjúp</w:t>
      </w:r>
      <w:r w:rsidR="00C36DB9" w:rsidRPr="00FB3867">
        <w:rPr>
          <w:szCs w:val="22"/>
          <w:lang w:val="is-IS"/>
        </w:rPr>
        <w:t> </w:t>
      </w:r>
      <w:r w:rsidRPr="00FB3867">
        <w:rPr>
          <w:szCs w:val="22"/>
          <w:lang w:val="is-IS"/>
        </w:rPr>
        <w:t>AAV9 kemur fram að loknu innrennsli með ónasemnógen abeparvóveki</w:t>
      </w:r>
      <w:r w:rsidR="000015E6" w:rsidRPr="00FB3867">
        <w:rPr>
          <w:szCs w:val="22"/>
          <w:lang w:val="is-IS"/>
        </w:rPr>
        <w:t xml:space="preserve">, </w:t>
      </w:r>
      <w:r w:rsidRPr="00FB3867">
        <w:rPr>
          <w:szCs w:val="22"/>
          <w:lang w:val="is-IS"/>
        </w:rPr>
        <w:t>þ.m.t. mótefnamyndun gegn veiruhjúp</w:t>
      </w:r>
      <w:r w:rsidR="00C36DB9" w:rsidRPr="00FB3867">
        <w:rPr>
          <w:szCs w:val="22"/>
          <w:lang w:val="is-IS"/>
        </w:rPr>
        <w:t> </w:t>
      </w:r>
      <w:r w:rsidR="000015E6" w:rsidRPr="00FB3867">
        <w:rPr>
          <w:szCs w:val="22"/>
          <w:lang w:val="is-IS"/>
        </w:rPr>
        <w:t xml:space="preserve">AAV9 </w:t>
      </w:r>
      <w:r w:rsidR="00BD6B5C" w:rsidRPr="00FB3867">
        <w:rPr>
          <w:szCs w:val="22"/>
          <w:lang w:val="is-IS"/>
        </w:rPr>
        <w:t>og ónæmissvörun fyrir tilstilli T</w:t>
      </w:r>
      <w:r w:rsidR="00BD6B5C" w:rsidRPr="00FB3867">
        <w:rPr>
          <w:szCs w:val="22"/>
          <w:lang w:val="is-IS"/>
        </w:rPr>
        <w:noBreakHyphen/>
        <w:t xml:space="preserve">frumna, </w:t>
      </w:r>
      <w:r w:rsidR="001E5FB6" w:rsidRPr="00FB3867">
        <w:rPr>
          <w:szCs w:val="22"/>
          <w:lang w:val="is-IS"/>
        </w:rPr>
        <w:t xml:space="preserve">þrátt fyrir </w:t>
      </w:r>
      <w:r w:rsidR="001E5FB6" w:rsidRPr="00FB3867">
        <w:rPr>
          <w:lang w:val="is-IS"/>
        </w:rPr>
        <w:t>ónæmisstýrandi meðferðaráætlanir sem mælt er með í kafla </w:t>
      </w:r>
      <w:r w:rsidR="000015E6" w:rsidRPr="00FB3867">
        <w:rPr>
          <w:szCs w:val="22"/>
          <w:lang w:val="is-IS"/>
        </w:rPr>
        <w:t>4.2</w:t>
      </w:r>
      <w:r w:rsidR="001E5FB6" w:rsidRPr="00FB3867">
        <w:rPr>
          <w:szCs w:val="22"/>
          <w:lang w:val="is-IS"/>
        </w:rPr>
        <w:t xml:space="preserve"> </w:t>
      </w:r>
      <w:r w:rsidR="00BD6B5C" w:rsidRPr="00FB3867">
        <w:rPr>
          <w:szCs w:val="22"/>
          <w:lang w:val="is-IS"/>
        </w:rPr>
        <w:t>(</w:t>
      </w:r>
      <w:r w:rsidR="00251F8B" w:rsidRPr="00FB3867">
        <w:rPr>
          <w:szCs w:val="22"/>
          <w:lang w:val="is-IS"/>
        </w:rPr>
        <w:t>Sjá einnig undirkaflann</w:t>
      </w:r>
      <w:r w:rsidR="00BD6B5C" w:rsidRPr="00FB3867">
        <w:rPr>
          <w:szCs w:val="22"/>
          <w:lang w:val="is-IS"/>
        </w:rPr>
        <w:t xml:space="preserve"> </w:t>
      </w:r>
      <w:r w:rsidR="00BC3F6E" w:rsidRPr="00FB3867">
        <w:rPr>
          <w:szCs w:val="22"/>
          <w:lang w:val="is-IS"/>
        </w:rPr>
        <w:t>„</w:t>
      </w:r>
      <w:r w:rsidR="00251F8B" w:rsidRPr="00FB3867">
        <w:rPr>
          <w:i/>
          <w:iCs/>
          <w:szCs w:val="22"/>
          <w:lang w:val="is-IS"/>
        </w:rPr>
        <w:t>Altæk ónæmissvörun</w:t>
      </w:r>
      <w:r w:rsidR="00BC3F6E" w:rsidRPr="00FB3867">
        <w:rPr>
          <w:i/>
          <w:iCs/>
          <w:szCs w:val="22"/>
          <w:lang w:val="is-IS"/>
        </w:rPr>
        <w:t>“</w:t>
      </w:r>
      <w:r w:rsidR="00BD6B5C" w:rsidRPr="00FB3867">
        <w:rPr>
          <w:szCs w:val="22"/>
          <w:lang w:val="is-IS"/>
        </w:rPr>
        <w:t xml:space="preserve"> </w:t>
      </w:r>
      <w:r w:rsidR="00251F8B" w:rsidRPr="00FB3867">
        <w:rPr>
          <w:szCs w:val="22"/>
          <w:lang w:val="is-IS"/>
        </w:rPr>
        <w:t>hér á eftir</w:t>
      </w:r>
      <w:r w:rsidR="00BD6B5C" w:rsidRPr="00FB3867">
        <w:rPr>
          <w:szCs w:val="22"/>
          <w:lang w:val="is-IS"/>
        </w:rPr>
        <w:t>)</w:t>
      </w:r>
      <w:r w:rsidR="000015E6" w:rsidRPr="00FB3867">
        <w:rPr>
          <w:szCs w:val="22"/>
          <w:lang w:val="is-IS"/>
        </w:rPr>
        <w:t>.</w:t>
      </w:r>
    </w:p>
    <w:p w14:paraId="6134D383" w14:textId="77777777" w:rsidR="000015E6" w:rsidRPr="00FB3867" w:rsidRDefault="000015E6" w:rsidP="009E2CDA">
      <w:pPr>
        <w:pStyle w:val="NormalAgency"/>
        <w:rPr>
          <w:lang w:val="is-IS"/>
        </w:rPr>
      </w:pPr>
    </w:p>
    <w:p w14:paraId="640EEA7B" w14:textId="050936A4" w:rsidR="00911FB2" w:rsidRPr="00FB3867" w:rsidRDefault="006B6233" w:rsidP="008434B9">
      <w:pPr>
        <w:pStyle w:val="NormalAgency"/>
        <w:keepNext/>
        <w:rPr>
          <w:u w:val="single"/>
          <w:lang w:val="is-IS"/>
        </w:rPr>
      </w:pPr>
      <w:r w:rsidRPr="00FB3867">
        <w:rPr>
          <w:u w:val="single"/>
          <w:lang w:val="is-IS"/>
        </w:rPr>
        <w:t>Eiturverkanir á lifur</w:t>
      </w:r>
    </w:p>
    <w:p w14:paraId="0DA9FFD4" w14:textId="1D639867" w:rsidR="00BD6B5C" w:rsidRPr="00FB3867" w:rsidRDefault="00251F8B" w:rsidP="00BD6B5C">
      <w:pPr>
        <w:keepNext/>
        <w:rPr>
          <w:lang w:val="is-IS"/>
        </w:rPr>
      </w:pPr>
      <w:r w:rsidRPr="00FB3867">
        <w:rPr>
          <w:lang w:val="is-IS"/>
        </w:rPr>
        <w:t>Ónæmismiðlaðar eiturverkanir á lifur</w:t>
      </w:r>
      <w:r w:rsidR="00BD6B5C" w:rsidRPr="00FB3867">
        <w:rPr>
          <w:lang w:val="is-IS"/>
        </w:rPr>
        <w:t xml:space="preserve"> </w:t>
      </w:r>
      <w:r w:rsidRPr="00FB3867">
        <w:rPr>
          <w:lang w:val="is-IS"/>
        </w:rPr>
        <w:t>einkennast yfirleitt af hækkuðu</w:t>
      </w:r>
      <w:r w:rsidR="00BD6B5C" w:rsidRPr="00FB3867">
        <w:rPr>
          <w:lang w:val="is-IS"/>
        </w:rPr>
        <w:t xml:space="preserve"> </w:t>
      </w:r>
      <w:r w:rsidR="00C668E7" w:rsidRPr="00FB3867">
        <w:rPr>
          <w:lang w:val="is-IS"/>
        </w:rPr>
        <w:t xml:space="preserve">gildi </w:t>
      </w:r>
      <w:r w:rsidR="00BD6B5C" w:rsidRPr="00FB3867">
        <w:rPr>
          <w:lang w:val="is-IS"/>
        </w:rPr>
        <w:t>AL</w:t>
      </w:r>
      <w:r w:rsidRPr="00FB3867">
        <w:rPr>
          <w:lang w:val="is-IS"/>
        </w:rPr>
        <w:t>A</w:t>
      </w:r>
      <w:r w:rsidR="00BD6B5C" w:rsidRPr="00FB3867">
        <w:rPr>
          <w:lang w:val="is-IS"/>
        </w:rPr>
        <w:t xml:space="preserve">T </w:t>
      </w:r>
      <w:r w:rsidRPr="00FB3867">
        <w:rPr>
          <w:lang w:val="is-IS"/>
        </w:rPr>
        <w:t>og/eða</w:t>
      </w:r>
      <w:r w:rsidR="00BD6B5C" w:rsidRPr="00FB3867">
        <w:rPr>
          <w:lang w:val="is-IS"/>
        </w:rPr>
        <w:t xml:space="preserve"> AS</w:t>
      </w:r>
      <w:r w:rsidR="003B6472" w:rsidRPr="00FB3867">
        <w:rPr>
          <w:lang w:val="is-IS"/>
        </w:rPr>
        <w:t>A</w:t>
      </w:r>
      <w:r w:rsidR="00BD6B5C" w:rsidRPr="00FB3867">
        <w:rPr>
          <w:lang w:val="is-IS"/>
        </w:rPr>
        <w:t>T</w:t>
      </w:r>
      <w:r w:rsidR="00BC3F6E" w:rsidRPr="00FB3867">
        <w:rPr>
          <w:lang w:val="is-IS"/>
        </w:rPr>
        <w:t>.</w:t>
      </w:r>
      <w:r w:rsidR="00BD6B5C" w:rsidRPr="00FB3867">
        <w:rPr>
          <w:lang w:val="is-IS"/>
        </w:rPr>
        <w:t xml:space="preserve"> </w:t>
      </w:r>
      <w:r w:rsidRPr="00FB3867">
        <w:rPr>
          <w:lang w:val="is-IS"/>
        </w:rPr>
        <w:t>Greint hefur verið frá brá</w:t>
      </w:r>
      <w:r w:rsidR="003B6472" w:rsidRPr="00FB3867">
        <w:rPr>
          <w:lang w:val="is-IS"/>
        </w:rPr>
        <w:t>ð</w:t>
      </w:r>
      <w:r w:rsidRPr="00FB3867">
        <w:rPr>
          <w:lang w:val="is-IS"/>
        </w:rPr>
        <w:t>um alvarlegum lifrarskaða og brá</w:t>
      </w:r>
      <w:r w:rsidR="00EF09A0" w:rsidRPr="00FB3867">
        <w:rPr>
          <w:lang w:val="is-IS"/>
        </w:rPr>
        <w:t>ð</w:t>
      </w:r>
      <w:r w:rsidRPr="00FB3867">
        <w:rPr>
          <w:lang w:val="is-IS"/>
        </w:rPr>
        <w:t>ri lifrarbilun</w:t>
      </w:r>
      <w:r w:rsidR="00BC3F6E" w:rsidRPr="00FB3867">
        <w:rPr>
          <w:lang w:val="is-IS"/>
        </w:rPr>
        <w:t>,</w:t>
      </w:r>
      <w:r w:rsidRPr="00FB3867">
        <w:rPr>
          <w:lang w:val="is-IS"/>
        </w:rPr>
        <w:t xml:space="preserve"> þ.m.t.</w:t>
      </w:r>
      <w:r w:rsidR="00615DC5" w:rsidRPr="00FB3867">
        <w:rPr>
          <w:lang w:val="is-IS"/>
        </w:rPr>
        <w:t xml:space="preserve"> </w:t>
      </w:r>
      <w:r w:rsidRPr="00FB3867">
        <w:rPr>
          <w:lang w:val="is-IS"/>
        </w:rPr>
        <w:t>banvæn</w:t>
      </w:r>
      <w:r w:rsidR="00BC3F6E" w:rsidRPr="00FB3867">
        <w:rPr>
          <w:lang w:val="is-IS"/>
        </w:rPr>
        <w:t>um</w:t>
      </w:r>
      <w:r w:rsidRPr="00FB3867">
        <w:rPr>
          <w:lang w:val="is-IS"/>
        </w:rPr>
        <w:t xml:space="preserve"> tilvik</w:t>
      </w:r>
      <w:r w:rsidR="00BC3F6E" w:rsidRPr="00FB3867">
        <w:rPr>
          <w:lang w:val="is-IS"/>
        </w:rPr>
        <w:t>um,</w:t>
      </w:r>
      <w:r w:rsidRPr="00FB3867">
        <w:rPr>
          <w:lang w:val="is-IS"/>
        </w:rPr>
        <w:t xml:space="preserve"> við notkun</w:t>
      </w:r>
      <w:r w:rsidR="00BD6B5C" w:rsidRPr="00FB3867">
        <w:rPr>
          <w:lang w:val="is-IS"/>
        </w:rPr>
        <w:t xml:space="preserve"> </w:t>
      </w:r>
      <w:r w:rsidR="00E62E03" w:rsidRPr="00FB3867">
        <w:rPr>
          <w:lang w:val="is-IS"/>
        </w:rPr>
        <w:t>ónasemnógen abeparvóvek</w:t>
      </w:r>
      <w:r w:rsidR="00BC3F6E" w:rsidRPr="00FB3867">
        <w:rPr>
          <w:lang w:val="is-IS"/>
        </w:rPr>
        <w:t>s</w:t>
      </w:r>
      <w:r w:rsidR="00BD6B5C" w:rsidRPr="00FB3867">
        <w:rPr>
          <w:lang w:val="is-IS"/>
        </w:rPr>
        <w:t xml:space="preserve">, </w:t>
      </w:r>
      <w:r w:rsidRPr="00FB3867">
        <w:rPr>
          <w:lang w:val="is-IS"/>
        </w:rPr>
        <w:t xml:space="preserve">yfirleitt innan </w:t>
      </w:r>
      <w:r w:rsidR="00BD6B5C" w:rsidRPr="00FB3867">
        <w:rPr>
          <w:lang w:val="is-IS"/>
        </w:rPr>
        <w:t>2 </w:t>
      </w:r>
      <w:r w:rsidRPr="00FB3867">
        <w:rPr>
          <w:lang w:val="is-IS"/>
        </w:rPr>
        <w:t>mánaða frá</w:t>
      </w:r>
      <w:r w:rsidR="00615DC5" w:rsidRPr="00FB3867">
        <w:rPr>
          <w:lang w:val="is-IS"/>
        </w:rPr>
        <w:t xml:space="preserve"> </w:t>
      </w:r>
      <w:r w:rsidRPr="00FB3867">
        <w:rPr>
          <w:lang w:val="is-IS"/>
        </w:rPr>
        <w:t>innrennsli</w:t>
      </w:r>
      <w:r w:rsidR="00BC3F6E" w:rsidRPr="00FB3867">
        <w:rPr>
          <w:lang w:val="is-IS"/>
        </w:rPr>
        <w:t xml:space="preserve"> og</w:t>
      </w:r>
      <w:r w:rsidRPr="00FB3867">
        <w:rPr>
          <w:lang w:val="is-IS"/>
        </w:rPr>
        <w:t xml:space="preserve"> þrátt fyrir gjöf barkstera fyrir og eftir innrennsli</w:t>
      </w:r>
      <w:r w:rsidR="00BD6B5C" w:rsidRPr="00FB3867">
        <w:rPr>
          <w:lang w:val="is-IS"/>
        </w:rPr>
        <w:t xml:space="preserve">. </w:t>
      </w:r>
      <w:r w:rsidRPr="00FB3867">
        <w:rPr>
          <w:lang w:val="is-IS"/>
        </w:rPr>
        <w:t>Aðlögun ónæmistemprandi meðferðar getur verið nauðsynleg vegna ó</w:t>
      </w:r>
      <w:r w:rsidR="00EF09A0" w:rsidRPr="00FB3867">
        <w:rPr>
          <w:lang w:val="is-IS"/>
        </w:rPr>
        <w:t>n</w:t>
      </w:r>
      <w:r w:rsidRPr="00FB3867">
        <w:rPr>
          <w:lang w:val="is-IS"/>
        </w:rPr>
        <w:t>æmismiðlað</w:t>
      </w:r>
      <w:r w:rsidR="00BC3F6E" w:rsidRPr="00FB3867">
        <w:rPr>
          <w:lang w:val="is-IS"/>
        </w:rPr>
        <w:t>r</w:t>
      </w:r>
      <w:r w:rsidRPr="00FB3867">
        <w:rPr>
          <w:lang w:val="is-IS"/>
        </w:rPr>
        <w:t>a eiturverkana á lifur</w:t>
      </w:r>
      <w:r w:rsidR="00BC3F6E" w:rsidRPr="00FB3867">
        <w:rPr>
          <w:lang w:val="is-IS"/>
        </w:rPr>
        <w:t>,</w:t>
      </w:r>
      <w:r w:rsidR="00C668E7" w:rsidRPr="00FB3867">
        <w:rPr>
          <w:lang w:val="is-IS"/>
        </w:rPr>
        <w:t xml:space="preserve"> m.a.</w:t>
      </w:r>
      <w:r w:rsidRPr="00FB3867">
        <w:rPr>
          <w:lang w:val="is-IS"/>
        </w:rPr>
        <w:t xml:space="preserve"> lengri með</w:t>
      </w:r>
      <w:r w:rsidR="00615DC5" w:rsidRPr="00FB3867">
        <w:rPr>
          <w:lang w:val="is-IS"/>
        </w:rPr>
        <w:t>f</w:t>
      </w:r>
      <w:r w:rsidRPr="00FB3867">
        <w:rPr>
          <w:lang w:val="is-IS"/>
        </w:rPr>
        <w:t>erð</w:t>
      </w:r>
      <w:r w:rsidR="00C668E7" w:rsidRPr="00FB3867">
        <w:rPr>
          <w:lang w:val="is-IS"/>
        </w:rPr>
        <w:t>artími</w:t>
      </w:r>
      <w:r w:rsidR="00BD6B5C" w:rsidRPr="00FB3867">
        <w:rPr>
          <w:lang w:val="is-IS"/>
        </w:rPr>
        <w:t>,</w:t>
      </w:r>
      <w:r w:rsidRPr="00FB3867">
        <w:rPr>
          <w:lang w:val="is-IS"/>
        </w:rPr>
        <w:t xml:space="preserve"> aukinn skammtur</w:t>
      </w:r>
      <w:r w:rsidR="00BD6B5C" w:rsidRPr="00FB3867">
        <w:rPr>
          <w:lang w:val="is-IS"/>
        </w:rPr>
        <w:t xml:space="preserve">, </w:t>
      </w:r>
      <w:r w:rsidR="00825370" w:rsidRPr="00FB3867">
        <w:rPr>
          <w:lang w:val="is-IS"/>
        </w:rPr>
        <w:t xml:space="preserve">eða </w:t>
      </w:r>
      <w:r w:rsidR="00B87C60" w:rsidRPr="00FB3867">
        <w:rPr>
          <w:lang w:val="is-IS"/>
        </w:rPr>
        <w:t>skammtar barkstera minnkaðir á lengri tíma</w:t>
      </w:r>
      <w:r w:rsidR="00A27675" w:rsidRPr="00FB3867">
        <w:rPr>
          <w:lang w:val="is-IS"/>
        </w:rPr>
        <w:t xml:space="preserve"> (sjá kafla 4.8)</w:t>
      </w:r>
      <w:r w:rsidR="00BD6B5C" w:rsidRPr="00FB3867">
        <w:rPr>
          <w:lang w:val="is-IS"/>
        </w:rPr>
        <w:t>.</w:t>
      </w:r>
    </w:p>
    <w:p w14:paraId="4DC81340" w14:textId="77777777" w:rsidR="00BD6B5C" w:rsidRPr="00FB3867" w:rsidRDefault="00BD6B5C" w:rsidP="00BD6B5C">
      <w:pPr>
        <w:keepNext/>
        <w:rPr>
          <w:lang w:val="is-IS"/>
        </w:rPr>
      </w:pPr>
    </w:p>
    <w:p w14:paraId="0F9750AD" w14:textId="111F811A" w:rsidR="00BD6B5C" w:rsidRPr="00FB3867" w:rsidRDefault="00825370" w:rsidP="00BD6B5C">
      <w:pPr>
        <w:pStyle w:val="NormalAgency"/>
        <w:numPr>
          <w:ilvl w:val="0"/>
          <w:numId w:val="49"/>
        </w:numPr>
        <w:ind w:left="567" w:hanging="567"/>
        <w:rPr>
          <w:lang w:val="is-IS"/>
        </w:rPr>
      </w:pPr>
      <w:r w:rsidRPr="00FB3867">
        <w:rPr>
          <w:lang w:val="is-IS"/>
        </w:rPr>
        <w:t>Íhuga á vandlega áhættu og ávinning meðferðar með</w:t>
      </w:r>
      <w:r w:rsidR="00BD6B5C" w:rsidRPr="00FB3867">
        <w:rPr>
          <w:lang w:val="is-IS"/>
        </w:rPr>
        <w:t xml:space="preserve"> </w:t>
      </w:r>
      <w:r w:rsidR="00E62E03" w:rsidRPr="00FB3867">
        <w:rPr>
          <w:lang w:val="is-IS"/>
        </w:rPr>
        <w:t>ónasemnógen abeparvóvek</w:t>
      </w:r>
      <w:r w:rsidRPr="00FB3867">
        <w:rPr>
          <w:lang w:val="is-IS"/>
        </w:rPr>
        <w:t>i</w:t>
      </w:r>
      <w:r w:rsidR="00BD6B5C" w:rsidRPr="00FB3867">
        <w:rPr>
          <w:lang w:val="is-IS"/>
        </w:rPr>
        <w:t xml:space="preserve"> </w:t>
      </w:r>
      <w:r w:rsidRPr="00FB3867">
        <w:rPr>
          <w:lang w:val="is-IS"/>
        </w:rPr>
        <w:t>hjá sjúklingum með skerta lifrarstarfsemi</w:t>
      </w:r>
      <w:r w:rsidR="00BD6B5C" w:rsidRPr="00FB3867">
        <w:rPr>
          <w:lang w:val="is-IS"/>
        </w:rPr>
        <w:t>.</w:t>
      </w:r>
    </w:p>
    <w:p w14:paraId="3AFEA8D5" w14:textId="63463596" w:rsidR="00BD6B5C" w:rsidRPr="00FB3867" w:rsidRDefault="00825370" w:rsidP="00BD6B5C">
      <w:pPr>
        <w:pStyle w:val="NormalAgency"/>
        <w:numPr>
          <w:ilvl w:val="0"/>
          <w:numId w:val="49"/>
        </w:numPr>
        <w:ind w:left="567" w:hanging="567"/>
        <w:rPr>
          <w:lang w:val="is-IS"/>
        </w:rPr>
      </w:pPr>
      <w:r w:rsidRPr="00FB3867">
        <w:rPr>
          <w:lang w:val="is-IS"/>
        </w:rPr>
        <w:t>Sjúklingar me</w:t>
      </w:r>
      <w:r w:rsidR="00EF09A0" w:rsidRPr="00FB3867">
        <w:rPr>
          <w:lang w:val="is-IS"/>
        </w:rPr>
        <w:t>ð</w:t>
      </w:r>
      <w:r w:rsidRPr="00FB3867">
        <w:rPr>
          <w:lang w:val="is-IS"/>
        </w:rPr>
        <w:t xml:space="preserve"> skerta lifrarstarfsemi eða bráða veirusýkingu í lifur</w:t>
      </w:r>
      <w:r w:rsidR="00BD6B5C" w:rsidRPr="00FB3867">
        <w:rPr>
          <w:lang w:val="is-IS"/>
        </w:rPr>
        <w:t xml:space="preserve"> </w:t>
      </w:r>
      <w:r w:rsidRPr="00FB3867">
        <w:rPr>
          <w:lang w:val="is-IS"/>
        </w:rPr>
        <w:t>geta verið í aukinni hættu</w:t>
      </w:r>
      <w:r w:rsidR="00EF09A0" w:rsidRPr="00FB3867">
        <w:rPr>
          <w:lang w:val="is-IS"/>
        </w:rPr>
        <w:t xml:space="preserve"> </w:t>
      </w:r>
      <w:r w:rsidRPr="00FB3867">
        <w:rPr>
          <w:lang w:val="is-IS"/>
        </w:rPr>
        <w:t>á bráðum alvarlegum</w:t>
      </w:r>
      <w:r w:rsidR="00DB6EF8" w:rsidRPr="00FB3867">
        <w:rPr>
          <w:lang w:val="is-IS"/>
        </w:rPr>
        <w:t xml:space="preserve"> </w:t>
      </w:r>
      <w:r w:rsidRPr="00FB3867">
        <w:rPr>
          <w:lang w:val="is-IS"/>
        </w:rPr>
        <w:t>lifrarskaða</w:t>
      </w:r>
      <w:r w:rsidR="00BD6B5C" w:rsidRPr="00FB3867">
        <w:rPr>
          <w:lang w:val="is-IS"/>
        </w:rPr>
        <w:t xml:space="preserve"> (</w:t>
      </w:r>
      <w:r w:rsidR="002C312C" w:rsidRPr="00FB3867">
        <w:rPr>
          <w:lang w:val="is-IS"/>
        </w:rPr>
        <w:t>sjá kafla</w:t>
      </w:r>
      <w:r w:rsidR="00BD6B5C" w:rsidRPr="00FB3867">
        <w:rPr>
          <w:lang w:val="is-IS"/>
        </w:rPr>
        <w:t> 4.2).</w:t>
      </w:r>
    </w:p>
    <w:p w14:paraId="0D321558" w14:textId="2F17C0BE" w:rsidR="00A27675" w:rsidRPr="00FB3867" w:rsidRDefault="00A27675" w:rsidP="00BD6B5C">
      <w:pPr>
        <w:pStyle w:val="NormalAgency"/>
        <w:numPr>
          <w:ilvl w:val="0"/>
          <w:numId w:val="49"/>
        </w:numPr>
        <w:ind w:left="567" w:hanging="567"/>
        <w:rPr>
          <w:lang w:val="is-IS"/>
        </w:rPr>
      </w:pPr>
      <w:r w:rsidRPr="00FB3867">
        <w:rPr>
          <w:lang w:val="is-IS"/>
        </w:rPr>
        <w:t xml:space="preserve">Upplýsingar úr lítilli rannsókn </w:t>
      </w:r>
      <w:r w:rsidR="00461DDA" w:rsidRPr="00FB3867">
        <w:rPr>
          <w:lang w:val="is-IS"/>
        </w:rPr>
        <w:t xml:space="preserve">sem gerð var </w:t>
      </w:r>
      <w:r w:rsidRPr="00FB3867">
        <w:rPr>
          <w:lang w:val="is-IS"/>
        </w:rPr>
        <w:t>hjá börnum sem er</w:t>
      </w:r>
      <w:r w:rsidR="00461DDA" w:rsidRPr="00FB3867">
        <w:rPr>
          <w:lang w:val="is-IS"/>
        </w:rPr>
        <w:t>u</w:t>
      </w:r>
      <w:r w:rsidRPr="00FB3867">
        <w:rPr>
          <w:lang w:val="is-IS"/>
        </w:rPr>
        <w:t xml:space="preserve"> </w:t>
      </w:r>
      <w:r w:rsidRPr="00FB3867">
        <w:rPr>
          <w:rFonts w:cs="Times New Roman"/>
          <w:lang w:val="is-IS"/>
        </w:rPr>
        <w:t>≥</w:t>
      </w:r>
      <w:r w:rsidRPr="00FB3867">
        <w:rPr>
          <w:lang w:val="is-IS"/>
        </w:rPr>
        <w:t>8,5</w:t>
      </w:r>
      <w:r w:rsidR="00320AFB" w:rsidRPr="00FB3867">
        <w:rPr>
          <w:lang w:val="is-IS"/>
        </w:rPr>
        <w:t> kg</w:t>
      </w:r>
      <w:r w:rsidRPr="00FB3867">
        <w:rPr>
          <w:lang w:val="is-IS"/>
        </w:rPr>
        <w:t xml:space="preserve"> til </w:t>
      </w:r>
      <w:r w:rsidRPr="00FB3867">
        <w:rPr>
          <w:rFonts w:cs="Times New Roman"/>
          <w:lang w:val="is-IS"/>
        </w:rPr>
        <w:t>≤21 kg að þyngd (</w:t>
      </w:r>
      <w:r w:rsidR="00320AFB" w:rsidRPr="00FB3867">
        <w:rPr>
          <w:rFonts w:cs="Times New Roman"/>
          <w:lang w:val="is-IS"/>
        </w:rPr>
        <w:t xml:space="preserve">á aldrinum </w:t>
      </w:r>
      <w:r w:rsidRPr="00FB3867">
        <w:rPr>
          <w:rFonts w:cs="Times New Roman"/>
          <w:lang w:val="is-IS"/>
        </w:rPr>
        <w:t xml:space="preserve">u.þ.b. </w:t>
      </w:r>
      <w:r w:rsidR="00892975" w:rsidRPr="00FB3867">
        <w:rPr>
          <w:rFonts w:cs="Times New Roman"/>
          <w:lang w:val="is-IS"/>
        </w:rPr>
        <w:t>1,5 ára</w:t>
      </w:r>
      <w:r w:rsidRPr="00FB3867">
        <w:rPr>
          <w:rFonts w:cs="Times New Roman"/>
          <w:lang w:val="is-IS"/>
        </w:rPr>
        <w:t xml:space="preserve"> til 9 ára)</w:t>
      </w:r>
      <w:r w:rsidR="006755F4" w:rsidRPr="00FB3867">
        <w:rPr>
          <w:rFonts w:cs="Times New Roman"/>
          <w:lang w:val="is-IS"/>
        </w:rPr>
        <w:t xml:space="preserve"> benda til </w:t>
      </w:r>
      <w:r w:rsidR="00B81D7B" w:rsidRPr="00FB3867">
        <w:rPr>
          <w:rFonts w:cs="Times New Roman"/>
          <w:lang w:val="is-IS"/>
        </w:rPr>
        <w:t>þess að</w:t>
      </w:r>
      <w:r w:rsidR="006755F4" w:rsidRPr="00FB3867">
        <w:rPr>
          <w:rFonts w:cs="Times New Roman"/>
          <w:lang w:val="is-IS"/>
        </w:rPr>
        <w:t xml:space="preserve"> </w:t>
      </w:r>
      <w:r w:rsidR="002517E9" w:rsidRPr="00FB3867">
        <w:rPr>
          <w:rFonts w:cs="Times New Roman"/>
          <w:lang w:val="is-IS"/>
        </w:rPr>
        <w:t xml:space="preserve">tíðni </w:t>
      </w:r>
      <w:r w:rsidR="00B81D7B" w:rsidRPr="00FB3867">
        <w:rPr>
          <w:rFonts w:cs="Times New Roman"/>
          <w:lang w:val="is-IS"/>
        </w:rPr>
        <w:t>hækk</w:t>
      </w:r>
      <w:r w:rsidR="002517E9" w:rsidRPr="00FB3867">
        <w:rPr>
          <w:rFonts w:cs="Times New Roman"/>
          <w:lang w:val="is-IS"/>
        </w:rPr>
        <w:t>aðra</w:t>
      </w:r>
      <w:r w:rsidR="006755F4" w:rsidRPr="00FB3867">
        <w:rPr>
          <w:rFonts w:cs="Times New Roman"/>
          <w:lang w:val="is-IS"/>
        </w:rPr>
        <w:t xml:space="preserve"> gild</w:t>
      </w:r>
      <w:r w:rsidR="002517E9" w:rsidRPr="00FB3867">
        <w:rPr>
          <w:rFonts w:cs="Times New Roman"/>
          <w:lang w:val="is-IS"/>
        </w:rPr>
        <w:t>a</w:t>
      </w:r>
      <w:r w:rsidR="006755F4" w:rsidRPr="00FB3867">
        <w:rPr>
          <w:rFonts w:cs="Times New Roman"/>
          <w:lang w:val="is-IS"/>
        </w:rPr>
        <w:t xml:space="preserve"> ASAT </w:t>
      </w:r>
      <w:r w:rsidR="00892975" w:rsidRPr="00FB3867">
        <w:rPr>
          <w:rFonts w:cs="Times New Roman"/>
          <w:lang w:val="is-IS"/>
        </w:rPr>
        <w:t>eða</w:t>
      </w:r>
      <w:r w:rsidR="006755F4" w:rsidRPr="00FB3867">
        <w:rPr>
          <w:rFonts w:cs="Times New Roman"/>
          <w:lang w:val="is-IS"/>
        </w:rPr>
        <w:t xml:space="preserve"> ALAT</w:t>
      </w:r>
      <w:r w:rsidR="002517E9" w:rsidRPr="00FB3867">
        <w:rPr>
          <w:rFonts w:cs="Times New Roman"/>
          <w:lang w:val="is-IS"/>
        </w:rPr>
        <w:t xml:space="preserve"> sé hærri</w:t>
      </w:r>
      <w:r w:rsidR="006755F4" w:rsidRPr="00FB3867">
        <w:rPr>
          <w:rFonts w:cs="Times New Roman"/>
          <w:lang w:val="is-IS"/>
        </w:rPr>
        <w:t xml:space="preserve"> (hjá 23 af 24 sjúklingum) </w:t>
      </w:r>
      <w:r w:rsidR="00B81D7B" w:rsidRPr="00FB3867">
        <w:rPr>
          <w:rFonts w:cs="Times New Roman"/>
          <w:lang w:val="is-IS"/>
        </w:rPr>
        <w:t>en</w:t>
      </w:r>
      <w:r w:rsidR="006755F4" w:rsidRPr="00FB3867">
        <w:rPr>
          <w:rFonts w:cs="Times New Roman"/>
          <w:lang w:val="is-IS"/>
        </w:rPr>
        <w:t xml:space="preserve"> </w:t>
      </w:r>
      <w:r w:rsidR="002517E9" w:rsidRPr="00FB3867">
        <w:rPr>
          <w:rFonts w:cs="Times New Roman"/>
          <w:lang w:val="is-IS"/>
        </w:rPr>
        <w:t xml:space="preserve">tíðni </w:t>
      </w:r>
      <w:r w:rsidR="006755F4" w:rsidRPr="00FB3867">
        <w:rPr>
          <w:rFonts w:cs="Times New Roman"/>
          <w:lang w:val="is-IS"/>
        </w:rPr>
        <w:t>hækk</w:t>
      </w:r>
      <w:r w:rsidR="002517E9" w:rsidRPr="00FB3867">
        <w:rPr>
          <w:rFonts w:cs="Times New Roman"/>
          <w:lang w:val="is-IS"/>
        </w:rPr>
        <w:t>aðra</w:t>
      </w:r>
      <w:r w:rsidR="006755F4" w:rsidRPr="00FB3867">
        <w:rPr>
          <w:rFonts w:cs="Times New Roman"/>
          <w:lang w:val="is-IS"/>
        </w:rPr>
        <w:t xml:space="preserve"> gild</w:t>
      </w:r>
      <w:r w:rsidR="002517E9" w:rsidRPr="00FB3867">
        <w:rPr>
          <w:rFonts w:cs="Times New Roman"/>
          <w:lang w:val="is-IS"/>
        </w:rPr>
        <w:t>a</w:t>
      </w:r>
      <w:r w:rsidR="006755F4" w:rsidRPr="00FB3867">
        <w:rPr>
          <w:rFonts w:cs="Times New Roman"/>
          <w:lang w:val="is-IS"/>
        </w:rPr>
        <w:t xml:space="preserve"> ASAT/ALAT sem </w:t>
      </w:r>
      <w:r w:rsidR="002517E9" w:rsidRPr="00FB3867">
        <w:rPr>
          <w:rFonts w:cs="Times New Roman"/>
          <w:lang w:val="is-IS"/>
        </w:rPr>
        <w:t>sést hafa í</w:t>
      </w:r>
      <w:r w:rsidR="006755F4" w:rsidRPr="00FB3867">
        <w:rPr>
          <w:rFonts w:cs="Times New Roman"/>
          <w:lang w:val="is-IS"/>
        </w:rPr>
        <w:t xml:space="preserve"> öðrum rannsóknum hjá sjúklingum sem </w:t>
      </w:r>
      <w:r w:rsidR="00461DDA" w:rsidRPr="00FB3867">
        <w:rPr>
          <w:rFonts w:cs="Times New Roman"/>
          <w:lang w:val="is-IS"/>
        </w:rPr>
        <w:t>eru</w:t>
      </w:r>
      <w:r w:rsidR="006755F4" w:rsidRPr="00FB3867">
        <w:rPr>
          <w:rFonts w:cs="Times New Roman"/>
          <w:lang w:val="is-IS"/>
        </w:rPr>
        <w:t xml:space="preserve"> &lt;8,5 kg</w:t>
      </w:r>
      <w:r w:rsidR="00320AFB" w:rsidRPr="00FB3867">
        <w:rPr>
          <w:rFonts w:cs="Times New Roman"/>
          <w:lang w:val="is-IS"/>
        </w:rPr>
        <w:t xml:space="preserve"> að þyngd</w:t>
      </w:r>
      <w:r w:rsidR="006755F4" w:rsidRPr="00FB3867">
        <w:rPr>
          <w:rFonts w:cs="Times New Roman"/>
          <w:lang w:val="is-IS"/>
        </w:rPr>
        <w:t xml:space="preserve"> (hjá 31 af 99 sjúklin</w:t>
      </w:r>
      <w:r w:rsidR="00461DDA" w:rsidRPr="00FB3867">
        <w:rPr>
          <w:rFonts w:cs="Times New Roman"/>
          <w:lang w:val="is-IS"/>
        </w:rPr>
        <w:t>g</w:t>
      </w:r>
      <w:r w:rsidR="006755F4" w:rsidRPr="00FB3867">
        <w:rPr>
          <w:rFonts w:cs="Times New Roman"/>
          <w:lang w:val="is-IS"/>
        </w:rPr>
        <w:t>um</w:t>
      </w:r>
      <w:r w:rsidR="00461DDA" w:rsidRPr="00FB3867">
        <w:rPr>
          <w:rFonts w:cs="Times New Roman"/>
          <w:lang w:val="is-IS"/>
        </w:rPr>
        <w:t>)</w:t>
      </w:r>
      <w:r w:rsidR="006755F4" w:rsidRPr="00FB3867">
        <w:rPr>
          <w:rFonts w:cs="Times New Roman"/>
          <w:lang w:val="is-IS"/>
        </w:rPr>
        <w:t xml:space="preserve"> (sjá kafla 4.8).</w:t>
      </w:r>
    </w:p>
    <w:p w14:paraId="2B464CB2" w14:textId="13EE69CE" w:rsidR="00300E63" w:rsidRPr="00FB3867" w:rsidRDefault="00300E63" w:rsidP="00BD17EA">
      <w:pPr>
        <w:pStyle w:val="NormalAgency"/>
        <w:numPr>
          <w:ilvl w:val="0"/>
          <w:numId w:val="38"/>
        </w:numPr>
        <w:tabs>
          <w:tab w:val="clear" w:pos="567"/>
        </w:tabs>
        <w:ind w:left="567" w:hanging="567"/>
        <w:rPr>
          <w:lang w:val="is-IS"/>
        </w:rPr>
      </w:pPr>
      <w:r w:rsidRPr="00FB3867">
        <w:rPr>
          <w:lang w:val="is-IS"/>
        </w:rPr>
        <w:t xml:space="preserve">Gjöf AAV veiruferja </w:t>
      </w:r>
      <w:r w:rsidR="00193180" w:rsidRPr="00FB3867">
        <w:rPr>
          <w:lang w:val="is-IS"/>
        </w:rPr>
        <w:t>veldur oft</w:t>
      </w:r>
      <w:r w:rsidRPr="00FB3867">
        <w:rPr>
          <w:lang w:val="is-IS"/>
        </w:rPr>
        <w:t xml:space="preserve"> hækkun </w:t>
      </w:r>
      <w:r w:rsidR="00C36DB9" w:rsidRPr="00FB3867">
        <w:rPr>
          <w:lang w:val="is-IS"/>
        </w:rPr>
        <w:t>amínótransferasa</w:t>
      </w:r>
      <w:r w:rsidRPr="00FB3867">
        <w:rPr>
          <w:lang w:val="is-IS"/>
        </w:rPr>
        <w:t>.</w:t>
      </w:r>
    </w:p>
    <w:p w14:paraId="42F9249A" w14:textId="2D61D82A" w:rsidR="00300E63" w:rsidRPr="00FB3867" w:rsidRDefault="00300E63" w:rsidP="00BD17EA">
      <w:pPr>
        <w:pStyle w:val="NormalAgency"/>
        <w:numPr>
          <w:ilvl w:val="0"/>
          <w:numId w:val="38"/>
        </w:numPr>
        <w:tabs>
          <w:tab w:val="clear" w:pos="567"/>
        </w:tabs>
        <w:ind w:left="567" w:hanging="567"/>
        <w:rPr>
          <w:lang w:val="is-IS"/>
        </w:rPr>
      </w:pPr>
      <w:r w:rsidRPr="00FB3867">
        <w:rPr>
          <w:lang w:val="is-IS"/>
        </w:rPr>
        <w:t>Vart hefur orðið við bráðan og alvarlegan lifrarskaða</w:t>
      </w:r>
      <w:r w:rsidR="008802B3" w:rsidRPr="00FB3867">
        <w:rPr>
          <w:lang w:val="is-IS"/>
        </w:rPr>
        <w:t xml:space="preserve"> og bráða lifrarbilun</w:t>
      </w:r>
      <w:r w:rsidR="00B2665F" w:rsidRPr="00FB3867">
        <w:rPr>
          <w:lang w:val="is-IS"/>
        </w:rPr>
        <w:t xml:space="preserve"> </w:t>
      </w:r>
      <w:r w:rsidR="00825370" w:rsidRPr="00FB3867">
        <w:rPr>
          <w:lang w:val="is-IS"/>
        </w:rPr>
        <w:t>við notkun</w:t>
      </w:r>
      <w:r w:rsidR="00193180" w:rsidRPr="00FB3867">
        <w:rPr>
          <w:lang w:val="is-IS"/>
        </w:rPr>
        <w:t xml:space="preserve"> </w:t>
      </w:r>
      <w:r w:rsidR="00E62E03" w:rsidRPr="00FB3867">
        <w:rPr>
          <w:lang w:val="is-IS"/>
        </w:rPr>
        <w:t>ónasemnógen abeparvóvek</w:t>
      </w:r>
      <w:r w:rsidR="00825370" w:rsidRPr="00FB3867">
        <w:rPr>
          <w:lang w:val="is-IS"/>
        </w:rPr>
        <w:t>s</w:t>
      </w:r>
      <w:r w:rsidR="00193180" w:rsidRPr="00FB3867">
        <w:rPr>
          <w:lang w:val="is-IS"/>
        </w:rPr>
        <w:t xml:space="preserve">. </w:t>
      </w:r>
      <w:r w:rsidR="00825370" w:rsidRPr="00FB3867">
        <w:rPr>
          <w:lang w:val="is-IS"/>
        </w:rPr>
        <w:t xml:space="preserve">Greint hefur verið frá bráðri lifrarbilun </w:t>
      </w:r>
      <w:r w:rsidR="00E3058D" w:rsidRPr="00FB3867">
        <w:rPr>
          <w:lang w:val="is-IS"/>
        </w:rPr>
        <w:t>sem reyndist</w:t>
      </w:r>
      <w:r w:rsidR="00825370" w:rsidRPr="00FB3867">
        <w:rPr>
          <w:lang w:val="is-IS"/>
        </w:rPr>
        <w:t xml:space="preserve"> banvæn</w:t>
      </w:r>
      <w:r w:rsidR="00193180" w:rsidRPr="00FB3867">
        <w:rPr>
          <w:lang w:val="is-IS"/>
        </w:rPr>
        <w:t xml:space="preserve"> </w:t>
      </w:r>
      <w:r w:rsidR="00B2665F" w:rsidRPr="00FB3867">
        <w:rPr>
          <w:lang w:val="is-IS"/>
        </w:rPr>
        <w:t>(sjá kafla 4.</w:t>
      </w:r>
      <w:r w:rsidR="00263630" w:rsidRPr="00FB3867">
        <w:rPr>
          <w:lang w:val="is-IS"/>
        </w:rPr>
        <w:t>8</w:t>
      </w:r>
      <w:r w:rsidR="00B2665F" w:rsidRPr="00FB3867">
        <w:rPr>
          <w:lang w:val="is-IS"/>
        </w:rPr>
        <w:t>)</w:t>
      </w:r>
      <w:r w:rsidRPr="00FB3867">
        <w:rPr>
          <w:lang w:val="is-IS"/>
        </w:rPr>
        <w:t>.</w:t>
      </w:r>
    </w:p>
    <w:p w14:paraId="2CDC7619" w14:textId="423452BD" w:rsidR="00300E63" w:rsidRPr="00FB3867" w:rsidRDefault="00300E63" w:rsidP="00BD17EA">
      <w:pPr>
        <w:pStyle w:val="NormalAgency"/>
        <w:numPr>
          <w:ilvl w:val="0"/>
          <w:numId w:val="38"/>
        </w:numPr>
        <w:tabs>
          <w:tab w:val="clear" w:pos="567"/>
        </w:tabs>
        <w:ind w:left="567" w:hanging="567"/>
        <w:rPr>
          <w:lang w:val="is-IS"/>
        </w:rPr>
      </w:pPr>
      <w:r w:rsidRPr="00FB3867">
        <w:rPr>
          <w:lang w:val="is-IS"/>
        </w:rPr>
        <w:t>Áður en innrennsli fer fram skal lifrarstarfsemi metin hjá öllum sjúklingum með klínískri athugun og rannsóknarprófum (sjá kafla 4.2)).</w:t>
      </w:r>
    </w:p>
    <w:p w14:paraId="20AB75E0" w14:textId="4DE75DF4" w:rsidR="00300E63" w:rsidRPr="00FB3867" w:rsidRDefault="00300E63" w:rsidP="00BD17EA">
      <w:pPr>
        <w:pStyle w:val="NormalAgency"/>
        <w:numPr>
          <w:ilvl w:val="0"/>
          <w:numId w:val="38"/>
        </w:numPr>
        <w:tabs>
          <w:tab w:val="clear" w:pos="567"/>
        </w:tabs>
        <w:ind w:left="567" w:hanging="567"/>
        <w:rPr>
          <w:lang w:val="is-IS"/>
        </w:rPr>
      </w:pPr>
      <w:r w:rsidRPr="00FB3867">
        <w:rPr>
          <w:lang w:val="is-IS"/>
        </w:rPr>
        <w:t xml:space="preserve">Til þess að draga úr hugsanlegri hækkun </w:t>
      </w:r>
      <w:r w:rsidR="00C36DB9" w:rsidRPr="00FB3867">
        <w:rPr>
          <w:lang w:val="is-IS"/>
        </w:rPr>
        <w:t>amínótransferasa</w:t>
      </w:r>
      <w:r w:rsidRPr="00FB3867">
        <w:rPr>
          <w:lang w:val="is-IS"/>
        </w:rPr>
        <w:t xml:space="preserve">, skal gefa öllum sjúklingum altækan barkstera fyrir og eftir innrennsli með </w:t>
      </w:r>
      <w:r w:rsidR="00604C9D" w:rsidRPr="00FB3867">
        <w:rPr>
          <w:szCs w:val="22"/>
          <w:lang w:val="is-IS"/>
        </w:rPr>
        <w:t>ónasemnógen abeparvóveki</w:t>
      </w:r>
      <w:r w:rsidR="00604C9D" w:rsidRPr="00FB3867" w:rsidDel="00604C9D">
        <w:rPr>
          <w:lang w:val="is-IS"/>
        </w:rPr>
        <w:t xml:space="preserve"> </w:t>
      </w:r>
      <w:r w:rsidRPr="00FB3867">
        <w:rPr>
          <w:lang w:val="is-IS"/>
        </w:rPr>
        <w:t>(sjá</w:t>
      </w:r>
      <w:r w:rsidR="008802B3" w:rsidRPr="00FB3867">
        <w:rPr>
          <w:lang w:val="is-IS"/>
        </w:rPr>
        <w:t xml:space="preserve"> </w:t>
      </w:r>
      <w:r w:rsidRPr="00FB3867">
        <w:rPr>
          <w:lang w:val="is-IS"/>
        </w:rPr>
        <w:t>kafla 4.2).</w:t>
      </w:r>
    </w:p>
    <w:p w14:paraId="6CD5CF37" w14:textId="1782A2AC" w:rsidR="0055325D" w:rsidRPr="00FB3867" w:rsidRDefault="0055325D" w:rsidP="00BD17EA">
      <w:pPr>
        <w:pStyle w:val="NormalAgency"/>
        <w:numPr>
          <w:ilvl w:val="0"/>
          <w:numId w:val="38"/>
        </w:numPr>
        <w:tabs>
          <w:tab w:val="clear" w:pos="567"/>
        </w:tabs>
        <w:ind w:left="567" w:hanging="567"/>
        <w:rPr>
          <w:lang w:val="is-IS"/>
        </w:rPr>
      </w:pPr>
      <w:r w:rsidRPr="00FB3867">
        <w:rPr>
          <w:lang w:val="is-IS"/>
        </w:rPr>
        <w:t xml:space="preserve">Hafa skal </w:t>
      </w:r>
      <w:r w:rsidR="00193180" w:rsidRPr="00FB3867">
        <w:rPr>
          <w:lang w:val="is-IS"/>
        </w:rPr>
        <w:t xml:space="preserve">reglulegt </w:t>
      </w:r>
      <w:r w:rsidRPr="00FB3867">
        <w:rPr>
          <w:lang w:val="is-IS"/>
        </w:rPr>
        <w:t>eftirlit með lifrarstarfsemi í a.m.k. 3 mánuði eftir innrennsli</w:t>
      </w:r>
      <w:r w:rsidR="00615DC5" w:rsidRPr="00FB3867">
        <w:rPr>
          <w:lang w:val="is-IS"/>
        </w:rPr>
        <w:t xml:space="preserve"> </w:t>
      </w:r>
      <w:r w:rsidR="00825370" w:rsidRPr="00FB3867">
        <w:rPr>
          <w:lang w:val="is-IS"/>
        </w:rPr>
        <w:t>og oftar eftir því sem við á klínískt</w:t>
      </w:r>
      <w:r w:rsidR="00193180" w:rsidRPr="00FB3867">
        <w:rPr>
          <w:lang w:val="is-IS"/>
        </w:rPr>
        <w:t xml:space="preserve"> (</w:t>
      </w:r>
      <w:r w:rsidR="002C312C" w:rsidRPr="00FB3867">
        <w:rPr>
          <w:lang w:val="is-IS"/>
        </w:rPr>
        <w:t>sjá kafla</w:t>
      </w:r>
      <w:r w:rsidR="00193180" w:rsidRPr="00FB3867">
        <w:rPr>
          <w:lang w:val="is-IS"/>
        </w:rPr>
        <w:t> 4.2)</w:t>
      </w:r>
      <w:r w:rsidRPr="00FB3867">
        <w:rPr>
          <w:lang w:val="is-IS"/>
        </w:rPr>
        <w:t>.</w:t>
      </w:r>
    </w:p>
    <w:p w14:paraId="4D30176B" w14:textId="162C3B7C" w:rsidR="00193180" w:rsidRPr="00FB3867" w:rsidRDefault="00B87C60" w:rsidP="00193180">
      <w:pPr>
        <w:pStyle w:val="NormalAgency"/>
        <w:numPr>
          <w:ilvl w:val="0"/>
          <w:numId w:val="38"/>
        </w:numPr>
        <w:tabs>
          <w:tab w:val="clear" w:pos="567"/>
        </w:tabs>
        <w:ind w:left="567" w:hanging="567"/>
        <w:rPr>
          <w:lang w:val="is-IS"/>
        </w:rPr>
      </w:pPr>
      <w:r w:rsidRPr="00FB3867">
        <w:rPr>
          <w:lang w:val="is-IS"/>
        </w:rPr>
        <w:t>S</w:t>
      </w:r>
      <w:r w:rsidR="00825370" w:rsidRPr="00FB3867">
        <w:rPr>
          <w:lang w:val="is-IS"/>
        </w:rPr>
        <w:t>júkling</w:t>
      </w:r>
      <w:r w:rsidRPr="00FB3867">
        <w:rPr>
          <w:lang w:val="is-IS"/>
        </w:rPr>
        <w:t>a</w:t>
      </w:r>
      <w:r w:rsidR="00825370" w:rsidRPr="00FB3867">
        <w:rPr>
          <w:lang w:val="is-IS"/>
        </w:rPr>
        <w:t xml:space="preserve"> með versnandi niðurstöður lifrarprófa og/eða teikn eða einkenni bráðra veikinda</w:t>
      </w:r>
      <w:r w:rsidR="00615DC5" w:rsidRPr="00FB3867">
        <w:rPr>
          <w:lang w:val="is-IS"/>
        </w:rPr>
        <w:t xml:space="preserve"> </w:t>
      </w:r>
      <w:r w:rsidR="00825370" w:rsidRPr="00FB3867">
        <w:rPr>
          <w:lang w:val="is-IS"/>
        </w:rPr>
        <w:t>á að meta tafarlaust og hafa náið eftirlit</w:t>
      </w:r>
      <w:r w:rsidR="00193180" w:rsidRPr="00FB3867">
        <w:rPr>
          <w:lang w:val="is-IS"/>
        </w:rPr>
        <w:t>.</w:t>
      </w:r>
    </w:p>
    <w:p w14:paraId="77C9C7D4" w14:textId="0B257262" w:rsidR="00193180" w:rsidRPr="00FB3867" w:rsidRDefault="00DB6EF8">
      <w:pPr>
        <w:pStyle w:val="NormalAgency"/>
        <w:numPr>
          <w:ilvl w:val="0"/>
          <w:numId w:val="38"/>
        </w:numPr>
        <w:tabs>
          <w:tab w:val="clear" w:pos="567"/>
        </w:tabs>
        <w:ind w:left="567" w:hanging="567"/>
        <w:rPr>
          <w:lang w:val="is-IS"/>
        </w:rPr>
      </w:pPr>
      <w:r w:rsidRPr="00FB3867">
        <w:rPr>
          <w:lang w:val="is-IS"/>
        </w:rPr>
        <w:t xml:space="preserve">Ef grunur er um lifraskaða er ráðlagt að leita strax ráða hjá sérfræðingi í meltingar- eða lifrarsjúkdómum </w:t>
      </w:r>
      <w:r w:rsidR="000B1FF1" w:rsidRPr="00FB3867">
        <w:rPr>
          <w:lang w:val="is-IS"/>
        </w:rPr>
        <w:t>barna</w:t>
      </w:r>
      <w:r w:rsidR="00E3058D" w:rsidRPr="00FB3867">
        <w:rPr>
          <w:lang w:val="is-IS"/>
        </w:rPr>
        <w:t>,</w:t>
      </w:r>
      <w:r w:rsidR="000B1FF1" w:rsidRPr="00FB3867">
        <w:rPr>
          <w:lang w:val="is-IS"/>
        </w:rPr>
        <w:t xml:space="preserve"> </w:t>
      </w:r>
      <w:r w:rsidRPr="00FB3867">
        <w:rPr>
          <w:lang w:val="is-IS"/>
        </w:rPr>
        <w:t>aðl</w:t>
      </w:r>
      <w:r w:rsidR="00E3058D" w:rsidRPr="00FB3867">
        <w:rPr>
          <w:lang w:val="is-IS"/>
        </w:rPr>
        <w:t>a</w:t>
      </w:r>
      <w:r w:rsidRPr="00FB3867">
        <w:rPr>
          <w:lang w:val="is-IS"/>
        </w:rPr>
        <w:t>g</w:t>
      </w:r>
      <w:r w:rsidR="00E3058D" w:rsidRPr="00FB3867">
        <w:rPr>
          <w:lang w:val="is-IS"/>
        </w:rPr>
        <w:t>a</w:t>
      </w:r>
      <w:r w:rsidRPr="00FB3867">
        <w:rPr>
          <w:lang w:val="is-IS"/>
        </w:rPr>
        <w:t xml:space="preserve"> ráðlagð</w:t>
      </w:r>
      <w:r w:rsidR="00E3058D" w:rsidRPr="00FB3867">
        <w:rPr>
          <w:lang w:val="is-IS"/>
        </w:rPr>
        <w:t>a</w:t>
      </w:r>
      <w:r w:rsidRPr="00FB3867">
        <w:rPr>
          <w:lang w:val="is-IS"/>
        </w:rPr>
        <w:t xml:space="preserve"> ónæmistemprandi</w:t>
      </w:r>
      <w:r w:rsidR="00615DC5" w:rsidRPr="00FB3867">
        <w:rPr>
          <w:lang w:val="is-IS"/>
        </w:rPr>
        <w:t xml:space="preserve"> </w:t>
      </w:r>
      <w:r w:rsidRPr="00FB3867">
        <w:rPr>
          <w:lang w:val="is-IS"/>
        </w:rPr>
        <w:t>meðferð og</w:t>
      </w:r>
      <w:r w:rsidR="00E3058D" w:rsidRPr="00FB3867">
        <w:rPr>
          <w:lang w:val="is-IS"/>
        </w:rPr>
        <w:t xml:space="preserve"> framkvæma</w:t>
      </w:r>
      <w:r w:rsidRPr="00FB3867">
        <w:rPr>
          <w:lang w:val="is-IS"/>
        </w:rPr>
        <w:t xml:space="preserve"> frekari </w:t>
      </w:r>
      <w:r w:rsidR="00E3058D" w:rsidRPr="00FB3867">
        <w:rPr>
          <w:lang w:val="is-IS"/>
        </w:rPr>
        <w:t>rannsóknir</w:t>
      </w:r>
      <w:r w:rsidRPr="00FB3867">
        <w:rPr>
          <w:lang w:val="is-IS"/>
        </w:rPr>
        <w:t xml:space="preserve"> </w:t>
      </w:r>
      <w:r w:rsidR="00193180" w:rsidRPr="00FB3867">
        <w:rPr>
          <w:lang w:val="is-IS"/>
        </w:rPr>
        <w:t>(</w:t>
      </w:r>
      <w:r w:rsidRPr="00FB3867">
        <w:rPr>
          <w:lang w:val="is-IS"/>
        </w:rPr>
        <w:t>t.d.</w:t>
      </w:r>
      <w:r w:rsidR="00193180" w:rsidRPr="00FB3867">
        <w:rPr>
          <w:lang w:val="is-IS"/>
        </w:rPr>
        <w:t xml:space="preserve"> alb</w:t>
      </w:r>
      <w:r w:rsidRPr="00FB3867">
        <w:rPr>
          <w:lang w:val="is-IS"/>
        </w:rPr>
        <w:t>úmín</w:t>
      </w:r>
      <w:r w:rsidR="00193180" w:rsidRPr="00FB3867">
        <w:rPr>
          <w:lang w:val="is-IS"/>
        </w:rPr>
        <w:t xml:space="preserve">, </w:t>
      </w:r>
      <w:r w:rsidR="00CC52ED" w:rsidRPr="00FB3867">
        <w:rPr>
          <w:szCs w:val="22"/>
          <w:lang w:val="is-IS"/>
        </w:rPr>
        <w:t>prótrombíntími, PTT og INR</w:t>
      </w:r>
      <w:r w:rsidR="00E3058D" w:rsidRPr="00FB3867">
        <w:rPr>
          <w:szCs w:val="22"/>
          <w:lang w:val="is-IS"/>
        </w:rPr>
        <w:t>)</w:t>
      </w:r>
      <w:r w:rsidR="00CC52ED" w:rsidRPr="00FB3867">
        <w:rPr>
          <w:szCs w:val="22"/>
          <w:lang w:val="is-IS"/>
        </w:rPr>
        <w:t>.</w:t>
      </w:r>
    </w:p>
    <w:p w14:paraId="03040561" w14:textId="22D6A47C" w:rsidR="000B1FF1" w:rsidRPr="00FB3867" w:rsidRDefault="000B1FF1" w:rsidP="00193180">
      <w:pPr>
        <w:pStyle w:val="NormalAgency"/>
        <w:rPr>
          <w:lang w:val="is-IS"/>
        </w:rPr>
      </w:pPr>
    </w:p>
    <w:p w14:paraId="2551BB12" w14:textId="186C2AD7" w:rsidR="00096128" w:rsidRPr="00FB3867" w:rsidRDefault="00B501CB" w:rsidP="00193180">
      <w:pPr>
        <w:pStyle w:val="NormalAgency"/>
        <w:rPr>
          <w:lang w:val="is-IS"/>
        </w:rPr>
      </w:pPr>
      <w:r w:rsidRPr="00FB3867">
        <w:rPr>
          <w:lang w:val="is-IS"/>
        </w:rPr>
        <w:t xml:space="preserve">Meta </w:t>
      </w:r>
      <w:r w:rsidR="00170A87" w:rsidRPr="00FB3867">
        <w:rPr>
          <w:lang w:val="is-IS"/>
        </w:rPr>
        <w:t>skal vikuleg</w:t>
      </w:r>
      <w:r w:rsidRPr="00FB3867">
        <w:rPr>
          <w:lang w:val="is-IS"/>
        </w:rPr>
        <w:t>a</w:t>
      </w:r>
      <w:r w:rsidR="00170A87" w:rsidRPr="00FB3867">
        <w:rPr>
          <w:lang w:val="is-IS"/>
        </w:rPr>
        <w:t xml:space="preserve"> </w:t>
      </w:r>
      <w:r w:rsidR="00096128" w:rsidRPr="00FB3867">
        <w:rPr>
          <w:lang w:val="is-IS"/>
        </w:rPr>
        <w:t>AS</w:t>
      </w:r>
      <w:r w:rsidR="00E80273" w:rsidRPr="00FB3867">
        <w:rPr>
          <w:lang w:val="is-IS"/>
        </w:rPr>
        <w:t>A</w:t>
      </w:r>
      <w:r w:rsidR="00096128" w:rsidRPr="00FB3867">
        <w:rPr>
          <w:lang w:val="is-IS"/>
        </w:rPr>
        <w:t>T/AL</w:t>
      </w:r>
      <w:r w:rsidR="00E80273" w:rsidRPr="00FB3867">
        <w:rPr>
          <w:lang w:val="is-IS"/>
        </w:rPr>
        <w:t>A</w:t>
      </w:r>
      <w:r w:rsidR="00096128" w:rsidRPr="00FB3867">
        <w:rPr>
          <w:lang w:val="is-IS"/>
        </w:rPr>
        <w:t>T/</w:t>
      </w:r>
      <w:r w:rsidR="00010DDD" w:rsidRPr="00FB3867">
        <w:rPr>
          <w:lang w:val="is-IS"/>
        </w:rPr>
        <w:t>heildar</w:t>
      </w:r>
      <w:r w:rsidR="00E80273" w:rsidRPr="00FB3867">
        <w:rPr>
          <w:lang w:val="is-IS"/>
        </w:rPr>
        <w:t>gallrauð</w:t>
      </w:r>
      <w:r w:rsidR="00170A87" w:rsidRPr="00FB3867">
        <w:rPr>
          <w:lang w:val="is-IS"/>
        </w:rPr>
        <w:t xml:space="preserve">a </w:t>
      </w:r>
      <w:r w:rsidR="00CC52ED" w:rsidRPr="00FB3867">
        <w:rPr>
          <w:lang w:val="is-IS"/>
        </w:rPr>
        <w:t>fyrsta mánuðinn eftir innrennsli ónasemnógen abeparvóvek</w:t>
      </w:r>
      <w:r w:rsidR="00B91D1F" w:rsidRPr="00FB3867">
        <w:rPr>
          <w:lang w:val="is-IS"/>
        </w:rPr>
        <w:t>s</w:t>
      </w:r>
      <w:r w:rsidR="00CC52ED" w:rsidRPr="00FB3867">
        <w:rPr>
          <w:lang w:val="is-IS"/>
        </w:rPr>
        <w:t xml:space="preserve"> og all</w:t>
      </w:r>
      <w:r w:rsidR="00C668E7" w:rsidRPr="00FB3867">
        <w:rPr>
          <w:lang w:val="is-IS"/>
        </w:rPr>
        <w:t xml:space="preserve">an </w:t>
      </w:r>
      <w:r w:rsidR="00CC52ED" w:rsidRPr="00FB3867">
        <w:rPr>
          <w:lang w:val="is-IS"/>
        </w:rPr>
        <w:t>tíma</w:t>
      </w:r>
      <w:r w:rsidR="00C668E7" w:rsidRPr="00FB3867">
        <w:rPr>
          <w:lang w:val="is-IS"/>
        </w:rPr>
        <w:t xml:space="preserve">nn sem </w:t>
      </w:r>
      <w:r w:rsidR="00CC52ED" w:rsidRPr="00FB3867">
        <w:rPr>
          <w:lang w:val="is-IS"/>
        </w:rPr>
        <w:t>skammtar barkstera eru minnkaðir</w:t>
      </w:r>
      <w:r w:rsidR="00193180" w:rsidRPr="00FB3867">
        <w:rPr>
          <w:lang w:val="is-IS"/>
        </w:rPr>
        <w:t>.</w:t>
      </w:r>
      <w:ins w:id="17" w:author="Author">
        <w:r w:rsidR="001529CF">
          <w:rPr>
            <w:lang w:val="is-IS"/>
          </w:rPr>
          <w:t xml:space="preserve"> Ekki </w:t>
        </w:r>
        <w:r w:rsidR="00970904">
          <w:rPr>
            <w:lang w:val="is-IS"/>
          </w:rPr>
          <w:t>skal</w:t>
        </w:r>
      </w:ins>
      <w:r w:rsidR="00193180" w:rsidRPr="00FB3867">
        <w:rPr>
          <w:lang w:val="is-IS"/>
        </w:rPr>
        <w:t xml:space="preserve"> </w:t>
      </w:r>
      <w:del w:id="18" w:author="Author">
        <w:r w:rsidR="00CC52ED" w:rsidRPr="00FB3867" w:rsidDel="00484E86">
          <w:rPr>
            <w:lang w:val="is-IS"/>
          </w:rPr>
          <w:delText>Í</w:delText>
        </w:r>
      </w:del>
      <w:ins w:id="19" w:author="Author">
        <w:r w:rsidR="00484E86">
          <w:rPr>
            <w:lang w:val="is-IS"/>
          </w:rPr>
          <w:t>í</w:t>
        </w:r>
      </w:ins>
      <w:r w:rsidR="00CC52ED" w:rsidRPr="00FB3867">
        <w:rPr>
          <w:lang w:val="is-IS"/>
        </w:rPr>
        <w:t xml:space="preserve">huga </w:t>
      </w:r>
      <w:del w:id="20" w:author="Author">
        <w:r w:rsidR="00CC52ED" w:rsidRPr="00FB3867" w:rsidDel="00484E86">
          <w:rPr>
            <w:lang w:val="is-IS"/>
          </w:rPr>
          <w:delText xml:space="preserve">á </w:delText>
        </w:r>
      </w:del>
      <w:r w:rsidR="00CC52ED" w:rsidRPr="00FB3867">
        <w:rPr>
          <w:lang w:val="is-IS"/>
        </w:rPr>
        <w:t>að minnka skammta</w:t>
      </w:r>
      <w:r w:rsidR="00193180" w:rsidRPr="00FB3867">
        <w:rPr>
          <w:lang w:val="is-IS"/>
        </w:rPr>
        <w:t xml:space="preserve"> prednis</w:t>
      </w:r>
      <w:r w:rsidR="00CC52ED" w:rsidRPr="00FB3867">
        <w:rPr>
          <w:lang w:val="is-IS"/>
        </w:rPr>
        <w:t>ól</w:t>
      </w:r>
      <w:r w:rsidR="00B91D1F" w:rsidRPr="00FB3867">
        <w:rPr>
          <w:lang w:val="is-IS"/>
        </w:rPr>
        <w:t>o</w:t>
      </w:r>
      <w:r w:rsidR="00CC52ED" w:rsidRPr="00FB3867">
        <w:rPr>
          <w:lang w:val="is-IS"/>
        </w:rPr>
        <w:t xml:space="preserve">ns </w:t>
      </w:r>
      <w:del w:id="21" w:author="Author">
        <w:r w:rsidR="00CC52ED" w:rsidRPr="00FB3867" w:rsidDel="00484E86">
          <w:rPr>
            <w:lang w:val="is-IS"/>
          </w:rPr>
          <w:delText>smátt og smátt þangað til</w:delText>
        </w:r>
      </w:del>
      <w:ins w:id="22" w:author="Author">
        <w:r w:rsidR="00484E86">
          <w:rPr>
            <w:lang w:val="is-IS"/>
          </w:rPr>
          <w:t>fyrr en</w:t>
        </w:r>
      </w:ins>
      <w:r w:rsidR="00CC52ED" w:rsidRPr="00FB3867">
        <w:rPr>
          <w:lang w:val="is-IS"/>
        </w:rPr>
        <w:t xml:space="preserve"> gildi </w:t>
      </w:r>
      <w:r w:rsidR="00193180" w:rsidRPr="00FB3867">
        <w:rPr>
          <w:lang w:val="is-IS"/>
        </w:rPr>
        <w:t>AS</w:t>
      </w:r>
      <w:r w:rsidR="00CC52ED" w:rsidRPr="00FB3867">
        <w:rPr>
          <w:lang w:val="is-IS"/>
        </w:rPr>
        <w:t>A</w:t>
      </w:r>
      <w:r w:rsidR="00193180" w:rsidRPr="00FB3867">
        <w:rPr>
          <w:lang w:val="is-IS"/>
        </w:rPr>
        <w:t>T/AL</w:t>
      </w:r>
      <w:r w:rsidR="00CC52ED" w:rsidRPr="00FB3867">
        <w:rPr>
          <w:lang w:val="is-IS"/>
        </w:rPr>
        <w:t>A</w:t>
      </w:r>
      <w:r w:rsidR="00193180" w:rsidRPr="00FB3867">
        <w:rPr>
          <w:lang w:val="is-IS"/>
        </w:rPr>
        <w:t xml:space="preserve">T </w:t>
      </w:r>
      <w:r w:rsidR="00CC52ED" w:rsidRPr="00FB3867">
        <w:rPr>
          <w:lang w:val="is-IS"/>
        </w:rPr>
        <w:t>er</w:t>
      </w:r>
      <w:r w:rsidR="00B91D1F" w:rsidRPr="00FB3867">
        <w:rPr>
          <w:lang w:val="is-IS"/>
        </w:rPr>
        <w:t>u</w:t>
      </w:r>
      <w:r w:rsidR="00CC52ED" w:rsidRPr="00FB3867">
        <w:rPr>
          <w:lang w:val="is-IS"/>
        </w:rPr>
        <w:t xml:space="preserve"> innan við</w:t>
      </w:r>
      <w:r w:rsidR="00193180" w:rsidRPr="00FB3867">
        <w:rPr>
          <w:lang w:val="is-IS"/>
        </w:rPr>
        <w:t xml:space="preserve"> 2 × ULN </w:t>
      </w:r>
      <w:r w:rsidR="00CC52ED" w:rsidRPr="00FB3867">
        <w:rPr>
          <w:lang w:val="is-IS"/>
        </w:rPr>
        <w:t xml:space="preserve">og öll önnur </w:t>
      </w:r>
      <w:r w:rsidR="00B91D1F" w:rsidRPr="00FB3867">
        <w:rPr>
          <w:lang w:val="is-IS"/>
        </w:rPr>
        <w:t>mats</w:t>
      </w:r>
      <w:r w:rsidR="00CC52ED" w:rsidRPr="00FB3867">
        <w:rPr>
          <w:lang w:val="is-IS"/>
        </w:rPr>
        <w:t>gildi</w:t>
      </w:r>
      <w:r w:rsidR="00193180" w:rsidRPr="00FB3867">
        <w:rPr>
          <w:lang w:val="is-IS"/>
        </w:rPr>
        <w:t xml:space="preserve"> (</w:t>
      </w:r>
      <w:r w:rsidR="00CC52ED" w:rsidRPr="00FB3867">
        <w:rPr>
          <w:lang w:val="is-IS"/>
        </w:rPr>
        <w:t>t.d.</w:t>
      </w:r>
      <w:r w:rsidR="00193180" w:rsidRPr="00FB3867">
        <w:rPr>
          <w:lang w:val="is-IS"/>
        </w:rPr>
        <w:t xml:space="preserve"> </w:t>
      </w:r>
      <w:r w:rsidR="00CC52ED" w:rsidRPr="00FB3867">
        <w:rPr>
          <w:lang w:val="is-IS"/>
        </w:rPr>
        <w:lastRenderedPageBreak/>
        <w:t>heildar</w:t>
      </w:r>
      <w:r w:rsidR="000B1FF1" w:rsidRPr="00FB3867">
        <w:rPr>
          <w:lang w:val="is-IS"/>
        </w:rPr>
        <w:t>gallrauði</w:t>
      </w:r>
      <w:r w:rsidR="00193180" w:rsidRPr="00FB3867">
        <w:rPr>
          <w:lang w:val="is-IS"/>
        </w:rPr>
        <w:t xml:space="preserve">) </w:t>
      </w:r>
      <w:r w:rsidR="00B91D1F" w:rsidRPr="00FB3867">
        <w:rPr>
          <w:bCs/>
          <w:lang w:val="is-IS"/>
        </w:rPr>
        <w:t>ná eðlilegu bili á ný</w:t>
      </w:r>
      <w:r w:rsidR="00B91D1F" w:rsidRPr="00FB3867" w:rsidDel="00B91D1F">
        <w:rPr>
          <w:lang w:val="is-IS"/>
        </w:rPr>
        <w:t xml:space="preserve"> </w:t>
      </w:r>
      <w:r w:rsidR="00193180" w:rsidRPr="00FB3867">
        <w:rPr>
          <w:lang w:val="is-IS"/>
        </w:rPr>
        <w:t>(</w:t>
      </w:r>
      <w:r w:rsidR="002C312C" w:rsidRPr="00FB3867">
        <w:rPr>
          <w:lang w:val="is-IS"/>
        </w:rPr>
        <w:t>sjá kafla</w:t>
      </w:r>
      <w:r w:rsidR="00193180" w:rsidRPr="00FB3867">
        <w:rPr>
          <w:lang w:val="is-IS"/>
        </w:rPr>
        <w:t xml:space="preserve"> 4.2). </w:t>
      </w:r>
      <w:r w:rsidR="00CC52ED" w:rsidRPr="00FB3867">
        <w:rPr>
          <w:lang w:val="is-IS"/>
        </w:rPr>
        <w:t>Ef sjúklingur er klínískt stö</w:t>
      </w:r>
      <w:r w:rsidR="00743BC8" w:rsidRPr="00FB3867">
        <w:rPr>
          <w:lang w:val="is-IS"/>
        </w:rPr>
        <w:t>ð</w:t>
      </w:r>
      <w:r w:rsidR="00CC52ED" w:rsidRPr="00FB3867">
        <w:rPr>
          <w:lang w:val="is-IS"/>
        </w:rPr>
        <w:t>ugur</w:t>
      </w:r>
      <w:r w:rsidR="00193180" w:rsidRPr="00FB3867">
        <w:rPr>
          <w:lang w:val="is-IS"/>
        </w:rPr>
        <w:t xml:space="preserve"> </w:t>
      </w:r>
      <w:r w:rsidR="00743BC8" w:rsidRPr="00FB3867">
        <w:rPr>
          <w:lang w:val="is-IS"/>
        </w:rPr>
        <w:t xml:space="preserve">og án </w:t>
      </w:r>
      <w:r w:rsidR="00B64B68" w:rsidRPr="00FB3867">
        <w:rPr>
          <w:lang w:val="is-IS"/>
        </w:rPr>
        <w:t>marktækra</w:t>
      </w:r>
      <w:r w:rsidR="00193180" w:rsidRPr="00FB3867">
        <w:rPr>
          <w:lang w:val="is-IS"/>
        </w:rPr>
        <w:t xml:space="preserve"> </w:t>
      </w:r>
      <w:r w:rsidR="00743BC8" w:rsidRPr="00FB3867">
        <w:rPr>
          <w:lang w:val="is-IS"/>
        </w:rPr>
        <w:t>niðurstaðna í</w:t>
      </w:r>
      <w:r w:rsidR="00E47A8B" w:rsidRPr="00FB3867">
        <w:rPr>
          <w:lang w:val="is-IS"/>
        </w:rPr>
        <w:t xml:space="preserve"> lok </w:t>
      </w:r>
      <w:r w:rsidR="00B91D1F" w:rsidRPr="00FB3867">
        <w:rPr>
          <w:lang w:val="is-IS"/>
        </w:rPr>
        <w:t>tímans sem skammtar barkstera eru minnkaðir</w:t>
      </w:r>
      <w:r w:rsidR="00E47A8B" w:rsidRPr="00FB3867">
        <w:rPr>
          <w:lang w:val="is-IS"/>
        </w:rPr>
        <w:t xml:space="preserve"> á að fylgjast </w:t>
      </w:r>
      <w:r w:rsidR="000B1FF1" w:rsidRPr="00FB3867">
        <w:rPr>
          <w:lang w:val="is-IS"/>
        </w:rPr>
        <w:t xml:space="preserve">áfram </w:t>
      </w:r>
      <w:r w:rsidR="00E47A8B" w:rsidRPr="00FB3867">
        <w:rPr>
          <w:lang w:val="is-IS"/>
        </w:rPr>
        <w:t>með</w:t>
      </w:r>
      <w:r w:rsidR="00743BC8" w:rsidRPr="00FB3867">
        <w:rPr>
          <w:lang w:val="is-IS"/>
        </w:rPr>
        <w:t xml:space="preserve"> lifrarstarfsemi</w:t>
      </w:r>
      <w:r w:rsidR="000B1FF1" w:rsidRPr="00FB3867">
        <w:rPr>
          <w:lang w:val="is-IS"/>
        </w:rPr>
        <w:t xml:space="preserve"> </w:t>
      </w:r>
      <w:r w:rsidR="00170A87" w:rsidRPr="00FB3867">
        <w:rPr>
          <w:lang w:val="is-IS"/>
        </w:rPr>
        <w:t>á tveggja vikna fresti</w:t>
      </w:r>
      <w:r w:rsidR="00193180" w:rsidRPr="00FB3867">
        <w:rPr>
          <w:lang w:val="is-IS"/>
        </w:rPr>
        <w:t xml:space="preserve"> í mánuð </w:t>
      </w:r>
      <w:r w:rsidR="000B1FF1" w:rsidRPr="00FB3867">
        <w:rPr>
          <w:lang w:val="is-IS"/>
        </w:rPr>
        <w:t>í</w:t>
      </w:r>
      <w:r w:rsidR="00193180" w:rsidRPr="00FB3867">
        <w:rPr>
          <w:lang w:val="is-IS"/>
        </w:rPr>
        <w:t xml:space="preserve"> viðbót.</w:t>
      </w:r>
    </w:p>
    <w:p w14:paraId="5614A968" w14:textId="0CB341A4" w:rsidR="00695B18" w:rsidRPr="00FB3867" w:rsidRDefault="00695B18" w:rsidP="008F6FB9">
      <w:pPr>
        <w:pStyle w:val="NormalAgency"/>
        <w:rPr>
          <w:lang w:val="is-IS"/>
        </w:rPr>
      </w:pPr>
    </w:p>
    <w:p w14:paraId="71B3D8F7" w14:textId="77777777" w:rsidR="00045222" w:rsidRPr="00FB3867" w:rsidRDefault="00812623" w:rsidP="008434B9">
      <w:pPr>
        <w:pStyle w:val="NormalAgency"/>
        <w:keepNext/>
        <w:rPr>
          <w:u w:val="single"/>
          <w:lang w:val="is-IS"/>
        </w:rPr>
      </w:pPr>
      <w:r w:rsidRPr="00FB3867">
        <w:rPr>
          <w:u w:val="single"/>
          <w:lang w:val="is-IS"/>
        </w:rPr>
        <w:t>Blóðflagnafæð</w:t>
      </w:r>
    </w:p>
    <w:p w14:paraId="3957DD8A" w14:textId="377F1262" w:rsidR="00BA61B9" w:rsidRPr="00FB3867" w:rsidRDefault="00B54474" w:rsidP="008F6FB9">
      <w:pPr>
        <w:pStyle w:val="NormalAgency"/>
        <w:rPr>
          <w:lang w:val="is-IS"/>
        </w:rPr>
      </w:pPr>
      <w:r w:rsidRPr="00FB3867">
        <w:rPr>
          <w:lang w:val="is-IS"/>
        </w:rPr>
        <w:t>Vart varð við skammvinna fækkun</w:t>
      </w:r>
      <w:r w:rsidR="00E25854" w:rsidRPr="00FB3867">
        <w:rPr>
          <w:lang w:val="is-IS"/>
        </w:rPr>
        <w:t xml:space="preserve"> </w:t>
      </w:r>
      <w:r w:rsidRPr="00FB3867">
        <w:rPr>
          <w:lang w:val="is-IS"/>
        </w:rPr>
        <w:t>blóðflagna</w:t>
      </w:r>
      <w:r w:rsidR="00C84193" w:rsidRPr="00FB3867">
        <w:rPr>
          <w:lang w:val="is-IS"/>
        </w:rPr>
        <w:t>, sem samræmdist í sumum tilfellum viðmiðum um blóðflagnafæð,</w:t>
      </w:r>
      <w:r w:rsidR="00E25854" w:rsidRPr="00FB3867">
        <w:rPr>
          <w:lang w:val="is-IS"/>
        </w:rPr>
        <w:t xml:space="preserve"> </w:t>
      </w:r>
      <w:r w:rsidRPr="00FB3867">
        <w:rPr>
          <w:lang w:val="is-IS"/>
        </w:rPr>
        <w:t>í</w:t>
      </w:r>
      <w:r w:rsidR="00E25854" w:rsidRPr="00FB3867">
        <w:rPr>
          <w:lang w:val="is-IS"/>
        </w:rPr>
        <w:t xml:space="preserve"> </w:t>
      </w:r>
      <w:r w:rsidRPr="00FB3867">
        <w:rPr>
          <w:lang w:val="is-IS"/>
        </w:rPr>
        <w:t>klínískum rannsóknum á ónasemnógen abeparvóveki</w:t>
      </w:r>
      <w:r w:rsidR="00E25854" w:rsidRPr="00FB3867">
        <w:rPr>
          <w:lang w:val="is-IS"/>
        </w:rPr>
        <w:t xml:space="preserve">. </w:t>
      </w:r>
      <w:r w:rsidR="009F7855" w:rsidRPr="00FB3867">
        <w:rPr>
          <w:lang w:val="is-IS"/>
        </w:rPr>
        <w:t>Í flestum tilfellum kom l</w:t>
      </w:r>
      <w:r w:rsidR="00E3796B" w:rsidRPr="00FB3867">
        <w:rPr>
          <w:lang w:val="is-IS"/>
        </w:rPr>
        <w:t>ægsta</w:t>
      </w:r>
      <w:r w:rsidR="00E25854" w:rsidRPr="00FB3867">
        <w:rPr>
          <w:lang w:val="is-IS"/>
        </w:rPr>
        <w:t xml:space="preserve"> </w:t>
      </w:r>
      <w:r w:rsidRPr="00FB3867">
        <w:rPr>
          <w:lang w:val="is-IS"/>
        </w:rPr>
        <w:t>blóðflag</w:t>
      </w:r>
      <w:r w:rsidR="00E3796B" w:rsidRPr="00FB3867">
        <w:rPr>
          <w:lang w:val="is-IS"/>
        </w:rPr>
        <w:t>n</w:t>
      </w:r>
      <w:r w:rsidRPr="00FB3867">
        <w:rPr>
          <w:lang w:val="is-IS"/>
        </w:rPr>
        <w:t>a</w:t>
      </w:r>
      <w:r w:rsidR="00E3796B" w:rsidRPr="00FB3867">
        <w:rPr>
          <w:lang w:val="is-IS"/>
        </w:rPr>
        <w:t>gildið fram í fyrstu vikunni eftir innrennslið með</w:t>
      </w:r>
      <w:r w:rsidR="00E25854" w:rsidRPr="00FB3867">
        <w:rPr>
          <w:lang w:val="is-IS"/>
        </w:rPr>
        <w:t xml:space="preserve"> </w:t>
      </w:r>
      <w:r w:rsidR="00E84196" w:rsidRPr="00FB3867">
        <w:rPr>
          <w:lang w:val="is-IS"/>
        </w:rPr>
        <w:t>ónasemnógen abeparvóvek</w:t>
      </w:r>
      <w:r w:rsidR="00E3796B" w:rsidRPr="00FB3867">
        <w:rPr>
          <w:lang w:val="is-IS"/>
        </w:rPr>
        <w:t>i</w:t>
      </w:r>
      <w:r w:rsidR="000F13EA" w:rsidRPr="00FB3867">
        <w:rPr>
          <w:lang w:val="is-IS"/>
        </w:rPr>
        <w:t>.</w:t>
      </w:r>
    </w:p>
    <w:p w14:paraId="3453D760" w14:textId="77777777" w:rsidR="00BA61B9" w:rsidRPr="00FB3867" w:rsidRDefault="00BA61B9" w:rsidP="008F6FB9">
      <w:pPr>
        <w:pStyle w:val="NormalAgency"/>
        <w:rPr>
          <w:lang w:val="is-IS"/>
        </w:rPr>
      </w:pPr>
    </w:p>
    <w:p w14:paraId="631C5DCE" w14:textId="5CCA6F32" w:rsidR="00BA61B9" w:rsidRPr="00FB3867" w:rsidRDefault="00BA61B9" w:rsidP="008F6FB9">
      <w:pPr>
        <w:pStyle w:val="NormalAgency"/>
        <w:rPr>
          <w:lang w:val="is-IS"/>
        </w:rPr>
      </w:pPr>
      <w:r w:rsidRPr="00FB3867">
        <w:rPr>
          <w:lang w:val="is-IS"/>
        </w:rPr>
        <w:t xml:space="preserve">Eftir markaðssetningu hefur verið greint frá tilfellum </w:t>
      </w:r>
      <w:r w:rsidR="003A21EF" w:rsidRPr="00FB3867">
        <w:rPr>
          <w:lang w:val="is-IS"/>
        </w:rPr>
        <w:t>þar sem</w:t>
      </w:r>
      <w:r w:rsidRPr="00FB3867">
        <w:rPr>
          <w:lang w:val="is-IS"/>
        </w:rPr>
        <w:t xml:space="preserve"> blóðflagnafjöld</w:t>
      </w:r>
      <w:r w:rsidR="003A21EF" w:rsidRPr="00FB3867">
        <w:rPr>
          <w:lang w:val="is-IS"/>
        </w:rPr>
        <w:t>i var</w:t>
      </w:r>
      <w:r w:rsidRPr="00FB3867">
        <w:rPr>
          <w:lang w:val="is-IS"/>
        </w:rPr>
        <w:t xml:space="preserve"> &lt;</w:t>
      </w:r>
      <w:r w:rsidR="00743BC8" w:rsidRPr="00FB3867">
        <w:rPr>
          <w:lang w:val="is-IS"/>
        </w:rPr>
        <w:t>25 </w:t>
      </w:r>
      <w:r w:rsidRPr="00FB3867">
        <w:rPr>
          <w:lang w:val="is-IS"/>
        </w:rPr>
        <w:t>x 10</w:t>
      </w:r>
      <w:r w:rsidRPr="00FB3867">
        <w:rPr>
          <w:vertAlign w:val="superscript"/>
          <w:lang w:val="is-IS"/>
        </w:rPr>
        <w:t>9</w:t>
      </w:r>
      <w:r w:rsidRPr="00FB3867">
        <w:rPr>
          <w:lang w:val="is-IS"/>
        </w:rPr>
        <w:t>/</w:t>
      </w:r>
      <w:r w:rsidR="00FF34BC" w:rsidRPr="00FB3867">
        <w:rPr>
          <w:lang w:val="is-IS"/>
        </w:rPr>
        <w:t>l</w:t>
      </w:r>
      <w:r w:rsidRPr="00FB3867">
        <w:rPr>
          <w:lang w:val="is-IS"/>
        </w:rPr>
        <w:t xml:space="preserve"> innan </w:t>
      </w:r>
      <w:r w:rsidR="00461DDA" w:rsidRPr="00FB3867">
        <w:rPr>
          <w:lang w:val="is-IS"/>
        </w:rPr>
        <w:t xml:space="preserve">þriggja </w:t>
      </w:r>
      <w:r w:rsidRPr="00FB3867">
        <w:rPr>
          <w:lang w:val="is-IS"/>
        </w:rPr>
        <w:t>vikna frá lyfjagjöf.</w:t>
      </w:r>
    </w:p>
    <w:p w14:paraId="25F33C66" w14:textId="77777777" w:rsidR="00BA61B9" w:rsidRPr="00FB3867" w:rsidRDefault="00BA61B9" w:rsidP="008F6FB9">
      <w:pPr>
        <w:pStyle w:val="NormalAgency"/>
        <w:rPr>
          <w:lang w:val="is-IS"/>
        </w:rPr>
      </w:pPr>
    </w:p>
    <w:p w14:paraId="1994DE60" w14:textId="16007B90" w:rsidR="00045222" w:rsidRPr="00FB3867" w:rsidRDefault="00156B2F" w:rsidP="008F6FB9">
      <w:pPr>
        <w:pStyle w:val="NormalAgency"/>
        <w:rPr>
          <w:lang w:val="is-IS"/>
        </w:rPr>
      </w:pPr>
      <w:r w:rsidRPr="00FB3867">
        <w:rPr>
          <w:lang w:val="is-IS"/>
        </w:rPr>
        <w:t xml:space="preserve">Mæla skal blóðflagnafjölda fyrir innrennsli með ónasemnógen abeparvóveki og hafa </w:t>
      </w:r>
      <w:r w:rsidR="007A5F74" w:rsidRPr="00FB3867">
        <w:rPr>
          <w:lang w:val="is-IS"/>
        </w:rPr>
        <w:t xml:space="preserve">skal náið eftirlit með honum </w:t>
      </w:r>
      <w:r w:rsidR="002517E9" w:rsidRPr="00FB3867">
        <w:rPr>
          <w:lang w:val="is-IS"/>
        </w:rPr>
        <w:t>á</w:t>
      </w:r>
      <w:r w:rsidR="007A5F74" w:rsidRPr="00FB3867">
        <w:rPr>
          <w:lang w:val="is-IS"/>
        </w:rPr>
        <w:t xml:space="preserve"> </w:t>
      </w:r>
      <w:r w:rsidR="00241022" w:rsidRPr="00FB3867">
        <w:rPr>
          <w:lang w:val="is-IS"/>
        </w:rPr>
        <w:t xml:space="preserve">fyrstu </w:t>
      </w:r>
      <w:r w:rsidR="00461DDA" w:rsidRPr="00FB3867">
        <w:rPr>
          <w:lang w:val="is-IS"/>
        </w:rPr>
        <w:t xml:space="preserve">þremur </w:t>
      </w:r>
      <w:r w:rsidR="007A5F74" w:rsidRPr="00FB3867">
        <w:rPr>
          <w:lang w:val="is-IS"/>
        </w:rPr>
        <w:t>vikun</w:t>
      </w:r>
      <w:r w:rsidR="00241022" w:rsidRPr="00FB3867">
        <w:rPr>
          <w:lang w:val="is-IS"/>
        </w:rPr>
        <w:t>um</w:t>
      </w:r>
      <w:r w:rsidR="007A5F74" w:rsidRPr="00FB3867">
        <w:rPr>
          <w:lang w:val="is-IS"/>
        </w:rPr>
        <w:t xml:space="preserve"> eftir innrennslið og </w:t>
      </w:r>
      <w:r w:rsidRPr="00FB3867">
        <w:rPr>
          <w:lang w:val="is-IS"/>
        </w:rPr>
        <w:t>regluleg</w:t>
      </w:r>
      <w:r w:rsidR="007A5F74" w:rsidRPr="00FB3867">
        <w:rPr>
          <w:lang w:val="is-IS"/>
        </w:rPr>
        <w:t>a</w:t>
      </w:r>
      <w:r w:rsidRPr="00FB3867">
        <w:rPr>
          <w:lang w:val="is-IS"/>
        </w:rPr>
        <w:t xml:space="preserve"> eftir það, </w:t>
      </w:r>
      <w:r w:rsidR="0053478B" w:rsidRPr="00FB3867">
        <w:rPr>
          <w:lang w:val="is-IS"/>
        </w:rPr>
        <w:t xml:space="preserve">að minnsta kosti </w:t>
      </w:r>
      <w:r w:rsidRPr="00FB3867">
        <w:rPr>
          <w:lang w:val="is-IS"/>
        </w:rPr>
        <w:t>vikulega fyrsta mánuðinn og aðra hv</w:t>
      </w:r>
      <w:r w:rsidR="0053478B" w:rsidRPr="00FB3867">
        <w:rPr>
          <w:lang w:val="is-IS"/>
        </w:rPr>
        <w:t>e</w:t>
      </w:r>
      <w:r w:rsidRPr="00FB3867">
        <w:rPr>
          <w:lang w:val="is-IS"/>
        </w:rPr>
        <w:t>r</w:t>
      </w:r>
      <w:r w:rsidR="0053478B" w:rsidRPr="00FB3867">
        <w:rPr>
          <w:lang w:val="is-IS"/>
        </w:rPr>
        <w:t>j</w:t>
      </w:r>
      <w:r w:rsidRPr="00FB3867">
        <w:rPr>
          <w:lang w:val="is-IS"/>
        </w:rPr>
        <w:t>a viku á öðrum og þriðja mánuði, þar til blóðflagnafjöldi nær upphafsgildum á ný.</w:t>
      </w:r>
    </w:p>
    <w:p w14:paraId="7F23C676" w14:textId="54EA003D" w:rsidR="00ED462A" w:rsidRPr="00FB3867" w:rsidRDefault="00ED462A" w:rsidP="008F6FB9">
      <w:pPr>
        <w:pStyle w:val="NormalAgency"/>
        <w:rPr>
          <w:lang w:val="is-IS"/>
        </w:rPr>
      </w:pPr>
    </w:p>
    <w:p w14:paraId="62B1392E" w14:textId="63241433" w:rsidR="00461DDA" w:rsidRPr="00FB3867" w:rsidRDefault="00461DDA" w:rsidP="008F6FB9">
      <w:pPr>
        <w:pStyle w:val="NormalAgency"/>
        <w:rPr>
          <w:rFonts w:cs="Times New Roman"/>
          <w:lang w:val="is-IS"/>
        </w:rPr>
      </w:pPr>
      <w:r w:rsidRPr="00FB3867">
        <w:rPr>
          <w:lang w:val="is-IS"/>
        </w:rPr>
        <w:t xml:space="preserve">Upplýsingar úr lítilli rannsókn sem gerð var hjá börnum sem eru </w:t>
      </w:r>
      <w:r w:rsidRPr="00FB3867">
        <w:rPr>
          <w:rFonts w:cs="Times New Roman"/>
          <w:lang w:val="is-IS"/>
        </w:rPr>
        <w:t>≥</w:t>
      </w:r>
      <w:r w:rsidRPr="00FB3867">
        <w:rPr>
          <w:lang w:val="is-IS"/>
        </w:rPr>
        <w:t>8,5</w:t>
      </w:r>
      <w:r w:rsidR="002517E9" w:rsidRPr="00FB3867">
        <w:rPr>
          <w:lang w:val="is-IS"/>
        </w:rPr>
        <w:t> kg</w:t>
      </w:r>
      <w:r w:rsidRPr="00FB3867">
        <w:rPr>
          <w:lang w:val="is-IS"/>
        </w:rPr>
        <w:t xml:space="preserve"> til </w:t>
      </w:r>
      <w:r w:rsidRPr="00FB3867">
        <w:rPr>
          <w:rFonts w:cs="Times New Roman"/>
          <w:lang w:val="is-IS"/>
        </w:rPr>
        <w:t xml:space="preserve">≤21 kg að þyngd (á aldrinum u.þ.b. </w:t>
      </w:r>
      <w:r w:rsidR="002517E9" w:rsidRPr="00FB3867">
        <w:rPr>
          <w:rFonts w:cs="Times New Roman"/>
          <w:lang w:val="is-IS"/>
        </w:rPr>
        <w:t>1</w:t>
      </w:r>
      <w:r w:rsidR="00B21500" w:rsidRPr="00FB3867">
        <w:rPr>
          <w:rFonts w:cs="Times New Roman"/>
          <w:lang w:val="is-IS"/>
        </w:rPr>
        <w:t>,5</w:t>
      </w:r>
      <w:r w:rsidR="002517E9" w:rsidRPr="00FB3867">
        <w:rPr>
          <w:rFonts w:cs="Times New Roman"/>
          <w:lang w:val="is-IS"/>
        </w:rPr>
        <w:t> </w:t>
      </w:r>
      <w:r w:rsidR="00B21500" w:rsidRPr="00FB3867">
        <w:rPr>
          <w:rFonts w:cs="Times New Roman"/>
          <w:lang w:val="is-IS"/>
        </w:rPr>
        <w:t>ára</w:t>
      </w:r>
      <w:r w:rsidRPr="00FB3867">
        <w:rPr>
          <w:rFonts w:cs="Times New Roman"/>
          <w:lang w:val="is-IS"/>
        </w:rPr>
        <w:t xml:space="preserve"> til 9 ára) benda til </w:t>
      </w:r>
      <w:r w:rsidR="002517E9" w:rsidRPr="00FB3867">
        <w:rPr>
          <w:rFonts w:cs="Times New Roman"/>
          <w:lang w:val="is-IS"/>
        </w:rPr>
        <w:t xml:space="preserve">þess að </w:t>
      </w:r>
      <w:r w:rsidRPr="00FB3867">
        <w:rPr>
          <w:rFonts w:cs="Times New Roman"/>
          <w:lang w:val="is-IS"/>
        </w:rPr>
        <w:t>tíðni blóðflagnafæðar</w:t>
      </w:r>
      <w:r w:rsidR="002517E9" w:rsidRPr="00FB3867">
        <w:rPr>
          <w:rFonts w:cs="Times New Roman"/>
          <w:lang w:val="is-IS"/>
        </w:rPr>
        <w:t xml:space="preserve"> sé hærri</w:t>
      </w:r>
      <w:r w:rsidRPr="00FB3867">
        <w:rPr>
          <w:rFonts w:cs="Times New Roman"/>
          <w:lang w:val="is-IS"/>
        </w:rPr>
        <w:t xml:space="preserve"> (hjá 2</w:t>
      </w:r>
      <w:r w:rsidR="00B21500" w:rsidRPr="00FB3867">
        <w:rPr>
          <w:rFonts w:cs="Times New Roman"/>
          <w:lang w:val="is-IS"/>
        </w:rPr>
        <w:t>0</w:t>
      </w:r>
      <w:r w:rsidRPr="00FB3867">
        <w:rPr>
          <w:rFonts w:cs="Times New Roman"/>
          <w:lang w:val="is-IS"/>
        </w:rPr>
        <w:t xml:space="preserve"> af 24 sjúklingum) </w:t>
      </w:r>
      <w:r w:rsidR="002517E9" w:rsidRPr="00FB3867">
        <w:rPr>
          <w:rFonts w:cs="Times New Roman"/>
          <w:lang w:val="is-IS"/>
        </w:rPr>
        <w:t>en</w:t>
      </w:r>
      <w:r w:rsidRPr="00FB3867">
        <w:rPr>
          <w:rFonts w:cs="Times New Roman"/>
          <w:lang w:val="is-IS"/>
        </w:rPr>
        <w:t xml:space="preserve"> tíðni blóðflagnafæðar sem </w:t>
      </w:r>
      <w:r w:rsidR="002517E9" w:rsidRPr="00FB3867">
        <w:rPr>
          <w:rFonts w:cs="Times New Roman"/>
          <w:lang w:val="is-IS"/>
        </w:rPr>
        <w:t>hefur sést</w:t>
      </w:r>
      <w:r w:rsidRPr="00FB3867">
        <w:rPr>
          <w:rFonts w:cs="Times New Roman"/>
          <w:lang w:val="is-IS"/>
        </w:rPr>
        <w:t xml:space="preserve"> í öðrum rannsóknum hjá sjúklingum sem eru &lt;8,5 kg (hjá 22 af 99 sjúklingum) (sjá kafla 4.8).</w:t>
      </w:r>
    </w:p>
    <w:p w14:paraId="46C32DDA" w14:textId="77777777" w:rsidR="00461DDA" w:rsidRPr="00FB3867" w:rsidRDefault="00461DDA" w:rsidP="008F6FB9">
      <w:pPr>
        <w:pStyle w:val="NormalAgency"/>
        <w:rPr>
          <w:lang w:val="is-IS"/>
        </w:rPr>
      </w:pPr>
    </w:p>
    <w:p w14:paraId="1CB63480" w14:textId="77777777" w:rsidR="00D11EEE" w:rsidRPr="00FB3867" w:rsidRDefault="00D11EEE" w:rsidP="00D11EEE">
      <w:pPr>
        <w:pStyle w:val="NormalAgency"/>
        <w:keepNext/>
        <w:rPr>
          <w:u w:val="single"/>
          <w:lang w:val="is-IS"/>
        </w:rPr>
      </w:pPr>
      <w:r w:rsidRPr="00FB3867">
        <w:rPr>
          <w:u w:val="single"/>
          <w:lang w:val="is-IS"/>
        </w:rPr>
        <w:t>Hækkað trópónín</w:t>
      </w:r>
      <w:r w:rsidRPr="00FB3867">
        <w:rPr>
          <w:u w:val="single"/>
          <w:lang w:val="is-IS"/>
        </w:rPr>
        <w:noBreakHyphen/>
        <w:t>I</w:t>
      </w:r>
    </w:p>
    <w:p w14:paraId="1508D8EF" w14:textId="5AF179B0" w:rsidR="00D11EEE" w:rsidRPr="00FB3867" w:rsidRDefault="00D11EEE" w:rsidP="00D11EEE">
      <w:pPr>
        <w:pStyle w:val="NormalAgency"/>
        <w:rPr>
          <w:lang w:val="is-IS"/>
        </w:rPr>
      </w:pPr>
      <w:r w:rsidRPr="00FB3867">
        <w:rPr>
          <w:lang w:val="is-IS"/>
        </w:rPr>
        <w:t xml:space="preserve">Vart varð við </w:t>
      </w:r>
      <w:r w:rsidR="002776B0" w:rsidRPr="00FB3867">
        <w:rPr>
          <w:lang w:val="is-IS"/>
        </w:rPr>
        <w:t>hækkun gilda</w:t>
      </w:r>
      <w:r w:rsidR="00BF695B" w:rsidRPr="00FB3867">
        <w:rPr>
          <w:lang w:val="is-IS"/>
        </w:rPr>
        <w:t xml:space="preserve"> hjarta</w:t>
      </w:r>
      <w:r w:rsidRPr="00FB3867">
        <w:rPr>
          <w:lang w:val="is-IS"/>
        </w:rPr>
        <w:t>trópónín</w:t>
      </w:r>
      <w:r w:rsidR="00BF695B" w:rsidRPr="00FB3867">
        <w:rPr>
          <w:lang w:val="is-IS"/>
        </w:rPr>
        <w:t>s</w:t>
      </w:r>
      <w:r w:rsidR="00C44F99" w:rsidRPr="00FB3867">
        <w:rPr>
          <w:lang w:val="is-IS"/>
        </w:rPr>
        <w:t>-</w:t>
      </w:r>
      <w:r w:rsidRPr="00FB3867">
        <w:rPr>
          <w:lang w:val="is-IS"/>
        </w:rPr>
        <w:t xml:space="preserve">I eftir innrennsli með ónasemnógen abeparvóveki (sjá kafla 4.8). </w:t>
      </w:r>
      <w:r w:rsidR="002776B0" w:rsidRPr="00FB3867">
        <w:rPr>
          <w:lang w:val="is-IS"/>
        </w:rPr>
        <w:t>Hækkuð</w:t>
      </w:r>
      <w:r w:rsidRPr="00FB3867">
        <w:rPr>
          <w:lang w:val="is-IS"/>
        </w:rPr>
        <w:t xml:space="preserve"> trópónín</w:t>
      </w:r>
      <w:r w:rsidR="00C44F99" w:rsidRPr="00FB3867">
        <w:rPr>
          <w:lang w:val="is-IS"/>
        </w:rPr>
        <w:t>-</w:t>
      </w:r>
      <w:r w:rsidRPr="00FB3867">
        <w:rPr>
          <w:lang w:val="is-IS"/>
        </w:rPr>
        <w:t xml:space="preserve">I </w:t>
      </w:r>
      <w:r w:rsidR="002776B0" w:rsidRPr="00FB3867">
        <w:rPr>
          <w:lang w:val="is-IS"/>
        </w:rPr>
        <w:t xml:space="preserve">gildi </w:t>
      </w:r>
      <w:r w:rsidRPr="00FB3867">
        <w:rPr>
          <w:lang w:val="is-IS"/>
        </w:rPr>
        <w:t>sem fram kom</w:t>
      </w:r>
      <w:r w:rsidR="002776B0" w:rsidRPr="00FB3867">
        <w:rPr>
          <w:lang w:val="is-IS"/>
        </w:rPr>
        <w:t>u</w:t>
      </w:r>
      <w:r w:rsidRPr="00FB3867">
        <w:rPr>
          <w:lang w:val="is-IS"/>
        </w:rPr>
        <w:t xml:space="preserve"> hjá sumum sjúklingum </w:t>
      </w:r>
      <w:r w:rsidR="002776B0" w:rsidRPr="00FB3867">
        <w:rPr>
          <w:lang w:val="is-IS"/>
        </w:rPr>
        <w:t>geta</w:t>
      </w:r>
      <w:r w:rsidRPr="00FB3867">
        <w:rPr>
          <w:lang w:val="is-IS"/>
        </w:rPr>
        <w:t xml:space="preserve"> ben</w:t>
      </w:r>
      <w:r w:rsidR="002776B0" w:rsidRPr="00FB3867">
        <w:rPr>
          <w:lang w:val="is-IS"/>
        </w:rPr>
        <w:t>t</w:t>
      </w:r>
      <w:r w:rsidRPr="00FB3867">
        <w:rPr>
          <w:lang w:val="is-IS"/>
        </w:rPr>
        <w:t xml:space="preserve"> til hugsanlegra áverka í vef hjartavöðva. Byggt á þessum niðurstöðum og eiturverkunum á hjarta sem komið hafa fram hjá músum skal mæla</w:t>
      </w:r>
      <w:r w:rsidR="00BF695B" w:rsidRPr="00FB3867">
        <w:rPr>
          <w:lang w:val="is-IS"/>
        </w:rPr>
        <w:t xml:space="preserve"> </w:t>
      </w:r>
      <w:r w:rsidRPr="00FB3867">
        <w:rPr>
          <w:lang w:val="is-IS"/>
        </w:rPr>
        <w:t>trópónín</w:t>
      </w:r>
      <w:r w:rsidR="00C44F99" w:rsidRPr="00FB3867">
        <w:rPr>
          <w:lang w:val="is-IS"/>
        </w:rPr>
        <w:t>-</w:t>
      </w:r>
      <w:r w:rsidRPr="00FB3867">
        <w:rPr>
          <w:lang w:val="is-IS"/>
        </w:rPr>
        <w:t xml:space="preserve">I </w:t>
      </w:r>
      <w:r w:rsidR="002776B0" w:rsidRPr="00FB3867">
        <w:rPr>
          <w:lang w:val="is-IS"/>
        </w:rPr>
        <w:t xml:space="preserve">gildi </w:t>
      </w:r>
      <w:r w:rsidRPr="00FB3867">
        <w:rPr>
          <w:lang w:val="is-IS"/>
        </w:rPr>
        <w:t xml:space="preserve">áður en innrennsli er gefið með ónasemnógen abeparvóveki og hafa eftirlit með þeim </w:t>
      </w:r>
      <w:r w:rsidR="00BF695B" w:rsidRPr="00FB3867">
        <w:rPr>
          <w:lang w:val="is-IS"/>
        </w:rPr>
        <w:t>í samræmi við klíníska þörf</w:t>
      </w:r>
      <w:r w:rsidRPr="00FB3867">
        <w:rPr>
          <w:lang w:val="is-IS"/>
        </w:rPr>
        <w:t>. Íhuga skal ráðgjöf hjá hjartasérfræðingi eftir þörfum.</w:t>
      </w:r>
    </w:p>
    <w:p w14:paraId="5C1BDE09" w14:textId="77777777" w:rsidR="00D11EEE" w:rsidRPr="00FB3867" w:rsidRDefault="00D11EEE" w:rsidP="008F6FB9">
      <w:pPr>
        <w:pStyle w:val="NormalAgency"/>
        <w:rPr>
          <w:lang w:val="is-IS"/>
        </w:rPr>
      </w:pPr>
    </w:p>
    <w:p w14:paraId="301816F4" w14:textId="22C46C12" w:rsidR="00B452DB" w:rsidRPr="00FB3867" w:rsidRDefault="00B452DB" w:rsidP="00C478A9">
      <w:pPr>
        <w:pStyle w:val="NormalAgency"/>
        <w:keepNext/>
        <w:rPr>
          <w:u w:val="single"/>
          <w:lang w:val="is-IS"/>
        </w:rPr>
      </w:pPr>
      <w:r w:rsidRPr="00FB3867">
        <w:rPr>
          <w:u w:val="single"/>
          <w:lang w:val="is-IS"/>
        </w:rPr>
        <w:t>Sega</w:t>
      </w:r>
      <w:r w:rsidR="0082186C" w:rsidRPr="00FB3867">
        <w:rPr>
          <w:u w:val="single"/>
          <w:lang w:val="is-IS"/>
        </w:rPr>
        <w:t>smá</w:t>
      </w:r>
      <w:r w:rsidRPr="00FB3867">
        <w:rPr>
          <w:u w:val="single"/>
          <w:lang w:val="is-IS"/>
        </w:rPr>
        <w:t>æðakvilli (thrombotic microangiopathy)</w:t>
      </w:r>
    </w:p>
    <w:p w14:paraId="45C4ADB3" w14:textId="7A1452CC" w:rsidR="00B452DB" w:rsidRPr="00FB3867" w:rsidRDefault="00B452DB" w:rsidP="008F6FB9">
      <w:pPr>
        <w:pStyle w:val="NormalAgency"/>
        <w:rPr>
          <w:lang w:val="is-IS"/>
        </w:rPr>
      </w:pPr>
      <w:r w:rsidRPr="00FB3867">
        <w:rPr>
          <w:lang w:val="is-IS"/>
        </w:rPr>
        <w:t>Greint hefur verið frá</w:t>
      </w:r>
      <w:r w:rsidR="00461DDA" w:rsidRPr="00FB3867">
        <w:rPr>
          <w:lang w:val="is-IS"/>
        </w:rPr>
        <w:t xml:space="preserve"> nokkrum tilvikum</w:t>
      </w:r>
      <w:r w:rsidRPr="00FB3867">
        <w:rPr>
          <w:lang w:val="is-IS"/>
        </w:rPr>
        <w:t xml:space="preserve"> sega</w:t>
      </w:r>
      <w:r w:rsidR="00A34CBE" w:rsidRPr="00FB3867">
        <w:rPr>
          <w:lang w:val="is-IS"/>
        </w:rPr>
        <w:t>smá</w:t>
      </w:r>
      <w:r w:rsidR="00AF1615" w:rsidRPr="00FB3867">
        <w:rPr>
          <w:lang w:val="is-IS"/>
        </w:rPr>
        <w:t>æ</w:t>
      </w:r>
      <w:r w:rsidRPr="00FB3867">
        <w:rPr>
          <w:lang w:val="is-IS"/>
        </w:rPr>
        <w:t xml:space="preserve">ðakvilla (TMA) með ónasemnógen abeparvóveki (sjá kafla 4.8). </w:t>
      </w:r>
      <w:r w:rsidR="00C344EA" w:rsidRPr="00FB3867">
        <w:rPr>
          <w:lang w:val="is-IS"/>
        </w:rPr>
        <w:t>Tilvikin komu</w:t>
      </w:r>
      <w:r w:rsidR="00615DC5" w:rsidRPr="00FB3867">
        <w:rPr>
          <w:lang w:val="is-IS"/>
        </w:rPr>
        <w:t xml:space="preserve"> </w:t>
      </w:r>
      <w:r w:rsidR="00C344EA" w:rsidRPr="00FB3867">
        <w:rPr>
          <w:lang w:val="is-IS"/>
        </w:rPr>
        <w:t>yfirleitt fram á fyrstu tveimur viku</w:t>
      </w:r>
      <w:r w:rsidR="0053478B" w:rsidRPr="00FB3867">
        <w:rPr>
          <w:lang w:val="is-IS"/>
        </w:rPr>
        <w:t>nu</w:t>
      </w:r>
      <w:r w:rsidR="00C344EA" w:rsidRPr="00FB3867">
        <w:rPr>
          <w:lang w:val="is-IS"/>
        </w:rPr>
        <w:t>m eftir innrennsli með</w:t>
      </w:r>
      <w:r w:rsidR="00193180" w:rsidRPr="00FB3867">
        <w:rPr>
          <w:lang w:val="is-IS"/>
        </w:rPr>
        <w:t xml:space="preserve"> </w:t>
      </w:r>
      <w:r w:rsidR="00E62E03" w:rsidRPr="00FB3867">
        <w:rPr>
          <w:lang w:val="is-IS"/>
        </w:rPr>
        <w:t>ónasemnógen abeparvóvek</w:t>
      </w:r>
      <w:r w:rsidR="00C344EA" w:rsidRPr="00FB3867">
        <w:rPr>
          <w:lang w:val="is-IS"/>
        </w:rPr>
        <w:t>i</w:t>
      </w:r>
      <w:r w:rsidR="00193180" w:rsidRPr="00FB3867">
        <w:rPr>
          <w:lang w:val="is-IS"/>
        </w:rPr>
        <w:t xml:space="preserve">. </w:t>
      </w:r>
      <w:r w:rsidRPr="00FB3867">
        <w:rPr>
          <w:lang w:val="is-IS"/>
        </w:rPr>
        <w:t>Sega</w:t>
      </w:r>
      <w:r w:rsidR="00A34CBE" w:rsidRPr="00FB3867">
        <w:rPr>
          <w:lang w:val="is-IS"/>
        </w:rPr>
        <w:t>smá</w:t>
      </w:r>
      <w:r w:rsidRPr="00FB3867">
        <w:rPr>
          <w:lang w:val="is-IS"/>
        </w:rPr>
        <w:t xml:space="preserve">æðakvilli er brátt og lífshættulegt ástand sem einkennist af blóðflagnafæð og </w:t>
      </w:r>
      <w:r w:rsidR="0082186C" w:rsidRPr="00FB3867">
        <w:rPr>
          <w:lang w:val="is-IS"/>
        </w:rPr>
        <w:t>rauðalos</w:t>
      </w:r>
      <w:r w:rsidRPr="00FB3867">
        <w:rPr>
          <w:lang w:val="is-IS"/>
        </w:rPr>
        <w:t xml:space="preserve">blóðleysi í </w:t>
      </w:r>
      <w:r w:rsidR="0082186C" w:rsidRPr="00FB3867">
        <w:rPr>
          <w:lang w:val="is-IS"/>
        </w:rPr>
        <w:t>smá</w:t>
      </w:r>
      <w:r w:rsidRPr="00FB3867">
        <w:rPr>
          <w:lang w:val="is-IS"/>
        </w:rPr>
        <w:t>æðum (microangiopathic haemolytic anaemia)</w:t>
      </w:r>
      <w:r w:rsidR="0082186C" w:rsidRPr="00FB3867">
        <w:rPr>
          <w:lang w:val="is-IS"/>
        </w:rPr>
        <w:t>.</w:t>
      </w:r>
      <w:r w:rsidR="006B560E" w:rsidRPr="00FB3867">
        <w:rPr>
          <w:lang w:val="is-IS"/>
        </w:rPr>
        <w:t xml:space="preserve"> </w:t>
      </w:r>
      <w:r w:rsidR="00C344EA" w:rsidRPr="00FB3867">
        <w:rPr>
          <w:lang w:val="is-IS"/>
        </w:rPr>
        <w:t>Greint he</w:t>
      </w:r>
      <w:r w:rsidR="00E47A8B" w:rsidRPr="00FB3867">
        <w:rPr>
          <w:lang w:val="is-IS"/>
        </w:rPr>
        <w:t>f</w:t>
      </w:r>
      <w:r w:rsidR="00C344EA" w:rsidRPr="00FB3867">
        <w:rPr>
          <w:lang w:val="is-IS"/>
        </w:rPr>
        <w:t>ur ver</w:t>
      </w:r>
      <w:r w:rsidR="00E47A8B" w:rsidRPr="00FB3867">
        <w:rPr>
          <w:lang w:val="is-IS"/>
        </w:rPr>
        <w:t>ið</w:t>
      </w:r>
      <w:r w:rsidR="00C344EA" w:rsidRPr="00FB3867">
        <w:rPr>
          <w:lang w:val="is-IS"/>
        </w:rPr>
        <w:t xml:space="preserve"> frá banvænum tilvikum</w:t>
      </w:r>
      <w:r w:rsidR="00193180" w:rsidRPr="00FB3867">
        <w:rPr>
          <w:lang w:val="is-IS"/>
        </w:rPr>
        <w:t xml:space="preserve">. </w:t>
      </w:r>
      <w:r w:rsidR="006B560E" w:rsidRPr="00FB3867">
        <w:rPr>
          <w:lang w:val="is-IS"/>
        </w:rPr>
        <w:t>Einnig hefur komið fram bráður nýrnaskaði. Í sumum tilvikum hefur verið greint frá virkjun ónæmiskerfi</w:t>
      </w:r>
      <w:r w:rsidR="00A34CBE" w:rsidRPr="00FB3867">
        <w:rPr>
          <w:lang w:val="is-IS"/>
        </w:rPr>
        <w:t>sins</w:t>
      </w:r>
      <w:r w:rsidR="006B560E" w:rsidRPr="00FB3867">
        <w:rPr>
          <w:lang w:val="is-IS"/>
        </w:rPr>
        <w:t xml:space="preserve"> (t.d. sýkingar, bólusetningar) </w:t>
      </w:r>
      <w:r w:rsidR="00A34CBE" w:rsidRPr="00FB3867">
        <w:rPr>
          <w:lang w:val="is-IS"/>
        </w:rPr>
        <w:t xml:space="preserve">samhliða </w:t>
      </w:r>
      <w:r w:rsidR="006B560E" w:rsidRPr="00FB3867">
        <w:rPr>
          <w:lang w:val="is-IS"/>
        </w:rPr>
        <w:t>(sjá kafla 4.2 og 4.5 varðandi upplýsingar um bólusetningar).</w:t>
      </w:r>
    </w:p>
    <w:p w14:paraId="6C4F8FC8" w14:textId="2868E51C" w:rsidR="00B452DB" w:rsidRPr="00FB3867" w:rsidRDefault="00B452DB" w:rsidP="008F6FB9">
      <w:pPr>
        <w:pStyle w:val="NormalAgency"/>
        <w:rPr>
          <w:lang w:val="is-IS"/>
        </w:rPr>
      </w:pPr>
    </w:p>
    <w:p w14:paraId="5B2A3092" w14:textId="77A56385" w:rsidR="006B560E" w:rsidRPr="00FB3867" w:rsidRDefault="006B560E" w:rsidP="008F6FB9">
      <w:pPr>
        <w:pStyle w:val="NormalAgency"/>
        <w:rPr>
          <w:lang w:val="is-IS"/>
        </w:rPr>
      </w:pPr>
      <w:r w:rsidRPr="00FB3867">
        <w:rPr>
          <w:lang w:val="is-IS"/>
        </w:rPr>
        <w:t xml:space="preserve">Blóðflagnafæð er lykilbirtingarmynd segasmáæðakvilla. Því skal hafa náið eftirlit með blóðflagnafjölda </w:t>
      </w:r>
      <w:r w:rsidR="002517E9" w:rsidRPr="00FB3867">
        <w:rPr>
          <w:lang w:val="is-IS"/>
        </w:rPr>
        <w:t>á</w:t>
      </w:r>
      <w:r w:rsidRPr="00FB3867">
        <w:rPr>
          <w:lang w:val="is-IS"/>
        </w:rPr>
        <w:t xml:space="preserve"> </w:t>
      </w:r>
      <w:r w:rsidR="00241022" w:rsidRPr="00FB3867">
        <w:rPr>
          <w:lang w:val="is-IS"/>
        </w:rPr>
        <w:t xml:space="preserve">fyrstu </w:t>
      </w:r>
      <w:r w:rsidR="00461DDA" w:rsidRPr="00FB3867">
        <w:rPr>
          <w:lang w:val="is-IS"/>
        </w:rPr>
        <w:t xml:space="preserve">þremur </w:t>
      </w:r>
      <w:r w:rsidRPr="00FB3867">
        <w:rPr>
          <w:lang w:val="is-IS"/>
        </w:rPr>
        <w:t>vikun</w:t>
      </w:r>
      <w:r w:rsidR="00241022" w:rsidRPr="00FB3867">
        <w:rPr>
          <w:lang w:val="is-IS"/>
        </w:rPr>
        <w:t>um</w:t>
      </w:r>
      <w:r w:rsidRPr="00FB3867">
        <w:rPr>
          <w:lang w:val="is-IS"/>
        </w:rPr>
        <w:t xml:space="preserve"> eftir innrennslið og reglulega eftir það (sjá undirkaflann „Blóðflagnafæð“). Ef blóðflagnafæð kemur fram skal </w:t>
      </w:r>
      <w:r w:rsidR="00C344EA" w:rsidRPr="00FB3867">
        <w:rPr>
          <w:lang w:val="is-IS"/>
        </w:rPr>
        <w:t xml:space="preserve">tafarlaust </w:t>
      </w:r>
      <w:r w:rsidRPr="00FB3867">
        <w:rPr>
          <w:lang w:val="is-IS"/>
        </w:rPr>
        <w:t xml:space="preserve">framkvæma frekari rannsóknir, þ.m.t. greiningarpróf fyrir rauðalosblóðleysi og truflun á nýrnastarfsemi. Ef sjúklingar sýna klínísk </w:t>
      </w:r>
      <w:r w:rsidR="00AE5C1C" w:rsidRPr="00FB3867">
        <w:rPr>
          <w:lang w:val="is-IS"/>
        </w:rPr>
        <w:t>teikn</w:t>
      </w:r>
      <w:r w:rsidRPr="00FB3867">
        <w:rPr>
          <w:lang w:val="is-IS"/>
        </w:rPr>
        <w:t xml:space="preserve">, einkenni eða rannsóknaniðurstöður </w:t>
      </w:r>
      <w:r w:rsidR="00A34CBE" w:rsidRPr="00FB3867">
        <w:rPr>
          <w:lang w:val="is-IS"/>
        </w:rPr>
        <w:t xml:space="preserve">koma fram </w:t>
      </w:r>
      <w:r w:rsidRPr="00FB3867">
        <w:rPr>
          <w:lang w:val="is-IS"/>
        </w:rPr>
        <w:t>sem samræmast segasmáæðakvilla skal tafarlaust ráðfæra sig við sérfræðing</w:t>
      </w:r>
      <w:r w:rsidR="00AE5C1C" w:rsidRPr="00FB3867">
        <w:rPr>
          <w:lang w:val="is-IS"/>
        </w:rPr>
        <w:t xml:space="preserve"> til að meðhöndla segasmáæðakvilla samkvæmt klínískum ráðleggingum. Upplýsa skal umönnunaraðila um teikn og einkenni segasmáæðakvilla og </w:t>
      </w:r>
      <w:r w:rsidR="00A34CBE" w:rsidRPr="00FB3867">
        <w:rPr>
          <w:lang w:val="is-IS"/>
        </w:rPr>
        <w:t xml:space="preserve">skal </w:t>
      </w:r>
      <w:r w:rsidR="00AE5C1C" w:rsidRPr="00FB3867">
        <w:rPr>
          <w:lang w:val="is-IS"/>
        </w:rPr>
        <w:t>ráðleggja þeim að leita tafarlaust læknisaðstoðar ef slík einkenni koma fram.</w:t>
      </w:r>
    </w:p>
    <w:p w14:paraId="42C8B877" w14:textId="77777777" w:rsidR="00B452DB" w:rsidRPr="00FB3867" w:rsidRDefault="00B452DB" w:rsidP="008F6FB9">
      <w:pPr>
        <w:pStyle w:val="NormalAgency"/>
        <w:rPr>
          <w:lang w:val="is-IS"/>
        </w:rPr>
      </w:pPr>
    </w:p>
    <w:p w14:paraId="33E309E1" w14:textId="1C2FAB3F" w:rsidR="007A319B" w:rsidRPr="00FB3867" w:rsidRDefault="00193180" w:rsidP="008434B9">
      <w:pPr>
        <w:pStyle w:val="NormalAgency"/>
        <w:keepNext/>
        <w:rPr>
          <w:u w:val="single"/>
          <w:lang w:val="is-IS"/>
        </w:rPr>
      </w:pPr>
      <w:r w:rsidRPr="00FB3867">
        <w:rPr>
          <w:u w:val="single"/>
          <w:lang w:val="is-IS"/>
        </w:rPr>
        <w:t>Altæk ónæmissvörun</w:t>
      </w:r>
    </w:p>
    <w:p w14:paraId="27FEB96F" w14:textId="2301DA45" w:rsidR="007A319B" w:rsidRPr="00FB3867" w:rsidRDefault="00C344EA" w:rsidP="007A319B">
      <w:pPr>
        <w:pStyle w:val="NormalAgency"/>
        <w:rPr>
          <w:lang w:val="is-IS"/>
        </w:rPr>
      </w:pPr>
      <w:r w:rsidRPr="00FB3867">
        <w:rPr>
          <w:szCs w:val="22"/>
          <w:lang w:val="is-IS"/>
        </w:rPr>
        <w:t>Vegna aukinnar hættu á alvarlegri altækri ónæmissvörun er mælt með að almennt heilsufar sjúklings sé stöðugt (t.d. vökva- og næringarástand og engar sýkingar til staðar) fyrir innrennsli með ónasemnógen abeparvóvek</w:t>
      </w:r>
      <w:r w:rsidR="008F55D9" w:rsidRPr="00FB3867">
        <w:rPr>
          <w:szCs w:val="22"/>
          <w:lang w:val="is-IS"/>
        </w:rPr>
        <w:t>i</w:t>
      </w:r>
      <w:r w:rsidR="00193180" w:rsidRPr="00FB3867">
        <w:rPr>
          <w:lang w:val="is-IS"/>
        </w:rPr>
        <w:t xml:space="preserve">. </w:t>
      </w:r>
      <w:r w:rsidR="00D00605" w:rsidRPr="00FB3867">
        <w:rPr>
          <w:lang w:val="is-IS"/>
        </w:rPr>
        <w:t>Ekki skal hefja meðferð samtímis virkum sýkingum, hvort sem um er að ræða</w:t>
      </w:r>
      <w:r w:rsidR="007A319B" w:rsidRPr="00FB3867">
        <w:rPr>
          <w:lang w:val="is-IS"/>
        </w:rPr>
        <w:t xml:space="preserve"> </w:t>
      </w:r>
      <w:r w:rsidR="00D00605" w:rsidRPr="00FB3867">
        <w:rPr>
          <w:lang w:val="is-IS"/>
        </w:rPr>
        <w:t xml:space="preserve">bráðar sýkingar </w:t>
      </w:r>
      <w:r w:rsidR="007A319B" w:rsidRPr="00FB3867">
        <w:rPr>
          <w:lang w:val="is-IS"/>
        </w:rPr>
        <w:t>(s</w:t>
      </w:r>
      <w:r w:rsidR="00D00605" w:rsidRPr="00FB3867">
        <w:rPr>
          <w:lang w:val="is-IS"/>
        </w:rPr>
        <w:t>vo sem bráðar öndunarsýkingar eða bráð lifrarbólga</w:t>
      </w:r>
      <w:r w:rsidR="007A319B" w:rsidRPr="00FB3867">
        <w:rPr>
          <w:lang w:val="is-IS"/>
        </w:rPr>
        <w:t xml:space="preserve">) </w:t>
      </w:r>
      <w:r w:rsidR="00D00605" w:rsidRPr="00FB3867">
        <w:rPr>
          <w:lang w:val="is-IS"/>
        </w:rPr>
        <w:t>eða langvinnar sýkingar sem ekki næst stjórn á</w:t>
      </w:r>
      <w:r w:rsidR="007A319B" w:rsidRPr="00FB3867">
        <w:rPr>
          <w:lang w:val="is-IS"/>
        </w:rPr>
        <w:t xml:space="preserve"> (s</w:t>
      </w:r>
      <w:r w:rsidR="00D00605" w:rsidRPr="00FB3867">
        <w:rPr>
          <w:lang w:val="is-IS"/>
        </w:rPr>
        <w:t>vo sem langvinn</w:t>
      </w:r>
      <w:r w:rsidR="00F31A31" w:rsidRPr="00FB3867">
        <w:rPr>
          <w:lang w:val="is-IS"/>
        </w:rPr>
        <w:t>,</w:t>
      </w:r>
      <w:r w:rsidR="00D00605" w:rsidRPr="00FB3867">
        <w:rPr>
          <w:lang w:val="is-IS"/>
        </w:rPr>
        <w:t xml:space="preserve"> virk lifrarbólga </w:t>
      </w:r>
      <w:r w:rsidR="007A319B" w:rsidRPr="00FB3867">
        <w:rPr>
          <w:lang w:val="is-IS"/>
        </w:rPr>
        <w:t>B)</w:t>
      </w:r>
      <w:r w:rsidR="0053478B" w:rsidRPr="00FB3867">
        <w:rPr>
          <w:lang w:val="is-IS"/>
        </w:rPr>
        <w:t>,</w:t>
      </w:r>
      <w:r w:rsidR="007A319B" w:rsidRPr="00FB3867">
        <w:rPr>
          <w:lang w:val="is-IS"/>
        </w:rPr>
        <w:t xml:space="preserve"> </w:t>
      </w:r>
      <w:r w:rsidR="0053478B" w:rsidRPr="00FB3867">
        <w:rPr>
          <w:lang w:val="is-IS"/>
        </w:rPr>
        <w:t>fyrr en</w:t>
      </w:r>
      <w:r w:rsidRPr="00FB3867">
        <w:rPr>
          <w:lang w:val="is-IS"/>
        </w:rPr>
        <w:t xml:space="preserve"> sýkingin hefur gengi</w:t>
      </w:r>
      <w:r w:rsidR="0053478B" w:rsidRPr="00FB3867">
        <w:rPr>
          <w:lang w:val="is-IS"/>
        </w:rPr>
        <w:t>ð</w:t>
      </w:r>
      <w:r w:rsidRPr="00FB3867">
        <w:rPr>
          <w:lang w:val="is-IS"/>
        </w:rPr>
        <w:t xml:space="preserve"> til baka og sjúklingurinn </w:t>
      </w:r>
      <w:r w:rsidR="0053478B" w:rsidRPr="00FB3867">
        <w:rPr>
          <w:lang w:val="is-IS"/>
        </w:rPr>
        <w:t xml:space="preserve">er </w:t>
      </w:r>
      <w:r w:rsidRPr="00FB3867">
        <w:rPr>
          <w:lang w:val="is-IS"/>
        </w:rPr>
        <w:t>klínískt stö</w:t>
      </w:r>
      <w:r w:rsidR="00481891" w:rsidRPr="00FB3867">
        <w:rPr>
          <w:lang w:val="is-IS"/>
        </w:rPr>
        <w:t>ð</w:t>
      </w:r>
      <w:r w:rsidRPr="00FB3867">
        <w:rPr>
          <w:lang w:val="is-IS"/>
        </w:rPr>
        <w:t>ugur</w:t>
      </w:r>
      <w:r w:rsidR="00193180" w:rsidRPr="00FB3867">
        <w:rPr>
          <w:lang w:val="is-IS"/>
        </w:rPr>
        <w:t xml:space="preserve"> </w:t>
      </w:r>
      <w:r w:rsidR="007A319B" w:rsidRPr="00FB3867">
        <w:rPr>
          <w:lang w:val="is-IS"/>
        </w:rPr>
        <w:t>(s</w:t>
      </w:r>
      <w:r w:rsidR="00D00605" w:rsidRPr="00FB3867">
        <w:rPr>
          <w:lang w:val="is-IS"/>
        </w:rPr>
        <w:t>já kafla </w:t>
      </w:r>
      <w:r w:rsidR="007A319B" w:rsidRPr="00FB3867">
        <w:rPr>
          <w:lang w:val="is-IS"/>
        </w:rPr>
        <w:t xml:space="preserve">4.2 </w:t>
      </w:r>
      <w:r w:rsidR="00D00605" w:rsidRPr="00FB3867">
        <w:rPr>
          <w:lang w:val="is-IS"/>
        </w:rPr>
        <w:t>og</w:t>
      </w:r>
      <w:r w:rsidR="007A319B" w:rsidRPr="00FB3867">
        <w:rPr>
          <w:lang w:val="is-IS"/>
        </w:rPr>
        <w:t xml:space="preserve"> 4.4).</w:t>
      </w:r>
    </w:p>
    <w:p w14:paraId="721C8FBE" w14:textId="77777777" w:rsidR="007A319B" w:rsidRPr="00FB3867" w:rsidRDefault="007A319B" w:rsidP="007A319B">
      <w:pPr>
        <w:pStyle w:val="NormalAgency"/>
        <w:rPr>
          <w:lang w:val="is-IS"/>
        </w:rPr>
      </w:pPr>
    </w:p>
    <w:p w14:paraId="4CC3639C" w14:textId="096F4F01" w:rsidR="007A319B" w:rsidRPr="00FB3867" w:rsidRDefault="00F31A31" w:rsidP="007A319B">
      <w:pPr>
        <w:pStyle w:val="NormalAgency"/>
        <w:rPr>
          <w:lang w:val="is-IS"/>
        </w:rPr>
      </w:pPr>
      <w:r w:rsidRPr="00FB3867">
        <w:rPr>
          <w:lang w:val="is-IS"/>
        </w:rPr>
        <w:lastRenderedPageBreak/>
        <w:t xml:space="preserve">Ónæmisstýrandi meðferðaráætlanir </w:t>
      </w:r>
      <w:r w:rsidR="007A319B" w:rsidRPr="00FB3867">
        <w:rPr>
          <w:lang w:val="is-IS"/>
        </w:rPr>
        <w:t>(</w:t>
      </w:r>
      <w:r w:rsidR="00D00605" w:rsidRPr="00FB3867">
        <w:rPr>
          <w:lang w:val="is-IS"/>
        </w:rPr>
        <w:t>sjá kafla </w:t>
      </w:r>
      <w:r w:rsidR="007A319B" w:rsidRPr="00FB3867">
        <w:rPr>
          <w:lang w:val="is-IS"/>
        </w:rPr>
        <w:t xml:space="preserve">4.2) </w:t>
      </w:r>
      <w:r w:rsidRPr="00FB3867">
        <w:rPr>
          <w:lang w:val="is-IS"/>
        </w:rPr>
        <w:t>gætu líka haft áhrif á ónæmissvörun</w:t>
      </w:r>
      <w:r w:rsidR="007A319B" w:rsidRPr="00FB3867">
        <w:rPr>
          <w:lang w:val="is-IS"/>
        </w:rPr>
        <w:t xml:space="preserve"> </w:t>
      </w:r>
      <w:r w:rsidRPr="00FB3867">
        <w:rPr>
          <w:lang w:val="is-IS"/>
        </w:rPr>
        <w:t>ga</w:t>
      </w:r>
      <w:r w:rsidR="0031746B" w:rsidRPr="00FB3867">
        <w:rPr>
          <w:lang w:val="is-IS"/>
        </w:rPr>
        <w:t>g</w:t>
      </w:r>
      <w:r w:rsidRPr="00FB3867">
        <w:rPr>
          <w:lang w:val="is-IS"/>
        </w:rPr>
        <w:t xml:space="preserve">nvart sýkingum </w:t>
      </w:r>
      <w:r w:rsidR="007002B8" w:rsidRPr="00FB3867">
        <w:rPr>
          <w:bCs/>
          <w:lang w:val="is-IS"/>
        </w:rPr>
        <w:t>(t.d. öndunar</w:t>
      </w:r>
      <w:r w:rsidR="0031746B" w:rsidRPr="00FB3867">
        <w:rPr>
          <w:bCs/>
          <w:lang w:val="is-IS"/>
        </w:rPr>
        <w:t>færasýkingum</w:t>
      </w:r>
      <w:r w:rsidR="007002B8" w:rsidRPr="00FB3867">
        <w:rPr>
          <w:bCs/>
          <w:lang w:val="is-IS"/>
        </w:rPr>
        <w:t>)</w:t>
      </w:r>
      <w:r w:rsidRPr="00FB3867">
        <w:rPr>
          <w:lang w:val="is-IS"/>
        </w:rPr>
        <w:t xml:space="preserve"> og það gæti hugsanlega valdið alvarlegra klínísku formi sýkingar</w:t>
      </w:r>
      <w:r w:rsidR="007A319B" w:rsidRPr="00FB3867">
        <w:rPr>
          <w:lang w:val="is-IS"/>
        </w:rPr>
        <w:t xml:space="preserve">. </w:t>
      </w:r>
      <w:r w:rsidR="00481891" w:rsidRPr="00FB3867">
        <w:rPr>
          <w:lang w:val="is-IS"/>
        </w:rPr>
        <w:t>Sjúklingar með sýkingu</w:t>
      </w:r>
      <w:r w:rsidR="009F4860" w:rsidRPr="00FB3867">
        <w:rPr>
          <w:lang w:val="is-IS"/>
        </w:rPr>
        <w:t xml:space="preserve"> </w:t>
      </w:r>
      <w:r w:rsidR="00481891" w:rsidRPr="00FB3867">
        <w:rPr>
          <w:lang w:val="is-IS"/>
        </w:rPr>
        <w:t>voru útilokaðir frá þátttöku í klínískum ran</w:t>
      </w:r>
      <w:r w:rsidR="0053478B" w:rsidRPr="00FB3867">
        <w:rPr>
          <w:lang w:val="is-IS"/>
        </w:rPr>
        <w:t>n</w:t>
      </w:r>
      <w:r w:rsidR="00481891" w:rsidRPr="00FB3867">
        <w:rPr>
          <w:lang w:val="is-IS"/>
        </w:rPr>
        <w:t>sóknum með</w:t>
      </w:r>
      <w:r w:rsidR="009F4860" w:rsidRPr="00FB3867">
        <w:rPr>
          <w:lang w:val="is-IS"/>
        </w:rPr>
        <w:t xml:space="preserve"> </w:t>
      </w:r>
      <w:r w:rsidR="00E62E03" w:rsidRPr="00FB3867">
        <w:rPr>
          <w:lang w:val="is-IS"/>
        </w:rPr>
        <w:t>ónasemnógen abeparvóvek</w:t>
      </w:r>
      <w:r w:rsidR="00481891" w:rsidRPr="00FB3867">
        <w:rPr>
          <w:lang w:val="is-IS"/>
        </w:rPr>
        <w:t>i</w:t>
      </w:r>
      <w:r w:rsidR="009F4860" w:rsidRPr="00FB3867">
        <w:rPr>
          <w:lang w:val="is-IS"/>
        </w:rPr>
        <w:t xml:space="preserve">. </w:t>
      </w:r>
      <w:r w:rsidR="00351DC7" w:rsidRPr="00FB3867">
        <w:rPr>
          <w:lang w:val="is-IS"/>
        </w:rPr>
        <w:t>Mælt er með aukinni árvekni</w:t>
      </w:r>
      <w:r w:rsidR="00506EE4" w:rsidRPr="00FB3867">
        <w:rPr>
          <w:lang w:val="is-IS"/>
        </w:rPr>
        <w:t xml:space="preserve"> með tilliti til</w:t>
      </w:r>
      <w:r w:rsidR="00351DC7" w:rsidRPr="00FB3867">
        <w:rPr>
          <w:lang w:val="is-IS"/>
        </w:rPr>
        <w:t xml:space="preserve"> </w:t>
      </w:r>
      <w:r w:rsidR="00481891" w:rsidRPr="00FB3867">
        <w:rPr>
          <w:lang w:val="is-IS"/>
        </w:rPr>
        <w:t>fyrirbyggjandi aðgerð</w:t>
      </w:r>
      <w:r w:rsidR="00506EE4" w:rsidRPr="00FB3867">
        <w:rPr>
          <w:lang w:val="is-IS"/>
        </w:rPr>
        <w:t>a</w:t>
      </w:r>
      <w:r w:rsidR="009F4860" w:rsidRPr="00FB3867">
        <w:rPr>
          <w:lang w:val="is-IS"/>
        </w:rPr>
        <w:t xml:space="preserve">, </w:t>
      </w:r>
      <w:r w:rsidR="00481891" w:rsidRPr="00FB3867">
        <w:rPr>
          <w:lang w:val="is-IS"/>
        </w:rPr>
        <w:t>eftirlit</w:t>
      </w:r>
      <w:r w:rsidR="0053478B" w:rsidRPr="00FB3867">
        <w:rPr>
          <w:lang w:val="is-IS"/>
        </w:rPr>
        <w:t>s</w:t>
      </w:r>
      <w:r w:rsidR="00351DC7" w:rsidRPr="00FB3867">
        <w:rPr>
          <w:lang w:val="is-IS"/>
        </w:rPr>
        <w:t xml:space="preserve"> og meðhöndlun</w:t>
      </w:r>
      <w:r w:rsidR="0053478B" w:rsidRPr="00FB3867">
        <w:rPr>
          <w:lang w:val="is-IS"/>
        </w:rPr>
        <w:t>ar</w:t>
      </w:r>
      <w:r w:rsidR="00351DC7" w:rsidRPr="00FB3867">
        <w:rPr>
          <w:lang w:val="is-IS"/>
        </w:rPr>
        <w:t xml:space="preserve"> sýkinga</w:t>
      </w:r>
      <w:r w:rsidR="009F4860" w:rsidRPr="00FB3867">
        <w:rPr>
          <w:lang w:val="is-IS"/>
        </w:rPr>
        <w:t xml:space="preserve"> </w:t>
      </w:r>
      <w:r w:rsidR="00481891" w:rsidRPr="00FB3867">
        <w:rPr>
          <w:lang w:val="is-IS"/>
        </w:rPr>
        <w:t>fyrir og eftir</w:t>
      </w:r>
      <w:r w:rsidR="009F4860" w:rsidRPr="00FB3867">
        <w:rPr>
          <w:lang w:val="is-IS"/>
        </w:rPr>
        <w:t xml:space="preserve"> </w:t>
      </w:r>
      <w:r w:rsidR="00481891" w:rsidRPr="00FB3867">
        <w:rPr>
          <w:lang w:val="is-IS"/>
        </w:rPr>
        <w:t xml:space="preserve">innrennsli með </w:t>
      </w:r>
      <w:r w:rsidR="00E62E03" w:rsidRPr="00FB3867">
        <w:rPr>
          <w:lang w:val="is-IS"/>
        </w:rPr>
        <w:t>ónasemnógen abeparvóvek</w:t>
      </w:r>
      <w:r w:rsidR="00481891" w:rsidRPr="00FB3867">
        <w:rPr>
          <w:lang w:val="is-IS"/>
        </w:rPr>
        <w:t>i</w:t>
      </w:r>
      <w:r w:rsidR="007A319B" w:rsidRPr="00FB3867">
        <w:rPr>
          <w:lang w:val="is-IS"/>
        </w:rPr>
        <w:t xml:space="preserve">. </w:t>
      </w:r>
      <w:r w:rsidR="00FD357E" w:rsidRPr="00FB3867">
        <w:rPr>
          <w:lang w:val="is-IS"/>
        </w:rPr>
        <w:t xml:space="preserve">Mælt er með því að veita reglulega árstíðabundnar fyrirbyggjandi meðferðir sem koma í veg fyrir sýkingar af völdum RS-veiru (respiratory syncytial virus). </w:t>
      </w:r>
      <w:r w:rsidR="00351DC7" w:rsidRPr="00FB3867">
        <w:rPr>
          <w:szCs w:val="22"/>
          <w:lang w:val="is-IS"/>
        </w:rPr>
        <w:t>Ef hægt er skal aðlaga bólusetningaráætlun sjúklingsins svo unnt sé að gefa barkstera samhliða</w:t>
      </w:r>
      <w:r w:rsidR="007002B8" w:rsidRPr="00FB3867">
        <w:rPr>
          <w:szCs w:val="22"/>
          <w:lang w:val="is-IS"/>
        </w:rPr>
        <w:t>,</w:t>
      </w:r>
      <w:r w:rsidR="00351DC7" w:rsidRPr="00FB3867">
        <w:rPr>
          <w:szCs w:val="22"/>
          <w:lang w:val="is-IS"/>
        </w:rPr>
        <w:t xml:space="preserve"> fyrir og eftir innrennsli með</w:t>
      </w:r>
      <w:r w:rsidR="00351DC7" w:rsidRPr="00FB3867">
        <w:rPr>
          <w:lang w:val="is-IS"/>
        </w:rPr>
        <w:t xml:space="preserve"> ónasemnógen abeparvóveki </w:t>
      </w:r>
      <w:r w:rsidR="007A319B" w:rsidRPr="00FB3867">
        <w:rPr>
          <w:lang w:val="is-IS"/>
        </w:rPr>
        <w:t>(</w:t>
      </w:r>
      <w:r w:rsidR="00D00605" w:rsidRPr="00FB3867">
        <w:rPr>
          <w:lang w:val="is-IS"/>
        </w:rPr>
        <w:t>sjá kafla </w:t>
      </w:r>
      <w:r w:rsidR="007A319B" w:rsidRPr="00FB3867">
        <w:rPr>
          <w:lang w:val="is-IS"/>
        </w:rPr>
        <w:t>4.5).</w:t>
      </w:r>
    </w:p>
    <w:p w14:paraId="7ED12D9C" w14:textId="77777777" w:rsidR="007A319B" w:rsidRPr="00FB3867" w:rsidRDefault="007A319B" w:rsidP="007A319B">
      <w:pPr>
        <w:pStyle w:val="NormalAgency"/>
        <w:rPr>
          <w:lang w:val="is-IS"/>
        </w:rPr>
      </w:pPr>
    </w:p>
    <w:p w14:paraId="39CFC6FD" w14:textId="04DE1349" w:rsidR="007A319B" w:rsidRPr="00FB3867" w:rsidRDefault="007002B8" w:rsidP="007A319B">
      <w:pPr>
        <w:pStyle w:val="NormalAgency"/>
        <w:rPr>
          <w:lang w:val="is-IS"/>
        </w:rPr>
      </w:pPr>
      <w:r w:rsidRPr="00FB3867">
        <w:rPr>
          <w:lang w:val="is-IS"/>
        </w:rPr>
        <w:t xml:space="preserve">Ef barksterameðferð er </w:t>
      </w:r>
      <w:r w:rsidR="0031746B" w:rsidRPr="00FB3867">
        <w:rPr>
          <w:lang w:val="is-IS"/>
        </w:rPr>
        <w:t>langvarandi</w:t>
      </w:r>
      <w:r w:rsidRPr="00FB3867">
        <w:rPr>
          <w:lang w:val="is-IS"/>
        </w:rPr>
        <w:t xml:space="preserve"> eða ef skammturinn er aukinn skal l</w:t>
      </w:r>
      <w:r w:rsidR="0055568D" w:rsidRPr="00FB3867">
        <w:rPr>
          <w:lang w:val="is-IS"/>
        </w:rPr>
        <w:t>ækninum sem sér um meðferðina vera kunnugt um möguleika á vanstarfsemi nýrnahetta</w:t>
      </w:r>
      <w:r w:rsidR="007A319B" w:rsidRPr="00FB3867">
        <w:rPr>
          <w:lang w:val="is-IS"/>
        </w:rPr>
        <w:t>.</w:t>
      </w:r>
    </w:p>
    <w:p w14:paraId="7311A190" w14:textId="6F88EB03" w:rsidR="007A319B" w:rsidRPr="00FB3867" w:rsidRDefault="007A319B" w:rsidP="007A319B">
      <w:pPr>
        <w:pStyle w:val="NormalAgency"/>
        <w:rPr>
          <w:lang w:val="is-IS"/>
        </w:rPr>
      </w:pPr>
    </w:p>
    <w:p w14:paraId="5AFC4942" w14:textId="79D9FAAA" w:rsidR="00CB02D4" w:rsidRPr="00FB3867" w:rsidRDefault="00CB02D4" w:rsidP="00CB02D4">
      <w:pPr>
        <w:keepNext/>
        <w:rPr>
          <w:u w:val="single"/>
          <w:lang w:val="is-IS"/>
        </w:rPr>
      </w:pPr>
      <w:r w:rsidRPr="00FB3867">
        <w:rPr>
          <w:u w:val="single"/>
          <w:lang w:val="is-IS"/>
        </w:rPr>
        <w:t xml:space="preserve">Hætta á æxlismyndandi áhrifum </w:t>
      </w:r>
      <w:r w:rsidR="00120818" w:rsidRPr="00FB3867">
        <w:rPr>
          <w:u w:val="single"/>
          <w:lang w:val="is-IS"/>
        </w:rPr>
        <w:t>af völdum innlimunar veiruferja</w:t>
      </w:r>
    </w:p>
    <w:p w14:paraId="1B935A0C" w14:textId="658A9D17" w:rsidR="00CB02D4" w:rsidRPr="00FB3867" w:rsidRDefault="00120818" w:rsidP="00CB02D4">
      <w:pPr>
        <w:rPr>
          <w:lang w:val="is-IS"/>
        </w:rPr>
      </w:pPr>
      <w:r w:rsidRPr="00FB3867">
        <w:rPr>
          <w:lang w:val="is-IS"/>
        </w:rPr>
        <w:t>Fræð</w:t>
      </w:r>
      <w:r w:rsidR="009934EF" w:rsidRPr="00FB3867">
        <w:rPr>
          <w:lang w:val="is-IS"/>
        </w:rPr>
        <w:t>i</w:t>
      </w:r>
      <w:r w:rsidRPr="00FB3867">
        <w:rPr>
          <w:lang w:val="is-IS"/>
        </w:rPr>
        <w:t xml:space="preserve">leg hætta er á æxlismyndandi áhrifum af völdum innlimunar erfðaefnis </w:t>
      </w:r>
      <w:r w:rsidR="00CB02D4" w:rsidRPr="00FB3867">
        <w:rPr>
          <w:lang w:val="is-IS"/>
        </w:rPr>
        <w:t xml:space="preserve">AAV </w:t>
      </w:r>
      <w:r w:rsidRPr="00FB3867">
        <w:rPr>
          <w:lang w:val="is-IS"/>
        </w:rPr>
        <w:t>veiruferja í genamengið</w:t>
      </w:r>
      <w:r w:rsidR="00CB02D4" w:rsidRPr="00FB3867">
        <w:rPr>
          <w:lang w:val="is-IS"/>
        </w:rPr>
        <w:t>.</w:t>
      </w:r>
    </w:p>
    <w:p w14:paraId="7EF23581" w14:textId="77777777" w:rsidR="00CB02D4" w:rsidRPr="00FB3867" w:rsidRDefault="00CB02D4" w:rsidP="00CB02D4">
      <w:pPr>
        <w:rPr>
          <w:lang w:val="is-IS"/>
        </w:rPr>
      </w:pPr>
    </w:p>
    <w:p w14:paraId="2CFB8A14" w14:textId="0E00B13A" w:rsidR="00CB02D4" w:rsidRPr="00FB3867" w:rsidRDefault="00120818" w:rsidP="00CB02D4">
      <w:pPr>
        <w:rPr>
          <w:lang w:val="is-IS"/>
        </w:rPr>
      </w:pPr>
      <w:r w:rsidRPr="00FB3867">
        <w:rPr>
          <w:lang w:val="is-IS"/>
        </w:rPr>
        <w:t xml:space="preserve">Ónasemnógen abeparvóvek </w:t>
      </w:r>
      <w:r w:rsidR="00843744" w:rsidRPr="00FB3867">
        <w:rPr>
          <w:lang w:val="is-IS"/>
        </w:rPr>
        <w:t>felur í sér</w:t>
      </w:r>
      <w:r w:rsidR="00CB02D4" w:rsidRPr="00FB3867">
        <w:rPr>
          <w:lang w:val="is-IS"/>
        </w:rPr>
        <w:t xml:space="preserve"> AAV9 v</w:t>
      </w:r>
      <w:r w:rsidR="00843744" w:rsidRPr="00FB3867">
        <w:rPr>
          <w:lang w:val="is-IS"/>
        </w:rPr>
        <w:t>eiruferju sem eftirmyndast ekki, með erfðaefni sem er að mestu epísóm</w:t>
      </w:r>
      <w:r w:rsidR="00CB02D4" w:rsidRPr="00FB3867">
        <w:rPr>
          <w:lang w:val="is-IS"/>
        </w:rPr>
        <w:t xml:space="preserve">. </w:t>
      </w:r>
      <w:r w:rsidR="00843744" w:rsidRPr="00FB3867">
        <w:rPr>
          <w:lang w:val="is-IS"/>
        </w:rPr>
        <w:t>Handahófskennd innlimun veiruferja í erfðaefni manna getur mögulega átt sér stað með raðbrigða</w:t>
      </w:r>
      <w:r w:rsidR="00CB02D4" w:rsidRPr="00FB3867">
        <w:rPr>
          <w:lang w:val="is-IS"/>
        </w:rPr>
        <w:t xml:space="preserve"> AAV</w:t>
      </w:r>
      <w:r w:rsidR="00843744" w:rsidRPr="00FB3867">
        <w:rPr>
          <w:lang w:val="is-IS"/>
        </w:rPr>
        <w:t xml:space="preserve"> en það er mjög sjaldgæft</w:t>
      </w:r>
      <w:r w:rsidR="00CB02D4" w:rsidRPr="00FB3867">
        <w:rPr>
          <w:lang w:val="is-IS"/>
        </w:rPr>
        <w:t xml:space="preserve">. </w:t>
      </w:r>
      <w:r w:rsidR="00970A4E" w:rsidRPr="00FB3867">
        <w:rPr>
          <w:lang w:val="is-IS"/>
        </w:rPr>
        <w:t>Klínísk þýðing einstakra</w:t>
      </w:r>
      <w:r w:rsidR="00D00675" w:rsidRPr="00FB3867">
        <w:rPr>
          <w:lang w:val="is-IS"/>
        </w:rPr>
        <w:t xml:space="preserve"> </w:t>
      </w:r>
      <w:r w:rsidR="00366130" w:rsidRPr="00FB3867">
        <w:rPr>
          <w:lang w:val="is-IS"/>
        </w:rPr>
        <w:t>tilvika</w:t>
      </w:r>
      <w:r w:rsidR="00D00675" w:rsidRPr="00FB3867">
        <w:rPr>
          <w:lang w:val="is-IS"/>
        </w:rPr>
        <w:t xml:space="preserve"> þar sem innlimun á sér stað er ekki þekkt en viðurkennt er að einstök </w:t>
      </w:r>
      <w:r w:rsidR="00366130" w:rsidRPr="00FB3867">
        <w:rPr>
          <w:lang w:val="is-IS"/>
        </w:rPr>
        <w:t>tilvik</w:t>
      </w:r>
      <w:r w:rsidR="00D00675" w:rsidRPr="00FB3867">
        <w:rPr>
          <w:lang w:val="is-IS"/>
        </w:rPr>
        <w:t xml:space="preserve"> innlimunar geta hugsanlega </w:t>
      </w:r>
      <w:r w:rsidR="009934EF" w:rsidRPr="00FB3867">
        <w:rPr>
          <w:lang w:val="is-IS"/>
        </w:rPr>
        <w:t>aukið</w:t>
      </w:r>
      <w:r w:rsidR="00D00675" w:rsidRPr="00FB3867">
        <w:rPr>
          <w:lang w:val="is-IS"/>
        </w:rPr>
        <w:t xml:space="preserve"> hættu á</w:t>
      </w:r>
      <w:r w:rsidR="00CB02D4" w:rsidRPr="00FB3867">
        <w:rPr>
          <w:lang w:val="is-IS"/>
        </w:rPr>
        <w:t xml:space="preserve"> </w:t>
      </w:r>
      <w:r w:rsidR="00D00675" w:rsidRPr="00FB3867">
        <w:rPr>
          <w:lang w:val="is-IS"/>
        </w:rPr>
        <w:t>æxlismyndandi áhrifum</w:t>
      </w:r>
      <w:r w:rsidR="00CB02D4" w:rsidRPr="00FB3867">
        <w:rPr>
          <w:lang w:val="is-IS"/>
        </w:rPr>
        <w:t>.</w:t>
      </w:r>
    </w:p>
    <w:p w14:paraId="48ECF09D" w14:textId="77777777" w:rsidR="00CB02D4" w:rsidRPr="00FB3867" w:rsidRDefault="00CB02D4" w:rsidP="00CB02D4">
      <w:pPr>
        <w:rPr>
          <w:lang w:val="is-IS"/>
        </w:rPr>
      </w:pPr>
    </w:p>
    <w:p w14:paraId="44D79E96" w14:textId="6516F474" w:rsidR="00CB02D4" w:rsidRPr="00FB3867" w:rsidRDefault="00366130" w:rsidP="00CB02D4">
      <w:pPr>
        <w:rPr>
          <w:lang w:val="is-IS"/>
        </w:rPr>
      </w:pPr>
      <w:r w:rsidRPr="00FB3867">
        <w:rPr>
          <w:lang w:val="is-IS"/>
        </w:rPr>
        <w:t>Hingað til hefur ekki verið tilkynnt um nein tilfelli illkynja sjúkdóma í tengslum við meðferð með ónasemnógen abeparvóveki</w:t>
      </w:r>
      <w:r w:rsidR="00CB02D4" w:rsidRPr="00FB3867">
        <w:rPr>
          <w:lang w:val="is-IS"/>
        </w:rPr>
        <w:t xml:space="preserve">. </w:t>
      </w:r>
      <w:r w:rsidRPr="00FB3867">
        <w:rPr>
          <w:lang w:val="is-IS"/>
        </w:rPr>
        <w:t>Ef æxli finnst skal hafa samband við markað</w:t>
      </w:r>
      <w:r w:rsidR="00783034" w:rsidRPr="00FB3867">
        <w:rPr>
          <w:lang w:val="is-IS"/>
        </w:rPr>
        <w:t>s</w:t>
      </w:r>
      <w:r w:rsidRPr="00FB3867">
        <w:rPr>
          <w:lang w:val="is-IS"/>
        </w:rPr>
        <w:t>leyfishafa til að fá ráðleggingar um hvernig best sé að taka sýni til prófunar hjá sjúklingi</w:t>
      </w:r>
      <w:r w:rsidR="00CB02D4" w:rsidRPr="00FB3867">
        <w:rPr>
          <w:lang w:val="is-IS"/>
        </w:rPr>
        <w:t>.</w:t>
      </w:r>
    </w:p>
    <w:p w14:paraId="72ACD7B0" w14:textId="77777777" w:rsidR="00CB02D4" w:rsidRPr="00FB3867" w:rsidRDefault="00CB02D4" w:rsidP="007A319B">
      <w:pPr>
        <w:pStyle w:val="NormalAgency"/>
        <w:rPr>
          <w:lang w:val="is-IS"/>
        </w:rPr>
      </w:pPr>
    </w:p>
    <w:p w14:paraId="0670005C" w14:textId="0CAC8DE9" w:rsidR="007A319B" w:rsidRPr="00FB3867" w:rsidRDefault="00977DB8" w:rsidP="008434B9">
      <w:pPr>
        <w:pStyle w:val="NormalAgency"/>
        <w:keepNext/>
        <w:rPr>
          <w:u w:val="single"/>
          <w:lang w:val="is-IS"/>
        </w:rPr>
      </w:pPr>
      <w:r w:rsidRPr="00FB3867">
        <w:rPr>
          <w:u w:val="single"/>
          <w:lang w:val="is-IS"/>
        </w:rPr>
        <w:t>Losun</w:t>
      </w:r>
    </w:p>
    <w:p w14:paraId="2145C84C" w14:textId="4ED5F6D3" w:rsidR="007A319B" w:rsidRPr="00FB3867" w:rsidRDefault="00977DB8" w:rsidP="008A5C16">
      <w:pPr>
        <w:pStyle w:val="NormalAgency"/>
        <w:rPr>
          <w:lang w:val="is-IS"/>
        </w:rPr>
      </w:pPr>
      <w:r w:rsidRPr="00FB3867">
        <w:rPr>
          <w:lang w:val="is-IS"/>
        </w:rPr>
        <w:t>Losun ónasemnógen abeparvóveks á sér stað tímabundið, einkum með líkamsúrgangi</w:t>
      </w:r>
      <w:r w:rsidR="007A319B" w:rsidRPr="00FB3867">
        <w:rPr>
          <w:lang w:val="is-IS"/>
        </w:rPr>
        <w:t>. Veita skal umönnunaraðilum og fjölskyldu sjúklings eftirfarandi leiðbeiningar varðandi það að meðhöndla hægðir sjúklings á viðeigandi hátt:</w:t>
      </w:r>
    </w:p>
    <w:p w14:paraId="4CE899D0" w14:textId="73F31E1B" w:rsidR="007A319B" w:rsidRPr="00FB3867" w:rsidRDefault="00F96B4D" w:rsidP="002C21BA">
      <w:pPr>
        <w:pStyle w:val="NormalAgency"/>
        <w:numPr>
          <w:ilvl w:val="0"/>
          <w:numId w:val="43"/>
        </w:numPr>
        <w:tabs>
          <w:tab w:val="clear" w:pos="567"/>
        </w:tabs>
        <w:ind w:left="567" w:hanging="567"/>
        <w:rPr>
          <w:lang w:val="is-IS"/>
        </w:rPr>
      </w:pPr>
      <w:r w:rsidRPr="00FB3867">
        <w:rPr>
          <w:lang w:val="is-IS"/>
        </w:rPr>
        <w:t>r</w:t>
      </w:r>
      <w:r w:rsidR="007A319B" w:rsidRPr="00FB3867">
        <w:rPr>
          <w:lang w:val="is-IS"/>
        </w:rPr>
        <w:t>étt hreinlæti hvað varðar hendur er nauðsynlegt ef viðkomandi kemst í beina snertingu við líkamsúrgang sjúklings, a.m.k. þar til 1 mánuður hefur liðið frá meðferð með ónasemnógen abeparvóveki.</w:t>
      </w:r>
    </w:p>
    <w:p w14:paraId="0D21C888" w14:textId="50D6DE14" w:rsidR="007A319B" w:rsidRPr="00FB3867" w:rsidRDefault="00F96B4D" w:rsidP="002C21BA">
      <w:pPr>
        <w:pStyle w:val="NormalAgency"/>
        <w:numPr>
          <w:ilvl w:val="0"/>
          <w:numId w:val="43"/>
        </w:numPr>
        <w:tabs>
          <w:tab w:val="clear" w:pos="567"/>
        </w:tabs>
        <w:ind w:left="567" w:hanging="567"/>
        <w:rPr>
          <w:lang w:val="is-IS"/>
        </w:rPr>
      </w:pPr>
      <w:r w:rsidRPr="00FB3867">
        <w:rPr>
          <w:lang w:val="is-IS"/>
        </w:rPr>
        <w:t>e</w:t>
      </w:r>
      <w:r w:rsidR="00D32DE9" w:rsidRPr="00FB3867">
        <w:rPr>
          <w:lang w:val="is-IS"/>
        </w:rPr>
        <w:t>innota bleyju</w:t>
      </w:r>
      <w:r w:rsidR="00D87AE5" w:rsidRPr="00FB3867">
        <w:rPr>
          <w:lang w:val="is-IS"/>
        </w:rPr>
        <w:t>r</w:t>
      </w:r>
      <w:r w:rsidR="00D32DE9" w:rsidRPr="00FB3867">
        <w:rPr>
          <w:lang w:val="is-IS"/>
        </w:rPr>
        <w:t xml:space="preserve"> má setja í tvo plastpoka og fleygja með heimilisúrgangi</w:t>
      </w:r>
      <w:r w:rsidRPr="00FB3867">
        <w:rPr>
          <w:lang w:val="is-IS"/>
        </w:rPr>
        <w:t xml:space="preserve"> (sjá kafla 5.2)</w:t>
      </w:r>
      <w:r w:rsidR="007A319B" w:rsidRPr="00FB3867">
        <w:rPr>
          <w:lang w:val="is-IS"/>
        </w:rPr>
        <w:t>.</w:t>
      </w:r>
    </w:p>
    <w:p w14:paraId="2F5F3C53" w14:textId="57C24C59" w:rsidR="007A319B" w:rsidRPr="00FB3867" w:rsidRDefault="007A319B" w:rsidP="00F06421">
      <w:pPr>
        <w:pStyle w:val="NormalAgency"/>
        <w:rPr>
          <w:lang w:val="is-IS"/>
        </w:rPr>
      </w:pPr>
    </w:p>
    <w:p w14:paraId="53F7C820" w14:textId="518D7EA9" w:rsidR="00D87AE5" w:rsidRPr="00FB3867" w:rsidRDefault="00D87AE5" w:rsidP="000574B7">
      <w:pPr>
        <w:pStyle w:val="NormalAgency"/>
        <w:keepNext/>
        <w:rPr>
          <w:u w:val="single"/>
          <w:lang w:val="is-IS"/>
        </w:rPr>
      </w:pPr>
      <w:r w:rsidRPr="00FB3867">
        <w:rPr>
          <w:u w:val="single"/>
          <w:lang w:val="is-IS"/>
        </w:rPr>
        <w:t>Gjöf á blóði, líffærum, vefjum og frumum</w:t>
      </w:r>
    </w:p>
    <w:p w14:paraId="3C410A3D" w14:textId="5581710F" w:rsidR="00D87AE5" w:rsidRPr="00FB3867" w:rsidRDefault="00D87AE5" w:rsidP="00F06421">
      <w:pPr>
        <w:pStyle w:val="NormalAgency"/>
        <w:rPr>
          <w:lang w:val="is-IS"/>
        </w:rPr>
      </w:pPr>
      <w:r w:rsidRPr="00FB3867">
        <w:rPr>
          <w:lang w:val="is-IS"/>
        </w:rPr>
        <w:t>Sjúklingar á meðferð með Zolgensma mega ekki gefa blóð, líffæri, vefi eða frumur til ígræðslu.</w:t>
      </w:r>
    </w:p>
    <w:p w14:paraId="231A0154" w14:textId="77777777" w:rsidR="00D87AE5" w:rsidRPr="00FB3867" w:rsidRDefault="00D87AE5" w:rsidP="00F06421">
      <w:pPr>
        <w:pStyle w:val="NormalAgency"/>
        <w:rPr>
          <w:lang w:val="is-IS"/>
        </w:rPr>
      </w:pPr>
    </w:p>
    <w:p w14:paraId="602904F8" w14:textId="77777777" w:rsidR="00812D16" w:rsidRPr="00FB3867" w:rsidRDefault="001A128E" w:rsidP="008434B9">
      <w:pPr>
        <w:pStyle w:val="NormalAgency"/>
        <w:keepNext/>
        <w:rPr>
          <w:lang w:val="is-IS"/>
        </w:rPr>
      </w:pPr>
      <w:r w:rsidRPr="00FB3867">
        <w:rPr>
          <w:u w:val="single"/>
          <w:lang w:val="is-IS"/>
        </w:rPr>
        <w:t>Natríuminnihald</w:t>
      </w:r>
    </w:p>
    <w:p w14:paraId="1A5E1519" w14:textId="412EDA8B" w:rsidR="009A6EFC" w:rsidRPr="00FB3867" w:rsidRDefault="00321B87" w:rsidP="00880B5C">
      <w:pPr>
        <w:pStyle w:val="NormalAgency"/>
        <w:rPr>
          <w:lang w:val="is-IS"/>
        </w:rPr>
      </w:pPr>
      <w:r w:rsidRPr="00FB3867">
        <w:rPr>
          <w:lang w:val="is-IS"/>
        </w:rPr>
        <w:t xml:space="preserve">Lyfið inniheldur </w:t>
      </w:r>
      <w:r w:rsidR="007252C6" w:rsidRPr="00FB3867">
        <w:rPr>
          <w:lang w:val="is-IS"/>
        </w:rPr>
        <w:t>4,6 mg</w:t>
      </w:r>
      <w:r w:rsidR="00901D0E" w:rsidRPr="00FB3867">
        <w:rPr>
          <w:lang w:val="is-IS"/>
        </w:rPr>
        <w:t xml:space="preserve"> </w:t>
      </w:r>
      <w:r w:rsidRPr="00FB3867">
        <w:rPr>
          <w:lang w:val="is-IS"/>
        </w:rPr>
        <w:t xml:space="preserve">af natríum </w:t>
      </w:r>
      <w:r w:rsidR="004074FA" w:rsidRPr="00FB3867">
        <w:rPr>
          <w:lang w:val="is-IS"/>
        </w:rPr>
        <w:t xml:space="preserve">í </w:t>
      </w:r>
      <w:r w:rsidRPr="00FB3867">
        <w:rPr>
          <w:lang w:val="is-IS"/>
        </w:rPr>
        <w:t xml:space="preserve">hverjum </w:t>
      </w:r>
      <w:r w:rsidR="00BC0284" w:rsidRPr="00FB3867">
        <w:rPr>
          <w:lang w:val="is-IS"/>
        </w:rPr>
        <w:t>ml</w:t>
      </w:r>
      <w:r w:rsidR="007252C6" w:rsidRPr="00FB3867">
        <w:rPr>
          <w:lang w:val="is-IS"/>
        </w:rPr>
        <w:t xml:space="preserve"> sem jafngildir </w:t>
      </w:r>
      <w:r w:rsidR="001503FF" w:rsidRPr="00FB3867">
        <w:rPr>
          <w:lang w:val="is-IS"/>
        </w:rPr>
        <w:t>0,23</w:t>
      </w:r>
      <w:r w:rsidR="007252C6" w:rsidRPr="00FB3867">
        <w:rPr>
          <w:lang w:val="is-IS"/>
        </w:rPr>
        <w:t xml:space="preserve">% af </w:t>
      </w:r>
      <w:r w:rsidR="003311F1" w:rsidRPr="00FB3867">
        <w:rPr>
          <w:lang w:val="is-IS"/>
        </w:rPr>
        <w:t>daglegri</w:t>
      </w:r>
      <w:r w:rsidR="00956E0E" w:rsidRPr="00FB3867">
        <w:rPr>
          <w:lang w:val="is-IS"/>
        </w:rPr>
        <w:t xml:space="preserve"> hámarksinntöku natríums</w:t>
      </w:r>
      <w:r w:rsidR="003311F1" w:rsidRPr="00FB3867">
        <w:rPr>
          <w:lang w:val="is-IS"/>
        </w:rPr>
        <w:t xml:space="preserve"> sem er 2</w:t>
      </w:r>
      <w:r w:rsidR="00D82F7A" w:rsidRPr="00FB3867">
        <w:rPr>
          <w:lang w:val="is-IS"/>
        </w:rPr>
        <w:t> </w:t>
      </w:r>
      <w:r w:rsidR="003311F1" w:rsidRPr="00FB3867">
        <w:rPr>
          <w:lang w:val="is-IS"/>
        </w:rPr>
        <w:t>g fyrir fullorðna skv.</w:t>
      </w:r>
      <w:r w:rsidR="00956E0E" w:rsidRPr="00FB3867">
        <w:rPr>
          <w:lang w:val="is-IS"/>
        </w:rPr>
        <w:t xml:space="preserve"> ráðleggingum alþjóðaheilbrigðismálastofnunarinnar</w:t>
      </w:r>
      <w:r w:rsidR="003311F1" w:rsidRPr="00FB3867">
        <w:rPr>
          <w:lang w:val="is-IS"/>
        </w:rPr>
        <w:t xml:space="preserve"> (WHO)</w:t>
      </w:r>
      <w:r w:rsidR="006D2571" w:rsidRPr="00FB3867">
        <w:rPr>
          <w:lang w:val="is-IS"/>
        </w:rPr>
        <w:t xml:space="preserve">. </w:t>
      </w:r>
      <w:r w:rsidR="001503FF" w:rsidRPr="00FB3867">
        <w:rPr>
          <w:lang w:val="is-IS"/>
        </w:rPr>
        <w:t>Hvert 5,5 ml hettuglas inniheldur 25,3 mg</w:t>
      </w:r>
      <w:r w:rsidR="004074FA" w:rsidRPr="00FB3867">
        <w:rPr>
          <w:lang w:val="is-IS"/>
        </w:rPr>
        <w:t xml:space="preserve"> af</w:t>
      </w:r>
      <w:r w:rsidR="00BC7C56" w:rsidRPr="00FB3867">
        <w:rPr>
          <w:lang w:val="is-IS"/>
        </w:rPr>
        <w:t xml:space="preserve"> </w:t>
      </w:r>
      <w:r w:rsidR="004074FA" w:rsidRPr="00FB3867">
        <w:rPr>
          <w:lang w:val="is-IS"/>
        </w:rPr>
        <w:t xml:space="preserve">natríum </w:t>
      </w:r>
      <w:r w:rsidR="001503FF" w:rsidRPr="00FB3867">
        <w:rPr>
          <w:lang w:val="is-IS"/>
        </w:rPr>
        <w:t>og hvert 8,3 ml hettuglas inniheldur 38,2 mg af</w:t>
      </w:r>
      <w:r w:rsidR="004074FA" w:rsidRPr="00FB3867">
        <w:rPr>
          <w:lang w:val="is-IS"/>
        </w:rPr>
        <w:t xml:space="preserve"> natríum</w:t>
      </w:r>
      <w:r w:rsidR="00D25922" w:rsidRPr="00FB3867">
        <w:rPr>
          <w:lang w:val="is-IS"/>
        </w:rPr>
        <w:t>.</w:t>
      </w:r>
      <w:bookmarkStart w:id="23" w:name="smpc45"/>
      <w:bookmarkEnd w:id="23"/>
    </w:p>
    <w:p w14:paraId="2E10823F" w14:textId="77777777" w:rsidR="00430EF8" w:rsidRPr="00FB3867" w:rsidRDefault="00430EF8" w:rsidP="0069501F">
      <w:pPr>
        <w:pStyle w:val="NormalAgency"/>
        <w:rPr>
          <w:lang w:val="is-IS"/>
        </w:rPr>
      </w:pPr>
    </w:p>
    <w:p w14:paraId="4A6182DA" w14:textId="77777777" w:rsidR="00812D16" w:rsidRPr="00FB3867" w:rsidRDefault="00812D16" w:rsidP="008434B9">
      <w:pPr>
        <w:pStyle w:val="NormalBol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4.5</w:t>
      </w:r>
      <w:r w:rsidRPr="00FB3867">
        <w:rPr>
          <w:rFonts w:ascii="Times New Roman" w:hAnsi="Times New Roman" w:cs="Times New Roman"/>
          <w:noProof w:val="0"/>
          <w:lang w:val="is-IS"/>
        </w:rPr>
        <w:tab/>
      </w:r>
      <w:r w:rsidR="00734EB5" w:rsidRPr="00FB3867">
        <w:rPr>
          <w:rFonts w:ascii="Times New Roman" w:hAnsi="Times New Roman" w:cs="Times New Roman"/>
          <w:noProof w:val="0"/>
          <w:szCs w:val="22"/>
          <w:lang w:val="is-IS"/>
        </w:rPr>
        <w:t>Milliverkanir við önnur lyf og aðrar milliverkanir</w:t>
      </w:r>
    </w:p>
    <w:p w14:paraId="19E5C87A" w14:textId="77777777" w:rsidR="00E45411" w:rsidRPr="00FB3867" w:rsidRDefault="00E45411" w:rsidP="008434B9">
      <w:pPr>
        <w:pStyle w:val="NormalAgency"/>
        <w:keepNext/>
        <w:rPr>
          <w:lang w:val="is-IS"/>
        </w:rPr>
      </w:pPr>
    </w:p>
    <w:p w14:paraId="1F48BDA6" w14:textId="0FB41E08" w:rsidR="004A7B07" w:rsidRPr="00FB3867" w:rsidRDefault="002B0963" w:rsidP="00F06421">
      <w:pPr>
        <w:pStyle w:val="NormalAgency"/>
        <w:rPr>
          <w:lang w:val="is-IS"/>
        </w:rPr>
      </w:pPr>
      <w:r w:rsidRPr="00FB3867">
        <w:rPr>
          <w:bCs/>
          <w:szCs w:val="22"/>
          <w:lang w:val="is-IS"/>
        </w:rPr>
        <w:t>Ekki hafa verið gerðar neinar rannsóknir á milliverkunum</w:t>
      </w:r>
      <w:r w:rsidR="00812D16" w:rsidRPr="00FB3867">
        <w:rPr>
          <w:lang w:val="is-IS"/>
        </w:rPr>
        <w:t>.</w:t>
      </w:r>
    </w:p>
    <w:p w14:paraId="44A04E2A" w14:textId="59D6572C" w:rsidR="004A7B07" w:rsidRPr="00FB3867" w:rsidRDefault="004A7B07" w:rsidP="00F06421">
      <w:pPr>
        <w:pStyle w:val="NormalAgency"/>
        <w:rPr>
          <w:lang w:val="is-IS"/>
        </w:rPr>
      </w:pPr>
    </w:p>
    <w:p w14:paraId="4370100A" w14:textId="60987C01" w:rsidR="00925D96" w:rsidRPr="00FB3867" w:rsidRDefault="00925D96" w:rsidP="00925D96">
      <w:pPr>
        <w:pStyle w:val="NormalAgency"/>
        <w:rPr>
          <w:lang w:val="is-IS"/>
        </w:rPr>
      </w:pPr>
      <w:r w:rsidRPr="00FB3867">
        <w:rPr>
          <w:lang w:val="is-IS"/>
        </w:rPr>
        <w:t>Takmörkuð reynsla liggur fyrir af notkun ónasemnógen abeparvóveks hjá sjúklingum sem fá lyf sem valda eiturverkunum á lifur eða nota efni sem valda eiturverkunum á lifur. Ekki hefur verið sýnt fram á öryggi þess að nota ónasemnógen abeparvóvek handa þessum sjúklingum.</w:t>
      </w:r>
    </w:p>
    <w:p w14:paraId="3D2434DD" w14:textId="77777777" w:rsidR="00925D96" w:rsidRPr="00FB3867" w:rsidRDefault="00925D96" w:rsidP="00925D96">
      <w:pPr>
        <w:pStyle w:val="NormalAgency"/>
        <w:rPr>
          <w:lang w:val="is-IS"/>
        </w:rPr>
      </w:pPr>
    </w:p>
    <w:p w14:paraId="0EDB124C" w14:textId="66905F21" w:rsidR="00925D96" w:rsidRPr="00FB3867" w:rsidRDefault="00AA30E9" w:rsidP="00925D96">
      <w:pPr>
        <w:pStyle w:val="NormalAgency"/>
        <w:rPr>
          <w:lang w:val="is-IS"/>
        </w:rPr>
      </w:pPr>
      <w:r w:rsidRPr="00FB3867">
        <w:rPr>
          <w:lang w:val="is-IS"/>
        </w:rPr>
        <w:t>Takmörkuð reynsla liggur fyrir af notkun samhliða lyfj</w:t>
      </w:r>
      <w:r w:rsidR="004E06BE" w:rsidRPr="00FB3867">
        <w:rPr>
          <w:lang w:val="is-IS"/>
        </w:rPr>
        <w:t>um</w:t>
      </w:r>
      <w:r w:rsidRPr="00FB3867">
        <w:rPr>
          <w:lang w:val="is-IS"/>
        </w:rPr>
        <w:t xml:space="preserve"> sem virka á 5q</w:t>
      </w:r>
      <w:r w:rsidR="00D82F7A" w:rsidRPr="00FB3867">
        <w:rPr>
          <w:lang w:val="is-IS"/>
        </w:rPr>
        <w:t> </w:t>
      </w:r>
      <w:r w:rsidRPr="00FB3867">
        <w:rPr>
          <w:lang w:val="is-IS"/>
        </w:rPr>
        <w:t>mænuvöðvarýrnun</w:t>
      </w:r>
      <w:r w:rsidR="00925D96" w:rsidRPr="00FB3867">
        <w:rPr>
          <w:lang w:val="is-IS"/>
        </w:rPr>
        <w:t>.</w:t>
      </w:r>
    </w:p>
    <w:p w14:paraId="185331C9" w14:textId="77777777" w:rsidR="00925D96" w:rsidRPr="00FB3867" w:rsidRDefault="00925D96" w:rsidP="00925D96">
      <w:pPr>
        <w:pStyle w:val="NormalAgency"/>
        <w:rPr>
          <w:lang w:val="is-IS"/>
        </w:rPr>
      </w:pPr>
    </w:p>
    <w:p w14:paraId="54E37853" w14:textId="77777777" w:rsidR="004A7B07" w:rsidRPr="00FB3867" w:rsidRDefault="00413A9C" w:rsidP="008434B9">
      <w:pPr>
        <w:pStyle w:val="NormalAgency"/>
        <w:keepNext/>
        <w:rPr>
          <w:i/>
          <w:iCs/>
          <w:u w:val="single"/>
          <w:lang w:val="is-IS"/>
        </w:rPr>
      </w:pPr>
      <w:r w:rsidRPr="00FB3867">
        <w:rPr>
          <w:i/>
          <w:iCs/>
          <w:u w:val="single"/>
          <w:lang w:val="is-IS"/>
        </w:rPr>
        <w:lastRenderedPageBreak/>
        <w:t>Bólusetningar</w:t>
      </w:r>
    </w:p>
    <w:p w14:paraId="52CB5A8C" w14:textId="146BA544" w:rsidR="00812D16" w:rsidRPr="00FB3867" w:rsidRDefault="00430EF8" w:rsidP="00F06421">
      <w:pPr>
        <w:pStyle w:val="NormalAgency"/>
        <w:rPr>
          <w:lang w:val="is-IS"/>
        </w:rPr>
      </w:pPr>
      <w:r w:rsidRPr="00FB3867">
        <w:rPr>
          <w:lang w:val="is-IS"/>
        </w:rPr>
        <w:t xml:space="preserve">Ef mögulegt er skal aðlaga bólusetningaráætlun á þann hátt að unnt sé að gefa samhliða meðferð með barksterum </w:t>
      </w:r>
      <w:r w:rsidR="001D03EB" w:rsidRPr="00FB3867">
        <w:rPr>
          <w:lang w:val="is-IS"/>
        </w:rPr>
        <w:t>fyrir og eftir</w:t>
      </w:r>
      <w:r w:rsidRPr="00FB3867">
        <w:rPr>
          <w:lang w:val="is-IS"/>
        </w:rPr>
        <w:t xml:space="preserve"> innrennsli með </w:t>
      </w:r>
      <w:r w:rsidR="005D63B6" w:rsidRPr="00FB3867">
        <w:rPr>
          <w:lang w:val="is-IS"/>
        </w:rPr>
        <w:t xml:space="preserve">ónasemnógen abeparvóveki </w:t>
      </w:r>
      <w:r w:rsidRPr="00FB3867">
        <w:rPr>
          <w:lang w:val="is-IS"/>
        </w:rPr>
        <w:t xml:space="preserve">(sjá </w:t>
      </w:r>
      <w:r w:rsidR="003A2BDF" w:rsidRPr="00FB3867">
        <w:rPr>
          <w:lang w:val="is-IS"/>
        </w:rPr>
        <w:t>kafla </w:t>
      </w:r>
      <w:r w:rsidR="001D2755" w:rsidRPr="00FB3867">
        <w:rPr>
          <w:lang w:val="is-IS"/>
        </w:rPr>
        <w:t xml:space="preserve">4.2 og 4.4). Mælt er með árstíðabundinni fyrirbyggjandi meðferð gegn RS-veiru (sjá </w:t>
      </w:r>
      <w:r w:rsidR="003A2BDF" w:rsidRPr="00FB3867">
        <w:rPr>
          <w:lang w:val="is-IS"/>
        </w:rPr>
        <w:t>kafla </w:t>
      </w:r>
      <w:r w:rsidRPr="00FB3867">
        <w:rPr>
          <w:lang w:val="is-IS"/>
        </w:rPr>
        <w:t>4.</w:t>
      </w:r>
      <w:r w:rsidR="00BC7C56" w:rsidRPr="00FB3867">
        <w:rPr>
          <w:lang w:val="is-IS"/>
        </w:rPr>
        <w:t>4</w:t>
      </w:r>
      <w:r w:rsidRPr="00FB3867">
        <w:rPr>
          <w:lang w:val="is-IS"/>
        </w:rPr>
        <w:t>).</w:t>
      </w:r>
      <w:r w:rsidRPr="00FB3867">
        <w:rPr>
          <w:rFonts w:ascii="Arial" w:hAnsi="Arial" w:cs="Arial"/>
          <w:lang w:val="is-IS"/>
        </w:rPr>
        <w:t xml:space="preserve"> </w:t>
      </w:r>
      <w:r w:rsidR="005D63B6" w:rsidRPr="00FB3867">
        <w:rPr>
          <w:lang w:val="is-IS"/>
        </w:rPr>
        <w:t xml:space="preserve">Ekki skal gefa lifandi </w:t>
      </w:r>
      <w:r w:rsidRPr="00FB3867">
        <w:rPr>
          <w:lang w:val="is-IS"/>
        </w:rPr>
        <w:t xml:space="preserve">bóluefni á borð við MMR-bóluefni og hlaupabólubóluefni </w:t>
      </w:r>
      <w:r w:rsidR="00512194" w:rsidRPr="00FB3867">
        <w:rPr>
          <w:lang w:val="is-IS"/>
        </w:rPr>
        <w:t>hjá sjúklingum sem fá steraskammta sem bæla ónæmiskerfið (þ.e.</w:t>
      </w:r>
      <w:r w:rsidR="005222D5" w:rsidRPr="00FB3867">
        <w:rPr>
          <w:lang w:val="is-IS"/>
        </w:rPr>
        <w:t> </w:t>
      </w:r>
      <w:r w:rsidR="00512194" w:rsidRPr="00FB3867">
        <w:rPr>
          <w:lang w:val="is-IS"/>
        </w:rPr>
        <w:t>≥</w:t>
      </w:r>
      <w:r w:rsidR="006F02F7" w:rsidRPr="00FB3867">
        <w:rPr>
          <w:lang w:val="is-IS"/>
        </w:rPr>
        <w:t> </w:t>
      </w:r>
      <w:r w:rsidR="00512194" w:rsidRPr="00FB3867">
        <w:rPr>
          <w:lang w:val="is-IS"/>
        </w:rPr>
        <w:t>2 vikur með daglegri skömmtun 20</w:t>
      </w:r>
      <w:r w:rsidR="006F02F7" w:rsidRPr="00FB3867">
        <w:rPr>
          <w:lang w:val="is-IS"/>
        </w:rPr>
        <w:t> </w:t>
      </w:r>
      <w:r w:rsidR="00512194" w:rsidRPr="00FB3867">
        <w:rPr>
          <w:lang w:val="is-IS"/>
        </w:rPr>
        <w:t xml:space="preserve">mg eða 2 mg/kg líkamsþyngdar af </w:t>
      </w:r>
      <w:r w:rsidR="002612D3" w:rsidRPr="00FB3867">
        <w:rPr>
          <w:lang w:val="is-IS"/>
        </w:rPr>
        <w:t>prednisó</w:t>
      </w:r>
      <w:r w:rsidR="002F0562" w:rsidRPr="00FB3867">
        <w:rPr>
          <w:lang w:val="is-IS"/>
        </w:rPr>
        <w:t>lo</w:t>
      </w:r>
      <w:r w:rsidR="002612D3" w:rsidRPr="00FB3867">
        <w:rPr>
          <w:lang w:val="is-IS"/>
        </w:rPr>
        <w:t>ni e</w:t>
      </w:r>
      <w:r w:rsidR="00512194" w:rsidRPr="00FB3867">
        <w:rPr>
          <w:lang w:val="is-IS"/>
        </w:rPr>
        <w:t>ða sambærilegu lyfi)</w:t>
      </w:r>
      <w:r w:rsidR="00EC5C3C" w:rsidRPr="00FB3867">
        <w:rPr>
          <w:lang w:val="is-IS"/>
        </w:rPr>
        <w:t>.</w:t>
      </w:r>
    </w:p>
    <w:p w14:paraId="5E5D9396" w14:textId="77777777" w:rsidR="009F754B" w:rsidRPr="00FB3867" w:rsidRDefault="009F754B" w:rsidP="00F06421">
      <w:pPr>
        <w:pStyle w:val="NormalAgency"/>
        <w:rPr>
          <w:lang w:val="is-IS"/>
        </w:rPr>
      </w:pPr>
    </w:p>
    <w:p w14:paraId="46F3BC74"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24" w:name="smpc46"/>
      <w:bookmarkEnd w:id="24"/>
      <w:r w:rsidRPr="00FB3867">
        <w:rPr>
          <w:rFonts w:ascii="Times New Roman" w:hAnsi="Times New Roman" w:cs="Times New Roman"/>
          <w:noProof w:val="0"/>
          <w:lang w:val="is-IS"/>
        </w:rPr>
        <w:t>4.6</w:t>
      </w:r>
      <w:r w:rsidRPr="00FB3867">
        <w:rPr>
          <w:rFonts w:ascii="Times New Roman" w:hAnsi="Times New Roman" w:cs="Times New Roman"/>
          <w:noProof w:val="0"/>
          <w:lang w:val="is-IS"/>
        </w:rPr>
        <w:tab/>
      </w:r>
      <w:r w:rsidR="00810380" w:rsidRPr="00FB3867">
        <w:rPr>
          <w:rFonts w:ascii="Times New Roman" w:hAnsi="Times New Roman" w:cs="Times New Roman"/>
          <w:noProof w:val="0"/>
          <w:szCs w:val="22"/>
          <w:lang w:val="is-IS"/>
        </w:rPr>
        <w:t>Frjósemi, meðganga og brjóstagjöf</w:t>
      </w:r>
    </w:p>
    <w:p w14:paraId="0F919B9D" w14:textId="77777777" w:rsidR="00812D16" w:rsidRPr="00FB3867" w:rsidRDefault="00812D16" w:rsidP="008434B9">
      <w:pPr>
        <w:pStyle w:val="NormalAgency"/>
        <w:keepNext/>
        <w:rPr>
          <w:lang w:val="is-IS"/>
        </w:rPr>
      </w:pPr>
    </w:p>
    <w:p w14:paraId="600B97F8" w14:textId="4B9E59B1" w:rsidR="007042E2" w:rsidRPr="00FB3867" w:rsidRDefault="00E16AC8" w:rsidP="00F06421">
      <w:pPr>
        <w:pStyle w:val="NormalAgency"/>
        <w:rPr>
          <w:lang w:val="is-IS"/>
        </w:rPr>
      </w:pPr>
      <w:r w:rsidRPr="00FB3867">
        <w:rPr>
          <w:lang w:val="is-IS"/>
        </w:rPr>
        <w:t>E</w:t>
      </w:r>
      <w:r w:rsidR="007E483B" w:rsidRPr="00FB3867">
        <w:rPr>
          <w:lang w:val="is-IS"/>
        </w:rPr>
        <w:t xml:space="preserve">ngar upplýsingar </w:t>
      </w:r>
      <w:r w:rsidRPr="00FB3867">
        <w:rPr>
          <w:lang w:val="is-IS"/>
        </w:rPr>
        <w:t xml:space="preserve">liggja fyrir </w:t>
      </w:r>
      <w:r w:rsidR="007E483B" w:rsidRPr="00FB3867">
        <w:rPr>
          <w:lang w:val="is-IS"/>
        </w:rPr>
        <w:t>varðandi</w:t>
      </w:r>
      <w:r w:rsidR="0067200E" w:rsidRPr="00FB3867">
        <w:rPr>
          <w:lang w:val="is-IS"/>
        </w:rPr>
        <w:t xml:space="preserve"> notkun á meðgöngu </w:t>
      </w:r>
      <w:r w:rsidR="004E06BE" w:rsidRPr="00FB3867">
        <w:rPr>
          <w:lang w:val="is-IS"/>
        </w:rPr>
        <w:t xml:space="preserve">eða við </w:t>
      </w:r>
      <w:r w:rsidR="0067200E" w:rsidRPr="00FB3867">
        <w:rPr>
          <w:lang w:val="is-IS"/>
        </w:rPr>
        <w:t>brjóstagjöf hjá mönnum og engar dýrarannsóknir hafa verið framkvæmdar á frjósemi eða æxlun</w:t>
      </w:r>
      <w:r w:rsidR="007042E2" w:rsidRPr="00FB3867">
        <w:rPr>
          <w:lang w:val="is-IS"/>
        </w:rPr>
        <w:t>.</w:t>
      </w:r>
    </w:p>
    <w:p w14:paraId="37D1FF4D" w14:textId="77777777" w:rsidR="009F754B" w:rsidRPr="00FB3867" w:rsidRDefault="009F754B" w:rsidP="00F06421">
      <w:pPr>
        <w:pStyle w:val="NormalAgency"/>
        <w:rPr>
          <w:lang w:val="is-IS"/>
        </w:rPr>
      </w:pPr>
    </w:p>
    <w:p w14:paraId="0E3C10A1"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25" w:name="smpc47"/>
      <w:bookmarkEnd w:id="25"/>
      <w:r w:rsidRPr="00FB3867">
        <w:rPr>
          <w:rFonts w:ascii="Times New Roman" w:hAnsi="Times New Roman" w:cs="Times New Roman"/>
          <w:noProof w:val="0"/>
          <w:lang w:val="is-IS"/>
        </w:rPr>
        <w:t>4.7</w:t>
      </w:r>
      <w:r w:rsidRPr="00FB3867">
        <w:rPr>
          <w:rFonts w:ascii="Times New Roman" w:hAnsi="Times New Roman" w:cs="Times New Roman"/>
          <w:noProof w:val="0"/>
          <w:lang w:val="is-IS"/>
        </w:rPr>
        <w:tab/>
      </w:r>
      <w:r w:rsidR="00E3678E" w:rsidRPr="00FB3867">
        <w:rPr>
          <w:rFonts w:ascii="Times New Roman" w:hAnsi="Times New Roman" w:cs="Times New Roman"/>
          <w:noProof w:val="0"/>
          <w:szCs w:val="22"/>
          <w:lang w:val="is-IS"/>
        </w:rPr>
        <w:t>Áhrif á hæfni til aksturs og notkunar véla</w:t>
      </w:r>
    </w:p>
    <w:p w14:paraId="3156BA4B" w14:textId="77777777" w:rsidR="00812D16" w:rsidRPr="00FB3867" w:rsidRDefault="00812D16" w:rsidP="008434B9">
      <w:pPr>
        <w:pStyle w:val="NormalAgency"/>
        <w:keepNext/>
        <w:rPr>
          <w:lang w:val="is-IS"/>
        </w:rPr>
      </w:pPr>
    </w:p>
    <w:p w14:paraId="6735A5DC" w14:textId="77777777" w:rsidR="00E411E2" w:rsidRPr="00FB3867" w:rsidRDefault="00E84196" w:rsidP="00F06421">
      <w:pPr>
        <w:pStyle w:val="NormalAgency"/>
        <w:rPr>
          <w:lang w:val="is-IS"/>
        </w:rPr>
      </w:pPr>
      <w:r w:rsidRPr="00FB3867">
        <w:rPr>
          <w:lang w:val="is-IS"/>
        </w:rPr>
        <w:t>Ónasemnógen abeparvóvek</w:t>
      </w:r>
      <w:r w:rsidR="00E411E2" w:rsidRPr="00FB3867">
        <w:rPr>
          <w:lang w:val="is-IS"/>
        </w:rPr>
        <w:t xml:space="preserve"> </w:t>
      </w:r>
      <w:r w:rsidR="00771A2C" w:rsidRPr="00FB3867">
        <w:rPr>
          <w:szCs w:val="22"/>
          <w:lang w:val="is-IS"/>
        </w:rPr>
        <w:t>hefur engin eða óveruleg áhrif á hæfni til aksturs og notkunar véla</w:t>
      </w:r>
      <w:r w:rsidR="00E411E2" w:rsidRPr="00FB3867">
        <w:rPr>
          <w:lang w:val="is-IS"/>
        </w:rPr>
        <w:t>.</w:t>
      </w:r>
    </w:p>
    <w:p w14:paraId="1028E83A" w14:textId="77777777" w:rsidR="009F754B" w:rsidRPr="00FB3867" w:rsidRDefault="009F754B" w:rsidP="00F06421">
      <w:pPr>
        <w:pStyle w:val="NormalAgency"/>
        <w:rPr>
          <w:lang w:val="is-IS"/>
        </w:rPr>
      </w:pPr>
    </w:p>
    <w:p w14:paraId="0C61C3DA" w14:textId="77777777" w:rsidR="00812D16" w:rsidRPr="00FB3867" w:rsidRDefault="00855481" w:rsidP="008434B9">
      <w:pPr>
        <w:pStyle w:val="NormalBoldAgency"/>
        <w:keepNext/>
        <w:outlineLvl w:val="9"/>
        <w:rPr>
          <w:rFonts w:ascii="Times New Roman" w:hAnsi="Times New Roman" w:cs="Times New Roman"/>
          <w:noProof w:val="0"/>
          <w:lang w:val="is-IS"/>
        </w:rPr>
      </w:pPr>
      <w:bookmarkStart w:id="26" w:name="smpc48"/>
      <w:bookmarkEnd w:id="26"/>
      <w:r w:rsidRPr="00FB3867">
        <w:rPr>
          <w:rFonts w:ascii="Times New Roman" w:hAnsi="Times New Roman" w:cs="Times New Roman"/>
          <w:noProof w:val="0"/>
          <w:lang w:val="is-IS"/>
        </w:rPr>
        <w:t>4.8</w:t>
      </w:r>
      <w:r w:rsidRPr="00FB3867">
        <w:rPr>
          <w:rFonts w:ascii="Times New Roman" w:hAnsi="Times New Roman" w:cs="Times New Roman"/>
          <w:noProof w:val="0"/>
          <w:lang w:val="is-IS"/>
        </w:rPr>
        <w:tab/>
      </w:r>
      <w:r w:rsidR="00C873FE" w:rsidRPr="00FB3867">
        <w:rPr>
          <w:rFonts w:ascii="Times New Roman" w:hAnsi="Times New Roman" w:cs="Times New Roman"/>
          <w:noProof w:val="0"/>
          <w:szCs w:val="22"/>
          <w:lang w:val="is-IS"/>
        </w:rPr>
        <w:t>Aukaverkanir</w:t>
      </w:r>
    </w:p>
    <w:p w14:paraId="1DA34050" w14:textId="77777777" w:rsidR="00812D16" w:rsidRPr="00FB3867" w:rsidRDefault="00812D16" w:rsidP="008434B9">
      <w:pPr>
        <w:pStyle w:val="NormalAgency"/>
        <w:keepNext/>
        <w:rPr>
          <w:lang w:val="is-IS"/>
        </w:rPr>
      </w:pPr>
    </w:p>
    <w:p w14:paraId="1AE706CB" w14:textId="77777777" w:rsidR="00E411E2" w:rsidRPr="00FB3867" w:rsidRDefault="00771F50" w:rsidP="008434B9">
      <w:pPr>
        <w:pStyle w:val="NormalAgency"/>
        <w:keepNext/>
        <w:rPr>
          <w:u w:val="single"/>
          <w:lang w:val="is-IS"/>
        </w:rPr>
      </w:pPr>
      <w:r w:rsidRPr="00FB3867">
        <w:rPr>
          <w:u w:val="single"/>
          <w:lang w:val="is-IS"/>
        </w:rPr>
        <w:t>Öryggissamantekt</w:t>
      </w:r>
    </w:p>
    <w:p w14:paraId="0D6424C1" w14:textId="4EED2B36" w:rsidR="00D93359" w:rsidRPr="00FB3867" w:rsidRDefault="004E06BE" w:rsidP="00F06421">
      <w:pPr>
        <w:pStyle w:val="NormalAgency"/>
        <w:rPr>
          <w:lang w:val="is-IS"/>
        </w:rPr>
      </w:pPr>
      <w:r w:rsidRPr="00FB3867">
        <w:rPr>
          <w:lang w:val="is-IS"/>
        </w:rPr>
        <w:t>Lagt var mat á öryggi ónasemnógen abeparvóveks hjá 99 sjúklingum sem fengu ónasemnógen abeparvóvek í ráðlagða skammtinum (1,1 × 10</w:t>
      </w:r>
      <w:r w:rsidRPr="00FB3867">
        <w:rPr>
          <w:vertAlign w:val="superscript"/>
          <w:lang w:val="is-IS"/>
        </w:rPr>
        <w:t>14</w:t>
      </w:r>
      <w:r w:rsidRPr="00FB3867">
        <w:rPr>
          <w:lang w:val="is-IS"/>
        </w:rPr>
        <w:t xml:space="preserve"> vg/kg) í 5 opnum klínískum rannsóknum. Þær </w:t>
      </w:r>
      <w:r w:rsidR="00771F50" w:rsidRPr="00FB3867">
        <w:rPr>
          <w:lang w:val="is-IS"/>
        </w:rPr>
        <w:t>aukaverk</w:t>
      </w:r>
      <w:r w:rsidRPr="00FB3867">
        <w:rPr>
          <w:lang w:val="is-IS"/>
        </w:rPr>
        <w:t>anir</w:t>
      </w:r>
      <w:r w:rsidR="00771F50" w:rsidRPr="00FB3867">
        <w:rPr>
          <w:lang w:val="is-IS"/>
        </w:rPr>
        <w:t xml:space="preserve"> sem oftast var tilkynnt um að gjöf lokinni</w:t>
      </w:r>
      <w:r w:rsidRPr="00FB3867">
        <w:rPr>
          <w:lang w:val="is-IS"/>
        </w:rPr>
        <w:t xml:space="preserve"> voru hækkun lifrarensíma (24,2%), eiturverkanir á lifur (9,1%),</w:t>
      </w:r>
      <w:r w:rsidR="00FC4A90" w:rsidRPr="00FB3867">
        <w:rPr>
          <w:rFonts w:cs="Times New Roman"/>
          <w:szCs w:val="22"/>
          <w:lang w:val="is-IS"/>
        </w:rPr>
        <w:t xml:space="preserve"> uppköst (8,</w:t>
      </w:r>
      <w:r w:rsidRPr="00FB3867">
        <w:rPr>
          <w:rFonts w:cs="Times New Roman"/>
          <w:szCs w:val="22"/>
          <w:lang w:val="is-IS"/>
        </w:rPr>
        <w:t>1</w:t>
      </w:r>
      <w:r w:rsidR="00FC4A90" w:rsidRPr="00FB3867">
        <w:rPr>
          <w:rFonts w:cs="Times New Roman"/>
          <w:szCs w:val="22"/>
          <w:lang w:val="is-IS"/>
        </w:rPr>
        <w:t>%)</w:t>
      </w:r>
      <w:r w:rsidR="00E8496C" w:rsidRPr="00FB3867">
        <w:rPr>
          <w:rFonts w:cs="Times New Roman"/>
          <w:szCs w:val="22"/>
          <w:lang w:val="is-IS"/>
        </w:rPr>
        <w:t>,</w:t>
      </w:r>
      <w:r w:rsidRPr="00FB3867">
        <w:rPr>
          <w:rFonts w:cs="Times New Roman"/>
          <w:szCs w:val="22"/>
          <w:lang w:val="is-IS"/>
        </w:rPr>
        <w:t xml:space="preserve"> </w:t>
      </w:r>
      <w:r w:rsidR="00E8496C" w:rsidRPr="00FB3867">
        <w:rPr>
          <w:lang w:val="is-IS"/>
        </w:rPr>
        <w:t>blóðflagnafæð (6</w:t>
      </w:r>
      <w:r w:rsidR="00263796" w:rsidRPr="00FB3867">
        <w:rPr>
          <w:lang w:val="is-IS"/>
        </w:rPr>
        <w:t>,</w:t>
      </w:r>
      <w:r w:rsidR="00E8496C" w:rsidRPr="00FB3867">
        <w:rPr>
          <w:lang w:val="is-IS"/>
        </w:rPr>
        <w:t>1%), hækkun trópóníns (5</w:t>
      </w:r>
      <w:r w:rsidR="00263796" w:rsidRPr="00FB3867">
        <w:rPr>
          <w:lang w:val="is-IS"/>
        </w:rPr>
        <w:t>,</w:t>
      </w:r>
      <w:r w:rsidR="00E8496C" w:rsidRPr="00FB3867">
        <w:rPr>
          <w:lang w:val="is-IS"/>
        </w:rPr>
        <w:t xml:space="preserve">1%) </w:t>
      </w:r>
      <w:r w:rsidRPr="00FB3867">
        <w:rPr>
          <w:rFonts w:cs="Times New Roman"/>
          <w:szCs w:val="22"/>
          <w:lang w:val="is-IS"/>
        </w:rPr>
        <w:t>og sótthiti (5,1%)</w:t>
      </w:r>
      <w:r w:rsidR="00FC4A90" w:rsidRPr="00FB3867">
        <w:rPr>
          <w:rFonts w:cs="Times New Roman"/>
          <w:szCs w:val="22"/>
          <w:lang w:val="is-IS"/>
        </w:rPr>
        <w:t xml:space="preserve"> </w:t>
      </w:r>
      <w:r w:rsidRPr="00FB3867">
        <w:rPr>
          <w:rFonts w:cs="Times New Roman"/>
          <w:szCs w:val="22"/>
          <w:lang w:val="is-IS"/>
        </w:rPr>
        <w:t>(</w:t>
      </w:r>
      <w:r w:rsidR="00FC4A90" w:rsidRPr="00FB3867">
        <w:rPr>
          <w:rFonts w:cs="Times New Roman"/>
          <w:szCs w:val="22"/>
          <w:lang w:val="is-IS"/>
        </w:rPr>
        <w:t>sjá kafla 4.4</w:t>
      </w:r>
      <w:r w:rsidRPr="00FB3867">
        <w:rPr>
          <w:rFonts w:cs="Times New Roman"/>
          <w:szCs w:val="22"/>
          <w:lang w:val="is-IS"/>
        </w:rPr>
        <w:t>)</w:t>
      </w:r>
      <w:r w:rsidR="00D93359" w:rsidRPr="00FB3867">
        <w:rPr>
          <w:lang w:val="is-IS"/>
        </w:rPr>
        <w:t>.</w:t>
      </w:r>
    </w:p>
    <w:p w14:paraId="55E2CA84" w14:textId="77777777" w:rsidR="009C63D7" w:rsidRPr="00FB3867" w:rsidRDefault="009C63D7" w:rsidP="00F06421">
      <w:pPr>
        <w:pStyle w:val="NormalAgency"/>
        <w:rPr>
          <w:lang w:val="is-IS"/>
        </w:rPr>
      </w:pPr>
    </w:p>
    <w:p w14:paraId="788011F3" w14:textId="77777777" w:rsidR="009C63D7" w:rsidRPr="00FB3867" w:rsidRDefault="009C63D7" w:rsidP="008434B9">
      <w:pPr>
        <w:pStyle w:val="NormalAgency"/>
        <w:keepNext/>
        <w:rPr>
          <w:u w:val="single"/>
          <w:lang w:val="is-IS"/>
        </w:rPr>
      </w:pPr>
      <w:r w:rsidRPr="00FB3867">
        <w:rPr>
          <w:u w:val="single"/>
          <w:lang w:val="is-IS"/>
        </w:rPr>
        <w:t>Ta</w:t>
      </w:r>
      <w:r w:rsidR="00B82886" w:rsidRPr="00FB3867">
        <w:rPr>
          <w:u w:val="single"/>
          <w:lang w:val="is-IS"/>
        </w:rPr>
        <w:t>fla yfir aukaverkanir</w:t>
      </w:r>
    </w:p>
    <w:p w14:paraId="2A9593AC" w14:textId="69BF8DFA" w:rsidR="009C63D7" w:rsidRPr="00FB3867" w:rsidRDefault="00B82886" w:rsidP="00F06421">
      <w:pPr>
        <w:pStyle w:val="NormalAgency"/>
        <w:rPr>
          <w:lang w:val="is-IS"/>
        </w:rPr>
      </w:pPr>
      <w:r w:rsidRPr="00FB3867">
        <w:rPr>
          <w:lang w:val="is-IS"/>
        </w:rPr>
        <w:t xml:space="preserve">Þær aukaverkanir sem </w:t>
      </w:r>
      <w:r w:rsidR="005C1E29" w:rsidRPr="00FB3867">
        <w:rPr>
          <w:lang w:val="is-IS"/>
        </w:rPr>
        <w:t>fram komu við notkun</w:t>
      </w:r>
      <w:r w:rsidR="009C63D7" w:rsidRPr="00FB3867">
        <w:rPr>
          <w:lang w:val="is-IS"/>
        </w:rPr>
        <w:t xml:space="preserve"> </w:t>
      </w:r>
      <w:r w:rsidR="00E84196" w:rsidRPr="00FB3867">
        <w:rPr>
          <w:lang w:val="is-IS"/>
        </w:rPr>
        <w:t>ónasemnógen abeparvóvek</w:t>
      </w:r>
      <w:r w:rsidR="005C1E29" w:rsidRPr="00FB3867">
        <w:rPr>
          <w:lang w:val="is-IS"/>
        </w:rPr>
        <w:t>s hjá öllum sjúklingum sem fengu</w:t>
      </w:r>
      <w:r w:rsidR="009C63D7" w:rsidRPr="00FB3867">
        <w:rPr>
          <w:lang w:val="is-IS"/>
        </w:rPr>
        <w:t xml:space="preserve"> </w:t>
      </w:r>
      <w:r w:rsidR="00B54474" w:rsidRPr="00FB3867">
        <w:rPr>
          <w:lang w:val="is-IS"/>
        </w:rPr>
        <w:t>innrennsli</w:t>
      </w:r>
      <w:r w:rsidR="00974427" w:rsidRPr="00FB3867">
        <w:rPr>
          <w:lang w:val="is-IS"/>
        </w:rPr>
        <w:t xml:space="preserve"> </w:t>
      </w:r>
      <w:r w:rsidR="005C1E29" w:rsidRPr="00FB3867">
        <w:rPr>
          <w:lang w:val="is-IS"/>
        </w:rPr>
        <w:t>í bláæð</w:t>
      </w:r>
      <w:r w:rsidR="00217243" w:rsidRPr="00FB3867">
        <w:rPr>
          <w:lang w:val="is-IS"/>
        </w:rPr>
        <w:t xml:space="preserve"> með ráðlagða skammtinum</w:t>
      </w:r>
      <w:r w:rsidR="005C1E29" w:rsidRPr="00FB3867">
        <w:rPr>
          <w:lang w:val="is-IS"/>
        </w:rPr>
        <w:t xml:space="preserve"> og voru í orsakasamhengi við meðferð koma fram í</w:t>
      </w:r>
      <w:r w:rsidR="005D63B6" w:rsidRPr="00FB3867">
        <w:rPr>
          <w:lang w:val="is-IS"/>
        </w:rPr>
        <w:t xml:space="preserve"> töflu </w:t>
      </w:r>
      <w:r w:rsidR="006A3AFC" w:rsidRPr="00FB3867">
        <w:rPr>
          <w:lang w:val="is-IS"/>
        </w:rPr>
        <w:t>3</w:t>
      </w:r>
      <w:r w:rsidR="009C63D7" w:rsidRPr="00FB3867">
        <w:rPr>
          <w:lang w:val="is-IS"/>
        </w:rPr>
        <w:t>. A</w:t>
      </w:r>
      <w:r w:rsidR="00B97B50" w:rsidRPr="00FB3867">
        <w:rPr>
          <w:lang w:val="is-IS"/>
        </w:rPr>
        <w:t>ukaverkanir eru flokkaðar eftir</w:t>
      </w:r>
      <w:r w:rsidR="009C63D7" w:rsidRPr="00FB3867">
        <w:rPr>
          <w:lang w:val="is-IS"/>
        </w:rPr>
        <w:t xml:space="preserve"> MedDRA </w:t>
      </w:r>
      <w:r w:rsidR="004953B4" w:rsidRPr="00FB3867">
        <w:rPr>
          <w:lang w:val="is-IS"/>
        </w:rPr>
        <w:t xml:space="preserve">flokkun eftir líffærum </w:t>
      </w:r>
      <w:r w:rsidR="00B97B50" w:rsidRPr="00FB3867">
        <w:rPr>
          <w:lang w:val="is-IS"/>
        </w:rPr>
        <w:t>og tíðni</w:t>
      </w:r>
      <w:r w:rsidR="009C63D7" w:rsidRPr="00FB3867">
        <w:rPr>
          <w:lang w:val="is-IS"/>
        </w:rPr>
        <w:t>.</w:t>
      </w:r>
      <w:r w:rsidR="00687611" w:rsidRPr="00FB3867">
        <w:rPr>
          <w:lang w:val="is-IS"/>
        </w:rPr>
        <w:t xml:space="preserve"> </w:t>
      </w:r>
      <w:r w:rsidR="00A625DC" w:rsidRPr="00FB3867">
        <w:rPr>
          <w:lang w:val="is-IS"/>
        </w:rPr>
        <w:t>Tíðniflokkar eru skráðir á eftirfarandi hátt</w:t>
      </w:r>
      <w:r w:rsidR="009C63D7" w:rsidRPr="00FB3867">
        <w:rPr>
          <w:lang w:val="is-IS"/>
        </w:rPr>
        <w:t xml:space="preserve">: </w:t>
      </w:r>
      <w:r w:rsidR="00A625DC" w:rsidRPr="00FB3867">
        <w:rPr>
          <w:lang w:val="is-IS"/>
        </w:rPr>
        <w:t>mjög algengar</w:t>
      </w:r>
      <w:r w:rsidR="009C63D7" w:rsidRPr="00FB3867">
        <w:rPr>
          <w:lang w:val="is-IS"/>
        </w:rPr>
        <w:t xml:space="preserve"> (≥1/10); </w:t>
      </w:r>
      <w:r w:rsidR="00A625DC" w:rsidRPr="00FB3867">
        <w:rPr>
          <w:lang w:val="is-IS"/>
        </w:rPr>
        <w:t>algengar</w:t>
      </w:r>
      <w:r w:rsidR="009C63D7" w:rsidRPr="00FB3867">
        <w:rPr>
          <w:lang w:val="is-IS"/>
        </w:rPr>
        <w:t xml:space="preserve"> (≥1/100 t</w:t>
      </w:r>
      <w:r w:rsidR="00A625DC" w:rsidRPr="00FB3867">
        <w:rPr>
          <w:lang w:val="is-IS"/>
        </w:rPr>
        <w:t>il</w:t>
      </w:r>
      <w:r w:rsidR="009C63D7" w:rsidRPr="00FB3867">
        <w:rPr>
          <w:lang w:val="is-IS"/>
        </w:rPr>
        <w:t xml:space="preserve"> &lt;1/10); </w:t>
      </w:r>
      <w:r w:rsidR="00A625DC" w:rsidRPr="00FB3867">
        <w:rPr>
          <w:lang w:val="is-IS"/>
        </w:rPr>
        <w:t>sjaldgæfar</w:t>
      </w:r>
      <w:r w:rsidR="009C63D7" w:rsidRPr="00FB3867">
        <w:rPr>
          <w:lang w:val="is-IS"/>
        </w:rPr>
        <w:t xml:space="preserve"> (≥1/1</w:t>
      </w:r>
      <w:r w:rsidR="00A625DC" w:rsidRPr="00FB3867">
        <w:rPr>
          <w:lang w:val="is-IS"/>
        </w:rPr>
        <w:t>.</w:t>
      </w:r>
      <w:r w:rsidR="009C63D7" w:rsidRPr="00FB3867">
        <w:rPr>
          <w:lang w:val="is-IS"/>
        </w:rPr>
        <w:t>000</w:t>
      </w:r>
      <w:r w:rsidR="00ED1560" w:rsidRPr="00FB3867">
        <w:rPr>
          <w:lang w:val="is-IS"/>
        </w:rPr>
        <w:t xml:space="preserve"> </w:t>
      </w:r>
      <w:r w:rsidR="009C63D7" w:rsidRPr="00FB3867">
        <w:rPr>
          <w:lang w:val="is-IS"/>
        </w:rPr>
        <w:t>t</w:t>
      </w:r>
      <w:r w:rsidR="00A625DC" w:rsidRPr="00FB3867">
        <w:rPr>
          <w:lang w:val="is-IS"/>
        </w:rPr>
        <w:t>il</w:t>
      </w:r>
      <w:r w:rsidR="00ED1560" w:rsidRPr="00FB3867">
        <w:rPr>
          <w:lang w:val="is-IS"/>
        </w:rPr>
        <w:t xml:space="preserve"> </w:t>
      </w:r>
      <w:r w:rsidR="009C63D7" w:rsidRPr="00FB3867">
        <w:rPr>
          <w:lang w:val="is-IS"/>
        </w:rPr>
        <w:t xml:space="preserve">&lt;1/100); </w:t>
      </w:r>
      <w:r w:rsidR="00A625DC" w:rsidRPr="00FB3867">
        <w:rPr>
          <w:lang w:val="is-IS"/>
        </w:rPr>
        <w:t>mjög sjaldgæfar</w:t>
      </w:r>
      <w:r w:rsidR="009C63D7" w:rsidRPr="00FB3867">
        <w:rPr>
          <w:lang w:val="is-IS"/>
        </w:rPr>
        <w:t xml:space="preserve"> (≥1/10</w:t>
      </w:r>
      <w:r w:rsidR="00A625DC" w:rsidRPr="00FB3867">
        <w:rPr>
          <w:lang w:val="is-IS"/>
        </w:rPr>
        <w:t>.</w:t>
      </w:r>
      <w:r w:rsidR="009C63D7" w:rsidRPr="00FB3867">
        <w:rPr>
          <w:lang w:val="is-IS"/>
        </w:rPr>
        <w:t>000 t</w:t>
      </w:r>
      <w:r w:rsidR="00A625DC" w:rsidRPr="00FB3867">
        <w:rPr>
          <w:lang w:val="is-IS"/>
        </w:rPr>
        <w:t>il</w:t>
      </w:r>
      <w:r w:rsidR="009C63D7" w:rsidRPr="00FB3867">
        <w:rPr>
          <w:lang w:val="is-IS"/>
        </w:rPr>
        <w:t xml:space="preserve"> &lt;1/1</w:t>
      </w:r>
      <w:r w:rsidR="00A625DC" w:rsidRPr="00FB3867">
        <w:rPr>
          <w:lang w:val="is-IS"/>
        </w:rPr>
        <w:t>.</w:t>
      </w:r>
      <w:r w:rsidR="009C63D7" w:rsidRPr="00FB3867">
        <w:rPr>
          <w:lang w:val="is-IS"/>
        </w:rPr>
        <w:t xml:space="preserve">000); </w:t>
      </w:r>
      <w:r w:rsidR="00A625DC" w:rsidRPr="00FB3867">
        <w:rPr>
          <w:lang w:val="is-IS"/>
        </w:rPr>
        <w:t>koma örsjaldan fyrir</w:t>
      </w:r>
      <w:r w:rsidR="009C63D7" w:rsidRPr="00FB3867">
        <w:rPr>
          <w:lang w:val="is-IS"/>
        </w:rPr>
        <w:t xml:space="preserve"> (&lt;1/10</w:t>
      </w:r>
      <w:r w:rsidR="00A625DC" w:rsidRPr="00FB3867">
        <w:rPr>
          <w:lang w:val="is-IS"/>
        </w:rPr>
        <w:t>.</w:t>
      </w:r>
      <w:r w:rsidR="009C63D7" w:rsidRPr="00FB3867">
        <w:rPr>
          <w:lang w:val="is-IS"/>
        </w:rPr>
        <w:t>000)</w:t>
      </w:r>
      <w:r w:rsidR="004C5F9C" w:rsidRPr="00FB3867">
        <w:rPr>
          <w:lang w:val="is-IS"/>
        </w:rPr>
        <w:t>; tíðni ekki þekkt (ekki hægt að áætla tíðni út frá fyrirliggjandi gögnum)</w:t>
      </w:r>
      <w:r w:rsidR="009C63D7" w:rsidRPr="00FB3867">
        <w:rPr>
          <w:lang w:val="is-IS"/>
        </w:rPr>
        <w:t>.</w:t>
      </w:r>
      <w:r w:rsidR="00687611" w:rsidRPr="00FB3867">
        <w:rPr>
          <w:lang w:val="is-IS"/>
        </w:rPr>
        <w:t xml:space="preserve"> </w:t>
      </w:r>
      <w:r w:rsidR="00FA0A18" w:rsidRPr="00FB3867">
        <w:rPr>
          <w:lang w:val="is-IS"/>
        </w:rPr>
        <w:t>Innan hvers tíðniflokks eru alvarlegustu aukaverkanirnar taldar upp fyrst</w:t>
      </w:r>
      <w:r w:rsidR="009C63D7" w:rsidRPr="00FB3867">
        <w:rPr>
          <w:lang w:val="is-IS"/>
        </w:rPr>
        <w:t>.</w:t>
      </w:r>
    </w:p>
    <w:p w14:paraId="474EFCC2" w14:textId="77777777" w:rsidR="00F06421" w:rsidRPr="00FB3867" w:rsidRDefault="00F06421" w:rsidP="00F06421">
      <w:pPr>
        <w:pStyle w:val="NormalAgency"/>
        <w:rPr>
          <w:lang w:val="is-IS"/>
        </w:rPr>
      </w:pPr>
    </w:p>
    <w:p w14:paraId="3C437F0F" w14:textId="6D84C10A" w:rsidR="009C63D7" w:rsidRPr="00FB3867" w:rsidRDefault="00936EBD" w:rsidP="000C0B05">
      <w:pPr>
        <w:pStyle w:val="Caption"/>
        <w:tabs>
          <w:tab w:val="clear" w:pos="1418"/>
        </w:tabs>
        <w:ind w:left="1134" w:hanging="1134"/>
        <w:rPr>
          <w:rFonts w:ascii="Times New Roman" w:hAnsi="Times New Roman"/>
          <w:lang w:val="is-IS"/>
        </w:rPr>
      </w:pPr>
      <w:bookmarkStart w:id="27" w:name="_Ref526065026"/>
      <w:r w:rsidRPr="00FB3867">
        <w:rPr>
          <w:rFonts w:ascii="Times New Roman" w:hAnsi="Times New Roman"/>
          <w:lang w:val="is-IS"/>
        </w:rPr>
        <w:t>Ta</w:t>
      </w:r>
      <w:r w:rsidR="00C423F0" w:rsidRPr="00FB3867">
        <w:rPr>
          <w:rFonts w:ascii="Times New Roman" w:hAnsi="Times New Roman"/>
          <w:lang w:val="is-IS"/>
        </w:rPr>
        <w:t>fla</w:t>
      </w:r>
      <w:r w:rsidRPr="00FB3867">
        <w:rPr>
          <w:rFonts w:ascii="Times New Roman" w:hAnsi="Times New Roman"/>
          <w:lang w:val="is-IS"/>
        </w:rPr>
        <w:t> </w:t>
      </w:r>
      <w:bookmarkEnd w:id="27"/>
      <w:r w:rsidR="006A3AFC" w:rsidRPr="00FB3867">
        <w:rPr>
          <w:rFonts w:ascii="Times New Roman" w:hAnsi="Times New Roman"/>
          <w:lang w:val="is-IS"/>
        </w:rPr>
        <w:t>3</w:t>
      </w:r>
      <w:r w:rsidR="00FD1DAC" w:rsidRPr="00FB3867">
        <w:rPr>
          <w:rFonts w:ascii="Times New Roman" w:hAnsi="Times New Roman"/>
          <w:lang w:val="is-IS"/>
        </w:rPr>
        <w:tab/>
      </w:r>
      <w:r w:rsidR="009C63D7" w:rsidRPr="00FB3867">
        <w:rPr>
          <w:rFonts w:ascii="Times New Roman" w:hAnsi="Times New Roman"/>
          <w:lang w:val="is-IS"/>
        </w:rPr>
        <w:t>Ta</w:t>
      </w:r>
      <w:r w:rsidR="00C423F0" w:rsidRPr="00FB3867">
        <w:rPr>
          <w:rFonts w:ascii="Times New Roman" w:hAnsi="Times New Roman"/>
          <w:lang w:val="is-IS"/>
        </w:rPr>
        <w:t>fla yfir aukaverkanir vegna</w:t>
      </w:r>
      <w:r w:rsidR="009C63D7" w:rsidRPr="00FB3867">
        <w:rPr>
          <w:rFonts w:ascii="Times New Roman" w:hAnsi="Times New Roman"/>
          <w:lang w:val="is-IS"/>
        </w:rPr>
        <w:t xml:space="preserve"> </w:t>
      </w:r>
      <w:r w:rsidR="00E84196" w:rsidRPr="00FB3867">
        <w:rPr>
          <w:rFonts w:ascii="Times New Roman" w:hAnsi="Times New Roman"/>
          <w:lang w:val="is-IS"/>
        </w:rPr>
        <w:t>ónasemnógen abeparvóvek</w:t>
      </w:r>
      <w:r w:rsidR="00C423F0" w:rsidRPr="00FB3867">
        <w:rPr>
          <w:rFonts w:ascii="Times New Roman" w:hAnsi="Times New Roman"/>
          <w:lang w:val="is-IS"/>
        </w:rPr>
        <w:t>s</w:t>
      </w: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AD5A46" w:rsidRPr="00FB3867" w14:paraId="59150F6E" w14:textId="77777777" w:rsidTr="00B37B01">
        <w:trPr>
          <w:jc w:val="center"/>
        </w:trPr>
        <w:tc>
          <w:tcPr>
            <w:tcW w:w="5000" w:type="pct"/>
            <w:gridSpan w:val="2"/>
            <w:hideMark/>
          </w:tcPr>
          <w:p w14:paraId="14D20BA2" w14:textId="77777777" w:rsidR="00AD5A46" w:rsidRPr="00FB3867" w:rsidRDefault="00AD5A46" w:rsidP="00880B5C">
            <w:pPr>
              <w:pStyle w:val="NormalAgency"/>
              <w:keepNext/>
              <w:keepLines/>
              <w:rPr>
                <w:b/>
                <w:lang w:val="is-IS"/>
              </w:rPr>
            </w:pPr>
            <w:r w:rsidRPr="00FB3867">
              <w:rPr>
                <w:b/>
                <w:lang w:val="is-IS"/>
              </w:rPr>
              <w:t>Aukaverkanir samkvæmt MedDRA SOC/PT og tíðni</w:t>
            </w:r>
          </w:p>
        </w:tc>
      </w:tr>
      <w:tr w:rsidR="00AD5A46" w:rsidRPr="00FB3867" w14:paraId="002F5994" w14:textId="77777777" w:rsidTr="00B37B01">
        <w:trPr>
          <w:jc w:val="center"/>
        </w:trPr>
        <w:tc>
          <w:tcPr>
            <w:tcW w:w="5000" w:type="pct"/>
            <w:gridSpan w:val="2"/>
            <w:hideMark/>
          </w:tcPr>
          <w:p w14:paraId="17FDD70A" w14:textId="2C24E14C" w:rsidR="00AD5A46" w:rsidRPr="00FB3867" w:rsidRDefault="00111874" w:rsidP="00880B5C">
            <w:pPr>
              <w:pStyle w:val="NormalAgency"/>
              <w:keepNext/>
              <w:keepLines/>
              <w:rPr>
                <w:b/>
                <w:lang w:val="is-IS"/>
              </w:rPr>
            </w:pPr>
            <w:r w:rsidRPr="00FB3867">
              <w:rPr>
                <w:b/>
                <w:lang w:val="is-IS"/>
              </w:rPr>
              <w:t>Blóð og eitlar</w:t>
            </w:r>
          </w:p>
        </w:tc>
      </w:tr>
      <w:tr w:rsidR="00AD5A46" w:rsidRPr="00FB3867" w14:paraId="0D17678C" w14:textId="77777777" w:rsidTr="00B37B01">
        <w:trPr>
          <w:jc w:val="center"/>
        </w:trPr>
        <w:tc>
          <w:tcPr>
            <w:tcW w:w="1044" w:type="pct"/>
          </w:tcPr>
          <w:p w14:paraId="3928F62F" w14:textId="77777777" w:rsidR="00AD5A46" w:rsidRPr="00FB3867" w:rsidRDefault="00AD5A46" w:rsidP="00880B5C">
            <w:pPr>
              <w:pStyle w:val="NormalAgency"/>
              <w:keepNext/>
              <w:keepLines/>
              <w:jc w:val="center"/>
              <w:rPr>
                <w:lang w:val="is-IS"/>
              </w:rPr>
            </w:pPr>
            <w:r w:rsidRPr="00FB3867">
              <w:rPr>
                <w:lang w:val="is-IS"/>
              </w:rPr>
              <w:t>Algengar</w:t>
            </w:r>
          </w:p>
        </w:tc>
        <w:tc>
          <w:tcPr>
            <w:tcW w:w="3956" w:type="pct"/>
          </w:tcPr>
          <w:p w14:paraId="73793C9E" w14:textId="76DBF0C2" w:rsidR="00AD5A46" w:rsidRPr="00FB3867" w:rsidRDefault="00111874" w:rsidP="00880B5C">
            <w:pPr>
              <w:pStyle w:val="NormalAgency"/>
              <w:keepNext/>
              <w:keepLines/>
              <w:rPr>
                <w:vertAlign w:val="superscript"/>
                <w:lang w:val="is-IS"/>
              </w:rPr>
            </w:pPr>
            <w:r w:rsidRPr="00FB3867">
              <w:rPr>
                <w:lang w:val="is-IS"/>
              </w:rPr>
              <w:t>Blóðflagnafæð</w:t>
            </w:r>
            <w:r w:rsidR="00E8496C" w:rsidRPr="00FB3867">
              <w:rPr>
                <w:vertAlign w:val="superscript"/>
                <w:lang w:val="is-IS"/>
              </w:rPr>
              <w:t>1</w:t>
            </w:r>
            <w:r w:rsidR="00CA12EF" w:rsidRPr="00FB3867">
              <w:rPr>
                <w:vertAlign w:val="superscript"/>
                <w:lang w:val="is-IS"/>
              </w:rPr>
              <w:t>)</w:t>
            </w:r>
          </w:p>
        </w:tc>
      </w:tr>
      <w:tr w:rsidR="00806147" w:rsidRPr="00FB3867" w14:paraId="06230611" w14:textId="77777777" w:rsidTr="00B37B01">
        <w:trPr>
          <w:jc w:val="center"/>
        </w:trPr>
        <w:tc>
          <w:tcPr>
            <w:tcW w:w="1044" w:type="pct"/>
          </w:tcPr>
          <w:p w14:paraId="4A9D6971" w14:textId="1EE7DF9A" w:rsidR="00806147" w:rsidRPr="00FB3867" w:rsidRDefault="00461DDA" w:rsidP="00880B5C">
            <w:pPr>
              <w:pStyle w:val="NormalAgency"/>
              <w:keepNext/>
              <w:keepLines/>
              <w:jc w:val="center"/>
              <w:rPr>
                <w:lang w:val="is-IS"/>
              </w:rPr>
            </w:pPr>
            <w:r w:rsidRPr="00FB3867">
              <w:rPr>
                <w:lang w:val="is-IS"/>
              </w:rPr>
              <w:t>Sjaldgæfar</w:t>
            </w:r>
          </w:p>
        </w:tc>
        <w:tc>
          <w:tcPr>
            <w:tcW w:w="3956" w:type="pct"/>
          </w:tcPr>
          <w:p w14:paraId="13E2FD7B" w14:textId="0F90EA89" w:rsidR="00806147" w:rsidRPr="00FB3867" w:rsidRDefault="00806147" w:rsidP="00880B5C">
            <w:pPr>
              <w:pStyle w:val="NormalAgency"/>
              <w:keepNext/>
              <w:keepLines/>
              <w:rPr>
                <w:lang w:val="is-IS"/>
              </w:rPr>
            </w:pPr>
            <w:r w:rsidRPr="00FB3867">
              <w:rPr>
                <w:lang w:val="is-IS"/>
              </w:rPr>
              <w:t>Segasmáæðakvilli</w:t>
            </w:r>
            <w:r w:rsidR="00E8496C" w:rsidRPr="00FB3867">
              <w:rPr>
                <w:vertAlign w:val="superscript"/>
                <w:lang w:val="is-IS"/>
              </w:rPr>
              <w:t>2</w:t>
            </w:r>
            <w:r w:rsidR="00C478A9" w:rsidRPr="00FB3867">
              <w:rPr>
                <w:vertAlign w:val="superscript"/>
                <w:lang w:val="is-IS"/>
              </w:rPr>
              <w:t>)</w:t>
            </w:r>
            <w:r w:rsidR="009F4860" w:rsidRPr="00FB3867">
              <w:rPr>
                <w:vertAlign w:val="superscript"/>
                <w:lang w:val="is-IS"/>
              </w:rPr>
              <w:t>3)</w:t>
            </w:r>
          </w:p>
        </w:tc>
      </w:tr>
      <w:tr w:rsidR="00640271" w:rsidRPr="00FB3867" w14:paraId="6F6DB369" w14:textId="77777777" w:rsidTr="00B37B01">
        <w:trPr>
          <w:jc w:val="center"/>
        </w:trPr>
        <w:tc>
          <w:tcPr>
            <w:tcW w:w="5000" w:type="pct"/>
            <w:gridSpan w:val="2"/>
          </w:tcPr>
          <w:p w14:paraId="18361FC6" w14:textId="01222745" w:rsidR="00640271" w:rsidRPr="00FB3867" w:rsidRDefault="00640271" w:rsidP="00880B5C">
            <w:pPr>
              <w:pStyle w:val="NormalAgency"/>
              <w:keepNext/>
              <w:keepLines/>
              <w:rPr>
                <w:b/>
                <w:bCs/>
                <w:lang w:val="is-IS"/>
              </w:rPr>
            </w:pPr>
            <w:r w:rsidRPr="00FB3867">
              <w:rPr>
                <w:b/>
                <w:bCs/>
                <w:lang w:val="is-IS"/>
              </w:rPr>
              <w:t>Ónæmiskerfi</w:t>
            </w:r>
          </w:p>
        </w:tc>
      </w:tr>
      <w:tr w:rsidR="00640271" w:rsidRPr="00FB3867" w14:paraId="20FAABB2" w14:textId="77777777" w:rsidTr="00B37B01">
        <w:trPr>
          <w:jc w:val="center"/>
        </w:trPr>
        <w:tc>
          <w:tcPr>
            <w:tcW w:w="1044" w:type="pct"/>
          </w:tcPr>
          <w:p w14:paraId="32D09CB2" w14:textId="1CBBB98E" w:rsidR="00640271" w:rsidRPr="00FB3867" w:rsidRDefault="00640271" w:rsidP="00880B5C">
            <w:pPr>
              <w:pStyle w:val="NormalAgency"/>
              <w:keepNext/>
              <w:keepLines/>
              <w:jc w:val="center"/>
              <w:rPr>
                <w:lang w:val="is-IS"/>
              </w:rPr>
            </w:pPr>
            <w:r w:rsidRPr="00FB3867">
              <w:rPr>
                <w:lang w:val="is-IS"/>
              </w:rPr>
              <w:t>Mjög sjaldgæfar</w:t>
            </w:r>
          </w:p>
        </w:tc>
        <w:tc>
          <w:tcPr>
            <w:tcW w:w="3956" w:type="pct"/>
          </w:tcPr>
          <w:p w14:paraId="081822C6" w14:textId="6DD33A90" w:rsidR="00640271" w:rsidRPr="00FB3867" w:rsidRDefault="00640271" w:rsidP="00880B5C">
            <w:pPr>
              <w:pStyle w:val="NormalAgency"/>
              <w:keepNext/>
              <w:keepLines/>
              <w:rPr>
                <w:lang w:val="is-IS"/>
              </w:rPr>
            </w:pPr>
            <w:r w:rsidRPr="00FB3867">
              <w:rPr>
                <w:lang w:val="is-IS"/>
              </w:rPr>
              <w:t>Bráðaofnæmisviðbrögð</w:t>
            </w:r>
          </w:p>
        </w:tc>
      </w:tr>
      <w:tr w:rsidR="00111874" w:rsidRPr="00FB3867" w14:paraId="6ECE42BF" w14:textId="77777777" w:rsidTr="00B37B01">
        <w:trPr>
          <w:jc w:val="center"/>
        </w:trPr>
        <w:tc>
          <w:tcPr>
            <w:tcW w:w="5000" w:type="pct"/>
            <w:gridSpan w:val="2"/>
            <w:hideMark/>
          </w:tcPr>
          <w:p w14:paraId="1D30A8F3" w14:textId="77777777" w:rsidR="00111874" w:rsidRPr="00FB3867" w:rsidRDefault="00111874" w:rsidP="00880B5C">
            <w:pPr>
              <w:pStyle w:val="NormalAgency"/>
              <w:keepNext/>
              <w:keepLines/>
              <w:rPr>
                <w:b/>
                <w:bCs/>
                <w:lang w:val="is-IS"/>
              </w:rPr>
            </w:pPr>
            <w:r w:rsidRPr="00FB3867">
              <w:rPr>
                <w:b/>
                <w:lang w:val="is-IS"/>
              </w:rPr>
              <w:t>Meltingarfæri</w:t>
            </w:r>
          </w:p>
        </w:tc>
      </w:tr>
      <w:tr w:rsidR="00111874" w:rsidRPr="00FB3867" w14:paraId="3425DEC9" w14:textId="77777777" w:rsidTr="00B37B01">
        <w:trPr>
          <w:jc w:val="center"/>
        </w:trPr>
        <w:tc>
          <w:tcPr>
            <w:tcW w:w="1044" w:type="pct"/>
            <w:hideMark/>
          </w:tcPr>
          <w:p w14:paraId="79E39CBC" w14:textId="77777777" w:rsidR="00111874" w:rsidRPr="00FB3867" w:rsidRDefault="00111874" w:rsidP="00880B5C">
            <w:pPr>
              <w:pStyle w:val="NormalAgency"/>
              <w:keepNext/>
              <w:keepLines/>
              <w:jc w:val="center"/>
              <w:rPr>
                <w:lang w:val="is-IS"/>
              </w:rPr>
            </w:pPr>
            <w:r w:rsidRPr="00FB3867">
              <w:rPr>
                <w:lang w:val="is-IS"/>
              </w:rPr>
              <w:t>Algengar</w:t>
            </w:r>
          </w:p>
        </w:tc>
        <w:tc>
          <w:tcPr>
            <w:tcW w:w="3956" w:type="pct"/>
            <w:hideMark/>
          </w:tcPr>
          <w:p w14:paraId="2C00C22C" w14:textId="77777777" w:rsidR="00111874" w:rsidRPr="00FB3867" w:rsidRDefault="00111874" w:rsidP="00880B5C">
            <w:pPr>
              <w:pStyle w:val="NormalAgency"/>
              <w:keepNext/>
              <w:keepLines/>
              <w:rPr>
                <w:lang w:val="is-IS"/>
              </w:rPr>
            </w:pPr>
            <w:r w:rsidRPr="00FB3867">
              <w:rPr>
                <w:lang w:val="is-IS"/>
              </w:rPr>
              <w:t>Uppköst</w:t>
            </w:r>
          </w:p>
        </w:tc>
      </w:tr>
      <w:tr w:rsidR="00093DBA" w:rsidRPr="00FB3867" w14:paraId="664D939C" w14:textId="77777777" w:rsidTr="00B37B01">
        <w:trPr>
          <w:jc w:val="center"/>
        </w:trPr>
        <w:tc>
          <w:tcPr>
            <w:tcW w:w="5000" w:type="pct"/>
            <w:gridSpan w:val="2"/>
          </w:tcPr>
          <w:p w14:paraId="35C1C920" w14:textId="143D6DC2" w:rsidR="00093DBA" w:rsidRPr="00FB3867" w:rsidRDefault="00093DBA" w:rsidP="00880B5C">
            <w:pPr>
              <w:pStyle w:val="NormalAgency"/>
              <w:keepNext/>
              <w:keepLines/>
              <w:rPr>
                <w:b/>
                <w:bCs/>
                <w:lang w:val="is-IS"/>
              </w:rPr>
            </w:pPr>
            <w:r w:rsidRPr="00FB3867">
              <w:rPr>
                <w:b/>
                <w:bCs/>
                <w:lang w:val="is-IS"/>
              </w:rPr>
              <w:t>Lifur og gall</w:t>
            </w:r>
          </w:p>
        </w:tc>
      </w:tr>
      <w:tr w:rsidR="00093DBA" w:rsidRPr="00FB3867" w14:paraId="1EC81FD9" w14:textId="77777777" w:rsidTr="00B37B01">
        <w:trPr>
          <w:jc w:val="center"/>
        </w:trPr>
        <w:tc>
          <w:tcPr>
            <w:tcW w:w="1044" w:type="pct"/>
          </w:tcPr>
          <w:p w14:paraId="726898EC" w14:textId="4C573EC2" w:rsidR="00093DBA" w:rsidRPr="00FB3867" w:rsidRDefault="00093DBA" w:rsidP="00880B5C">
            <w:pPr>
              <w:pStyle w:val="NormalAgency"/>
              <w:keepNext/>
              <w:keepLines/>
              <w:jc w:val="center"/>
              <w:rPr>
                <w:lang w:val="is-IS"/>
              </w:rPr>
            </w:pPr>
            <w:r w:rsidRPr="00FB3867">
              <w:rPr>
                <w:lang w:val="is-IS"/>
              </w:rPr>
              <w:t>Algengar</w:t>
            </w:r>
          </w:p>
        </w:tc>
        <w:tc>
          <w:tcPr>
            <w:tcW w:w="3956" w:type="pct"/>
          </w:tcPr>
          <w:p w14:paraId="31BF9BC8" w14:textId="0E36880C" w:rsidR="00093DBA" w:rsidRPr="00FB3867" w:rsidRDefault="00217243" w:rsidP="00880B5C">
            <w:pPr>
              <w:pStyle w:val="NormalAgency"/>
              <w:keepNext/>
              <w:keepLines/>
              <w:rPr>
                <w:lang w:val="is-IS"/>
              </w:rPr>
            </w:pPr>
            <w:r w:rsidRPr="00FB3867">
              <w:rPr>
                <w:lang w:val="is-IS"/>
              </w:rPr>
              <w:t>Eiturverkanir á lifur</w:t>
            </w:r>
            <w:r w:rsidR="009F4860" w:rsidRPr="00FB3867">
              <w:rPr>
                <w:vertAlign w:val="superscript"/>
                <w:lang w:val="is-IS"/>
              </w:rPr>
              <w:t>4</w:t>
            </w:r>
            <w:r w:rsidRPr="00FB3867">
              <w:rPr>
                <w:vertAlign w:val="superscript"/>
                <w:lang w:val="is-IS"/>
              </w:rPr>
              <w:t>)</w:t>
            </w:r>
          </w:p>
        </w:tc>
      </w:tr>
      <w:tr w:rsidR="00093DBA" w:rsidRPr="00FB3867" w14:paraId="0E0AE588" w14:textId="77777777" w:rsidTr="00B37B01">
        <w:trPr>
          <w:jc w:val="center"/>
        </w:trPr>
        <w:tc>
          <w:tcPr>
            <w:tcW w:w="1044" w:type="pct"/>
          </w:tcPr>
          <w:p w14:paraId="115F36B3" w14:textId="4079DB35" w:rsidR="00093DBA" w:rsidRPr="00FB3867" w:rsidRDefault="00461DDA" w:rsidP="00880B5C">
            <w:pPr>
              <w:pStyle w:val="NormalAgency"/>
              <w:keepNext/>
              <w:keepLines/>
              <w:jc w:val="center"/>
              <w:rPr>
                <w:lang w:val="is-IS"/>
              </w:rPr>
            </w:pPr>
            <w:r w:rsidRPr="00FB3867">
              <w:rPr>
                <w:lang w:val="is-IS"/>
              </w:rPr>
              <w:t>Sjaldgæfar</w:t>
            </w:r>
          </w:p>
        </w:tc>
        <w:tc>
          <w:tcPr>
            <w:tcW w:w="3956" w:type="pct"/>
          </w:tcPr>
          <w:p w14:paraId="0CC21E23" w14:textId="5ABFDC5E" w:rsidR="00093DBA" w:rsidRPr="00FB3867" w:rsidRDefault="00093DBA" w:rsidP="00880B5C">
            <w:pPr>
              <w:pStyle w:val="NormalAgency"/>
              <w:keepNext/>
              <w:keepLines/>
              <w:rPr>
                <w:lang w:val="is-IS"/>
              </w:rPr>
            </w:pPr>
            <w:r w:rsidRPr="00FB3867">
              <w:rPr>
                <w:lang w:val="is-IS"/>
              </w:rPr>
              <w:t>Bráð lifrarbilun</w:t>
            </w:r>
            <w:r w:rsidR="00E8496C" w:rsidRPr="00FB3867">
              <w:rPr>
                <w:vertAlign w:val="superscript"/>
                <w:lang w:val="is-IS"/>
              </w:rPr>
              <w:t>2</w:t>
            </w:r>
            <w:r w:rsidRPr="00FB3867">
              <w:rPr>
                <w:vertAlign w:val="superscript"/>
                <w:lang w:val="is-IS"/>
              </w:rPr>
              <w:t>)</w:t>
            </w:r>
            <w:r w:rsidR="00E94B2C" w:rsidRPr="00FB3867">
              <w:rPr>
                <w:vertAlign w:val="superscript"/>
                <w:lang w:val="is-IS"/>
              </w:rPr>
              <w:t>3</w:t>
            </w:r>
            <w:r w:rsidR="009F4860" w:rsidRPr="00FB3867">
              <w:rPr>
                <w:vertAlign w:val="superscript"/>
                <w:lang w:val="is-IS"/>
              </w:rPr>
              <w:t>)</w:t>
            </w:r>
          </w:p>
        </w:tc>
      </w:tr>
      <w:tr w:rsidR="00AD5A46" w:rsidRPr="00FB3867" w14:paraId="64468391" w14:textId="77777777" w:rsidTr="00B37B01">
        <w:trPr>
          <w:jc w:val="center"/>
        </w:trPr>
        <w:tc>
          <w:tcPr>
            <w:tcW w:w="5000" w:type="pct"/>
            <w:gridSpan w:val="2"/>
            <w:hideMark/>
          </w:tcPr>
          <w:p w14:paraId="2BE0A5D4" w14:textId="77777777" w:rsidR="00AD5A46" w:rsidRPr="00FB3867" w:rsidRDefault="006E16B2" w:rsidP="00880B5C">
            <w:pPr>
              <w:pStyle w:val="NormalAgency"/>
              <w:keepNext/>
              <w:keepLines/>
              <w:rPr>
                <w:b/>
                <w:bCs/>
                <w:lang w:val="is-IS"/>
              </w:rPr>
            </w:pPr>
            <w:r w:rsidRPr="00FB3867">
              <w:rPr>
                <w:b/>
                <w:lang w:val="is-IS"/>
              </w:rPr>
              <w:t>Almennar aukaverkanir og aukaverkanir á íkomustað</w:t>
            </w:r>
          </w:p>
        </w:tc>
      </w:tr>
      <w:tr w:rsidR="00AD5A46" w:rsidRPr="00FB3867" w14:paraId="248EC1A1" w14:textId="77777777" w:rsidTr="00B37B01">
        <w:trPr>
          <w:jc w:val="center"/>
        </w:trPr>
        <w:tc>
          <w:tcPr>
            <w:tcW w:w="1044" w:type="pct"/>
            <w:hideMark/>
          </w:tcPr>
          <w:p w14:paraId="00322B72" w14:textId="412F71B5" w:rsidR="00AD5A46" w:rsidRPr="00FB3867" w:rsidRDefault="006A3AFC" w:rsidP="00B704B1">
            <w:pPr>
              <w:pStyle w:val="NormalAgency"/>
              <w:jc w:val="center"/>
              <w:rPr>
                <w:lang w:val="is-IS"/>
              </w:rPr>
            </w:pPr>
            <w:r w:rsidRPr="00FB3867">
              <w:rPr>
                <w:lang w:val="is-IS"/>
              </w:rPr>
              <w:t>Algengar</w:t>
            </w:r>
          </w:p>
        </w:tc>
        <w:tc>
          <w:tcPr>
            <w:tcW w:w="3956" w:type="pct"/>
            <w:hideMark/>
          </w:tcPr>
          <w:p w14:paraId="1FB958C2" w14:textId="77777777" w:rsidR="00AD5A46" w:rsidRPr="00FB3867" w:rsidRDefault="005C318F" w:rsidP="00880B5C">
            <w:pPr>
              <w:pStyle w:val="NormalAgency"/>
              <w:keepNext/>
              <w:keepLines/>
              <w:rPr>
                <w:lang w:val="is-IS"/>
              </w:rPr>
            </w:pPr>
            <w:r w:rsidRPr="00FB3867">
              <w:rPr>
                <w:lang w:val="is-IS"/>
              </w:rPr>
              <w:t>Sótthiti</w:t>
            </w:r>
          </w:p>
        </w:tc>
      </w:tr>
      <w:tr w:rsidR="00640271" w:rsidRPr="00FB3867" w14:paraId="357935D4" w14:textId="77777777" w:rsidTr="00B37B01">
        <w:trPr>
          <w:jc w:val="center"/>
        </w:trPr>
        <w:tc>
          <w:tcPr>
            <w:tcW w:w="1044" w:type="pct"/>
          </w:tcPr>
          <w:p w14:paraId="787A01AF" w14:textId="6530CFDE" w:rsidR="00640271" w:rsidRPr="00FB3867" w:rsidRDefault="00640271" w:rsidP="00B704B1">
            <w:pPr>
              <w:pStyle w:val="NormalAgency"/>
              <w:jc w:val="center"/>
              <w:rPr>
                <w:lang w:val="is-IS"/>
              </w:rPr>
            </w:pPr>
            <w:r w:rsidRPr="00FB3867">
              <w:rPr>
                <w:lang w:val="is-IS"/>
              </w:rPr>
              <w:t>Sjaldgæfar</w:t>
            </w:r>
          </w:p>
        </w:tc>
        <w:tc>
          <w:tcPr>
            <w:tcW w:w="3956" w:type="pct"/>
          </w:tcPr>
          <w:p w14:paraId="7B9F9DE4" w14:textId="0AD8BA7F" w:rsidR="00640271" w:rsidRPr="00FB3867" w:rsidRDefault="00640271" w:rsidP="00880B5C">
            <w:pPr>
              <w:pStyle w:val="NormalAgency"/>
              <w:keepNext/>
              <w:keepLines/>
              <w:rPr>
                <w:lang w:val="is-IS"/>
              </w:rPr>
            </w:pPr>
            <w:r w:rsidRPr="00FB3867">
              <w:rPr>
                <w:lang w:val="is-IS"/>
              </w:rPr>
              <w:t>Innrennslistengd viðbrögð</w:t>
            </w:r>
          </w:p>
        </w:tc>
      </w:tr>
      <w:tr w:rsidR="00111874" w:rsidRPr="00FB3867" w14:paraId="06D30145" w14:textId="77777777" w:rsidTr="00B37B01">
        <w:trPr>
          <w:jc w:val="center"/>
        </w:trPr>
        <w:tc>
          <w:tcPr>
            <w:tcW w:w="5000" w:type="pct"/>
            <w:gridSpan w:val="2"/>
            <w:hideMark/>
          </w:tcPr>
          <w:p w14:paraId="13A6F35D" w14:textId="77777777" w:rsidR="00111874" w:rsidRPr="00FB3867" w:rsidRDefault="00111874" w:rsidP="00FC7F21">
            <w:pPr>
              <w:pStyle w:val="NormalAgency"/>
              <w:keepNext/>
              <w:keepLines/>
              <w:rPr>
                <w:b/>
                <w:lang w:val="is-IS"/>
              </w:rPr>
            </w:pPr>
            <w:r w:rsidRPr="00FB3867">
              <w:rPr>
                <w:b/>
                <w:lang w:val="is-IS"/>
              </w:rPr>
              <w:t>Rannsóknaniðurstöður</w:t>
            </w:r>
          </w:p>
        </w:tc>
      </w:tr>
      <w:tr w:rsidR="00217243" w:rsidRPr="00FB3867" w14:paraId="25F78F43" w14:textId="77777777" w:rsidTr="00B37B01">
        <w:trPr>
          <w:jc w:val="center"/>
        </w:trPr>
        <w:tc>
          <w:tcPr>
            <w:tcW w:w="1044" w:type="pct"/>
          </w:tcPr>
          <w:p w14:paraId="7486A85B" w14:textId="06ADEA65" w:rsidR="00217243" w:rsidRPr="00FB3867" w:rsidRDefault="00217243" w:rsidP="00B704B1">
            <w:pPr>
              <w:pStyle w:val="NormalAgency"/>
              <w:keepNext/>
              <w:keepLines/>
              <w:jc w:val="center"/>
              <w:rPr>
                <w:lang w:val="is-IS"/>
              </w:rPr>
            </w:pPr>
            <w:r w:rsidRPr="00FB3867">
              <w:rPr>
                <w:lang w:val="is-IS"/>
              </w:rPr>
              <w:t>Mjög algengar</w:t>
            </w:r>
          </w:p>
        </w:tc>
        <w:tc>
          <w:tcPr>
            <w:tcW w:w="3956" w:type="pct"/>
          </w:tcPr>
          <w:p w14:paraId="6CF59F92" w14:textId="5D0DEE0D" w:rsidR="00217243" w:rsidRPr="00FB3867" w:rsidRDefault="00217243" w:rsidP="008434B9">
            <w:pPr>
              <w:pStyle w:val="NormalAgency"/>
              <w:rPr>
                <w:lang w:val="is-IS"/>
              </w:rPr>
            </w:pPr>
            <w:r w:rsidRPr="00FB3867">
              <w:rPr>
                <w:lang w:val="is-IS"/>
              </w:rPr>
              <w:t>Hækkun lifrarensíma</w:t>
            </w:r>
            <w:r w:rsidR="00E94B2C" w:rsidRPr="00FB3867">
              <w:rPr>
                <w:vertAlign w:val="superscript"/>
                <w:lang w:val="is-IS"/>
              </w:rPr>
              <w:t>5</w:t>
            </w:r>
            <w:r w:rsidRPr="00FB3867">
              <w:rPr>
                <w:vertAlign w:val="superscript"/>
                <w:lang w:val="is-IS"/>
              </w:rPr>
              <w:t>)</w:t>
            </w:r>
          </w:p>
        </w:tc>
      </w:tr>
      <w:tr w:rsidR="00111874" w:rsidRPr="00FB3867" w14:paraId="677987F2" w14:textId="77777777" w:rsidTr="00B37B01">
        <w:trPr>
          <w:jc w:val="center"/>
        </w:trPr>
        <w:tc>
          <w:tcPr>
            <w:tcW w:w="1044" w:type="pct"/>
          </w:tcPr>
          <w:p w14:paraId="3388CAAE" w14:textId="77777777" w:rsidR="00111874" w:rsidRPr="00FB3867" w:rsidRDefault="00111874" w:rsidP="00B704B1">
            <w:pPr>
              <w:pStyle w:val="NormalAgency"/>
              <w:keepNext/>
              <w:keepLines/>
              <w:jc w:val="center"/>
              <w:rPr>
                <w:lang w:val="is-IS"/>
              </w:rPr>
            </w:pPr>
            <w:r w:rsidRPr="00FB3867">
              <w:rPr>
                <w:lang w:val="is-IS"/>
              </w:rPr>
              <w:t>Algengar</w:t>
            </w:r>
          </w:p>
        </w:tc>
        <w:tc>
          <w:tcPr>
            <w:tcW w:w="3956" w:type="pct"/>
          </w:tcPr>
          <w:p w14:paraId="21D44576" w14:textId="7A7263AD" w:rsidR="00111874" w:rsidRPr="00FB3867" w:rsidRDefault="00093DBA" w:rsidP="008434B9">
            <w:pPr>
              <w:pStyle w:val="NormalAgency"/>
              <w:rPr>
                <w:lang w:val="is-IS"/>
              </w:rPr>
            </w:pPr>
            <w:r w:rsidRPr="00FB3867">
              <w:rPr>
                <w:lang w:val="is-IS"/>
              </w:rPr>
              <w:t>H</w:t>
            </w:r>
            <w:r w:rsidR="00111874" w:rsidRPr="00FB3867">
              <w:rPr>
                <w:lang w:val="is-IS"/>
              </w:rPr>
              <w:t>ækkun trópóníns</w:t>
            </w:r>
            <w:r w:rsidR="00E94B2C" w:rsidRPr="00FB3867">
              <w:rPr>
                <w:vertAlign w:val="superscript"/>
                <w:lang w:val="is-IS"/>
              </w:rPr>
              <w:t>6</w:t>
            </w:r>
            <w:r w:rsidR="00217243" w:rsidRPr="00FB3867">
              <w:rPr>
                <w:vertAlign w:val="superscript"/>
                <w:lang w:val="is-IS"/>
              </w:rPr>
              <w:t>)</w:t>
            </w:r>
          </w:p>
        </w:tc>
      </w:tr>
      <w:tr w:rsidR="00217243" w:rsidRPr="00FB3867" w14:paraId="1E3100A2" w14:textId="77777777" w:rsidTr="00B37B01">
        <w:trPr>
          <w:jc w:val="center"/>
        </w:trPr>
        <w:tc>
          <w:tcPr>
            <w:tcW w:w="5000" w:type="pct"/>
            <w:gridSpan w:val="2"/>
          </w:tcPr>
          <w:p w14:paraId="5BE60F94" w14:textId="0CB37202" w:rsidR="000F5AC7" w:rsidRPr="00FB3867" w:rsidRDefault="00217243" w:rsidP="00217243">
            <w:pPr>
              <w:pStyle w:val="NormalAgency"/>
              <w:rPr>
                <w:lang w:val="is-IS"/>
              </w:rPr>
            </w:pPr>
            <w:r w:rsidRPr="00FB3867">
              <w:rPr>
                <w:vertAlign w:val="superscript"/>
                <w:lang w:val="is-IS"/>
              </w:rPr>
              <w:t>1)</w:t>
            </w:r>
            <w:r w:rsidR="000F5AC7" w:rsidRPr="00FB3867">
              <w:rPr>
                <w:lang w:val="is-IS"/>
              </w:rPr>
              <w:t>Blóðflagnafæð</w:t>
            </w:r>
            <w:r w:rsidR="00442DDE" w:rsidRPr="00FB3867">
              <w:rPr>
                <w:lang w:val="is-IS"/>
              </w:rPr>
              <w:t xml:space="preserve"> felur í sér blóðflagnafæð og fækkun blóðflagna</w:t>
            </w:r>
            <w:r w:rsidR="000F5AC7" w:rsidRPr="00FB3867">
              <w:rPr>
                <w:rFonts w:cs="Times New Roman"/>
                <w:szCs w:val="22"/>
                <w:lang w:val="is-IS"/>
              </w:rPr>
              <w:t>.</w:t>
            </w:r>
          </w:p>
          <w:p w14:paraId="4EC86F58" w14:textId="0FE3E70F" w:rsidR="00217243" w:rsidRPr="00FB3867" w:rsidRDefault="000F5AC7" w:rsidP="00217243">
            <w:pPr>
              <w:pStyle w:val="NormalAgency"/>
              <w:rPr>
                <w:lang w:val="is-IS"/>
              </w:rPr>
            </w:pPr>
            <w:r w:rsidRPr="00FB3867">
              <w:rPr>
                <w:vertAlign w:val="superscript"/>
                <w:lang w:val="is-IS"/>
              </w:rPr>
              <w:t>2)</w:t>
            </w:r>
            <w:r w:rsidR="00217243" w:rsidRPr="00FB3867">
              <w:rPr>
                <w:lang w:val="is-IS"/>
              </w:rPr>
              <w:t>Meðferðartengdar aukaverkanir sem greint hefur verið frá utan við klínískar rannsóknir</w:t>
            </w:r>
            <w:r w:rsidR="009F4860" w:rsidRPr="00FB3867">
              <w:rPr>
                <w:lang w:val="is-IS"/>
              </w:rPr>
              <w:t xml:space="preserve"> fyrir markaðssetningu</w:t>
            </w:r>
            <w:r w:rsidR="00217243" w:rsidRPr="00FB3867">
              <w:rPr>
                <w:lang w:val="is-IS"/>
              </w:rPr>
              <w:t>, þar með talið við notkun eftir markaðssetningu.</w:t>
            </w:r>
          </w:p>
          <w:p w14:paraId="3523E27F" w14:textId="715A29B1" w:rsidR="00E94B2C" w:rsidRPr="00FB3867" w:rsidRDefault="00E94B2C" w:rsidP="00217243">
            <w:pPr>
              <w:pStyle w:val="NormalAgency"/>
              <w:rPr>
                <w:lang w:val="is-IS"/>
              </w:rPr>
            </w:pPr>
            <w:r w:rsidRPr="00FB3867">
              <w:rPr>
                <w:vertAlign w:val="superscript"/>
                <w:lang w:val="is-IS"/>
              </w:rPr>
              <w:lastRenderedPageBreak/>
              <w:t xml:space="preserve">3) </w:t>
            </w:r>
            <w:r w:rsidRPr="00FB3867">
              <w:rPr>
                <w:lang w:val="is-IS"/>
              </w:rPr>
              <w:t>Felur í sér banvæn tilvik.</w:t>
            </w:r>
          </w:p>
          <w:p w14:paraId="1F2CCD4A" w14:textId="1166E6D3" w:rsidR="00217243" w:rsidRPr="00FB3867" w:rsidRDefault="009F4860" w:rsidP="00217243">
            <w:pPr>
              <w:pStyle w:val="NormalAgency"/>
              <w:rPr>
                <w:lang w:val="is-IS"/>
              </w:rPr>
            </w:pPr>
            <w:r w:rsidRPr="00FB3867">
              <w:rPr>
                <w:vertAlign w:val="superscript"/>
                <w:lang w:val="is-IS"/>
              </w:rPr>
              <w:t>4</w:t>
            </w:r>
            <w:r w:rsidR="00217243" w:rsidRPr="00FB3867">
              <w:rPr>
                <w:vertAlign w:val="superscript"/>
                <w:lang w:val="is-IS"/>
              </w:rPr>
              <w:t>)</w:t>
            </w:r>
            <w:r w:rsidR="00217243" w:rsidRPr="00FB3867">
              <w:rPr>
                <w:lang w:val="is-IS"/>
              </w:rPr>
              <w:t>Eiturverkanir á lifur fela í sér fituhrörnun í lifur og transamínasahækkun í blóði.</w:t>
            </w:r>
          </w:p>
          <w:p w14:paraId="3B5B698B" w14:textId="33B1F39C" w:rsidR="00217243" w:rsidRPr="00FB3867" w:rsidRDefault="00E94B2C" w:rsidP="00217243">
            <w:pPr>
              <w:pStyle w:val="NormalAgency"/>
              <w:rPr>
                <w:lang w:val="is-IS"/>
              </w:rPr>
            </w:pPr>
            <w:r w:rsidRPr="00FB3867">
              <w:rPr>
                <w:vertAlign w:val="superscript"/>
                <w:lang w:val="is-IS"/>
              </w:rPr>
              <w:t>5</w:t>
            </w:r>
            <w:r w:rsidR="00217243" w:rsidRPr="00FB3867">
              <w:rPr>
                <w:vertAlign w:val="superscript"/>
                <w:lang w:val="is-IS"/>
              </w:rPr>
              <w:t>)</w:t>
            </w:r>
            <w:r w:rsidR="00217243" w:rsidRPr="00FB3867">
              <w:rPr>
                <w:lang w:val="is-IS"/>
              </w:rPr>
              <w:t>Hækkun lifrarensíma felur í sér hækkun alanínamínótransferasa, hækkun</w:t>
            </w:r>
            <w:r w:rsidR="00B46EFB" w:rsidRPr="00FB3867">
              <w:rPr>
                <w:lang w:val="is-IS"/>
              </w:rPr>
              <w:t xml:space="preserve"> ammóníaks, hækkun aspartatamínótransferasa, hækkun gamma</w:t>
            </w:r>
            <w:r w:rsidR="00B46EFB" w:rsidRPr="00FB3867">
              <w:rPr>
                <w:lang w:val="is-IS"/>
              </w:rPr>
              <w:noBreakHyphen/>
              <w:t xml:space="preserve">glútamýltransferasa, hækkun lifrarensíma, </w:t>
            </w:r>
            <w:r w:rsidR="0031746B" w:rsidRPr="00FB3867">
              <w:rPr>
                <w:lang w:val="is-IS"/>
              </w:rPr>
              <w:t>aukin gildi lifrarprófa</w:t>
            </w:r>
            <w:r w:rsidR="00B46EFB" w:rsidRPr="00FB3867">
              <w:rPr>
                <w:lang w:val="is-IS"/>
              </w:rPr>
              <w:t xml:space="preserve"> og hækkun transamínasa.</w:t>
            </w:r>
          </w:p>
          <w:p w14:paraId="1AFE05CB" w14:textId="4CDB8209" w:rsidR="00217243" w:rsidRPr="00FB3867" w:rsidRDefault="00E94B2C" w:rsidP="008434B9">
            <w:pPr>
              <w:pStyle w:val="NormalAgency"/>
              <w:rPr>
                <w:lang w:val="is-IS"/>
              </w:rPr>
            </w:pPr>
            <w:r w:rsidRPr="00FB3867">
              <w:rPr>
                <w:vertAlign w:val="superscript"/>
                <w:lang w:val="is-IS"/>
              </w:rPr>
              <w:t>6</w:t>
            </w:r>
            <w:r w:rsidR="00B46EFB" w:rsidRPr="00FB3867">
              <w:rPr>
                <w:vertAlign w:val="superscript"/>
                <w:lang w:val="is-IS"/>
              </w:rPr>
              <w:t>)</w:t>
            </w:r>
            <w:r w:rsidR="00B46EFB" w:rsidRPr="00FB3867">
              <w:rPr>
                <w:lang w:val="is-IS"/>
              </w:rPr>
              <w:t>Hækkun trópóníns felur í sér hækkun trópóníns</w:t>
            </w:r>
            <w:r w:rsidR="00442DDE" w:rsidRPr="00FB3867">
              <w:rPr>
                <w:lang w:val="is-IS"/>
              </w:rPr>
              <w:t>, hækkun trópóníns</w:t>
            </w:r>
            <w:r w:rsidR="00FB1FAE" w:rsidRPr="00FB3867">
              <w:rPr>
                <w:lang w:val="is-IS"/>
              </w:rPr>
              <w:noBreakHyphen/>
            </w:r>
            <w:r w:rsidR="00442DDE" w:rsidRPr="00FB3867">
              <w:rPr>
                <w:lang w:val="is-IS"/>
              </w:rPr>
              <w:t>T</w:t>
            </w:r>
            <w:r w:rsidR="00B46EFB" w:rsidRPr="00FB3867">
              <w:rPr>
                <w:lang w:val="is-IS"/>
              </w:rPr>
              <w:t xml:space="preserve"> og hækkun trópóníns</w:t>
            </w:r>
            <w:r w:rsidR="00B46EFB" w:rsidRPr="00FB3867">
              <w:rPr>
                <w:lang w:val="is-IS"/>
              </w:rPr>
              <w:noBreakHyphen/>
              <w:t>I</w:t>
            </w:r>
            <w:r w:rsidR="00442DDE" w:rsidRPr="00FB3867">
              <w:rPr>
                <w:lang w:val="is-IS"/>
              </w:rPr>
              <w:t xml:space="preserve"> (</w:t>
            </w:r>
            <w:r w:rsidR="00FB1FAE" w:rsidRPr="00FB3867">
              <w:rPr>
                <w:lang w:val="is-IS"/>
              </w:rPr>
              <w:t>greint frá</w:t>
            </w:r>
            <w:r w:rsidR="00442DDE" w:rsidRPr="00FB3867">
              <w:rPr>
                <w:lang w:val="is-IS"/>
              </w:rPr>
              <w:t xml:space="preserve"> utan</w:t>
            </w:r>
            <w:r w:rsidR="00FB1FAE" w:rsidRPr="00FB3867">
              <w:rPr>
                <w:lang w:val="is-IS"/>
              </w:rPr>
              <w:t xml:space="preserve"> við</w:t>
            </w:r>
            <w:r w:rsidR="00442DDE" w:rsidRPr="00FB3867">
              <w:rPr>
                <w:lang w:val="is-IS"/>
              </w:rPr>
              <w:t xml:space="preserve"> klínísk</w:t>
            </w:r>
            <w:r w:rsidR="00FB1FAE" w:rsidRPr="00FB3867">
              <w:rPr>
                <w:lang w:val="is-IS"/>
              </w:rPr>
              <w:t>a</w:t>
            </w:r>
            <w:r w:rsidR="0027434D" w:rsidRPr="00FB3867">
              <w:rPr>
                <w:lang w:val="is-IS"/>
              </w:rPr>
              <w:t>r</w:t>
            </w:r>
            <w:r w:rsidR="00442DDE" w:rsidRPr="00FB3867">
              <w:rPr>
                <w:lang w:val="is-IS"/>
              </w:rPr>
              <w:t xml:space="preserve"> rannsókn</w:t>
            </w:r>
            <w:r w:rsidR="00FB1FAE" w:rsidRPr="00FB3867">
              <w:rPr>
                <w:lang w:val="is-IS"/>
              </w:rPr>
              <w:t>ir</w:t>
            </w:r>
            <w:r w:rsidR="00442DDE" w:rsidRPr="00FB3867">
              <w:rPr>
                <w:lang w:val="is-IS"/>
              </w:rPr>
              <w:t xml:space="preserve">, þ.m.t. </w:t>
            </w:r>
            <w:r w:rsidR="0027434D" w:rsidRPr="00FB3867">
              <w:rPr>
                <w:lang w:val="is-IS"/>
              </w:rPr>
              <w:t>við notkun eftir markaðssetningu)</w:t>
            </w:r>
            <w:r w:rsidR="00B46EFB" w:rsidRPr="00FB3867">
              <w:rPr>
                <w:lang w:val="is-IS"/>
              </w:rPr>
              <w:t>.</w:t>
            </w:r>
          </w:p>
        </w:tc>
      </w:tr>
    </w:tbl>
    <w:p w14:paraId="20725BAD" w14:textId="77777777" w:rsidR="00093DBA" w:rsidRPr="00FB3867" w:rsidRDefault="00093DBA" w:rsidP="00F06421">
      <w:pPr>
        <w:pStyle w:val="NormalAgency"/>
        <w:rPr>
          <w:lang w:val="is-IS"/>
        </w:rPr>
      </w:pPr>
    </w:p>
    <w:p w14:paraId="6054FAA2" w14:textId="77777777" w:rsidR="009C63D7" w:rsidRPr="00FB3867" w:rsidRDefault="00FA6F87" w:rsidP="005809B4">
      <w:pPr>
        <w:pStyle w:val="NormalAgency"/>
        <w:keepNext/>
        <w:keepLines/>
        <w:rPr>
          <w:u w:val="single"/>
          <w:lang w:val="is-IS"/>
        </w:rPr>
      </w:pPr>
      <w:r w:rsidRPr="00FB3867">
        <w:rPr>
          <w:u w:val="single"/>
          <w:lang w:val="is-IS"/>
        </w:rPr>
        <w:t>Lýsing á völdum aukaverkunum</w:t>
      </w:r>
    </w:p>
    <w:p w14:paraId="371FF7DD" w14:textId="77777777" w:rsidR="009C63D7" w:rsidRPr="00FB3867" w:rsidRDefault="009C63D7" w:rsidP="005809B4">
      <w:pPr>
        <w:pStyle w:val="NormalAgency"/>
        <w:keepNext/>
        <w:keepLines/>
        <w:rPr>
          <w:lang w:val="is-IS"/>
        </w:rPr>
      </w:pPr>
    </w:p>
    <w:p w14:paraId="6074990C" w14:textId="77777777" w:rsidR="009C63D7" w:rsidRPr="00FB3867" w:rsidRDefault="007B78E6" w:rsidP="005809B4">
      <w:pPr>
        <w:pStyle w:val="NormalAgency"/>
        <w:keepNext/>
        <w:keepLines/>
        <w:rPr>
          <w:i/>
          <w:szCs w:val="22"/>
          <w:lang w:val="is-IS"/>
        </w:rPr>
      </w:pPr>
      <w:r w:rsidRPr="00FB3867">
        <w:rPr>
          <w:i/>
          <w:lang w:val="is-IS"/>
        </w:rPr>
        <w:t>Lif</w:t>
      </w:r>
      <w:r w:rsidR="00D45EA8" w:rsidRPr="00FB3867">
        <w:rPr>
          <w:i/>
          <w:lang w:val="is-IS"/>
        </w:rPr>
        <w:t>ur og gall</w:t>
      </w:r>
    </w:p>
    <w:p w14:paraId="321D98AA" w14:textId="6ABC95A5" w:rsidR="00093DBA" w:rsidRPr="00FB3867" w:rsidRDefault="0031746B" w:rsidP="008434B9">
      <w:pPr>
        <w:pStyle w:val="NormalAgency"/>
        <w:rPr>
          <w:lang w:val="is-IS"/>
        </w:rPr>
      </w:pPr>
      <w:r w:rsidRPr="00FB3867">
        <w:rPr>
          <w:lang w:val="is-IS"/>
        </w:rPr>
        <w:t>H</w:t>
      </w:r>
      <w:r w:rsidR="006671A6" w:rsidRPr="00FB3867">
        <w:rPr>
          <w:lang w:val="is-IS"/>
        </w:rPr>
        <w:t>ækkun transamínasa</w:t>
      </w:r>
      <w:r w:rsidR="00F86F11" w:rsidRPr="00FB3867">
        <w:rPr>
          <w:lang w:val="is-IS"/>
        </w:rPr>
        <w:t xml:space="preserve"> </w:t>
      </w:r>
      <w:r w:rsidR="00250FA8" w:rsidRPr="00FB3867">
        <w:rPr>
          <w:lang w:val="is-IS"/>
        </w:rPr>
        <w:t xml:space="preserve">sem nam </w:t>
      </w:r>
      <w:r w:rsidR="00A1170D" w:rsidRPr="00FB3867">
        <w:rPr>
          <w:lang w:val="is-IS"/>
        </w:rPr>
        <w:t>&gt; </w:t>
      </w:r>
      <w:r w:rsidR="00250FA8" w:rsidRPr="00FB3867">
        <w:rPr>
          <w:lang w:val="is-IS"/>
        </w:rPr>
        <w:t>2</w:t>
      </w:r>
      <w:r w:rsidR="00A1170D" w:rsidRPr="00FB3867">
        <w:rPr>
          <w:lang w:val="is-IS"/>
        </w:rPr>
        <w:t> × </w:t>
      </w:r>
      <w:r w:rsidR="00250FA8" w:rsidRPr="00FB3867">
        <w:rPr>
          <w:lang w:val="is-IS"/>
        </w:rPr>
        <w:t>ULN</w:t>
      </w:r>
      <w:r w:rsidR="00093DBA" w:rsidRPr="00FB3867">
        <w:rPr>
          <w:lang w:val="is-IS"/>
        </w:rPr>
        <w:t xml:space="preserve"> (og í sumum tilvikum &gt; 20 × ULN) </w:t>
      </w:r>
      <w:r w:rsidRPr="00FB3867">
        <w:rPr>
          <w:lang w:val="is-IS"/>
        </w:rPr>
        <w:t xml:space="preserve">kom fram </w:t>
      </w:r>
      <w:r w:rsidR="00093DBA" w:rsidRPr="00FB3867">
        <w:rPr>
          <w:lang w:val="is-IS"/>
        </w:rPr>
        <w:t xml:space="preserve">í </w:t>
      </w:r>
      <w:r w:rsidR="00B75BF4" w:rsidRPr="00FB3867">
        <w:rPr>
          <w:lang w:val="is-IS"/>
        </w:rPr>
        <w:t>klínísku þróunaráætluninni (sjá kafla 5.1)</w:t>
      </w:r>
      <w:r w:rsidR="00250FA8" w:rsidRPr="00FB3867">
        <w:rPr>
          <w:lang w:val="is-IS"/>
        </w:rPr>
        <w:t xml:space="preserve"> </w:t>
      </w:r>
      <w:r w:rsidR="004C4AB6" w:rsidRPr="00FB3867">
        <w:rPr>
          <w:lang w:val="is-IS"/>
        </w:rPr>
        <w:t>hjá</w:t>
      </w:r>
      <w:r w:rsidR="00093DBA" w:rsidRPr="00FB3867">
        <w:rPr>
          <w:lang w:val="is-IS"/>
        </w:rPr>
        <w:t xml:space="preserve"> </w:t>
      </w:r>
      <w:r w:rsidR="00936620" w:rsidRPr="00FB3867">
        <w:rPr>
          <w:lang w:val="is-IS"/>
        </w:rPr>
        <w:t>31</w:t>
      </w:r>
      <w:r w:rsidR="00250FA8" w:rsidRPr="00FB3867">
        <w:rPr>
          <w:lang w:val="is-IS"/>
        </w:rPr>
        <w:t>%</w:t>
      </w:r>
      <w:r w:rsidR="007712CC" w:rsidRPr="00FB3867">
        <w:rPr>
          <w:lang w:val="is-IS"/>
        </w:rPr>
        <w:t xml:space="preserve"> </w:t>
      </w:r>
      <w:r w:rsidR="004C4AB6" w:rsidRPr="00FB3867">
        <w:rPr>
          <w:lang w:val="is-IS"/>
        </w:rPr>
        <w:t>sjúkling</w:t>
      </w:r>
      <w:r w:rsidR="00250FA8" w:rsidRPr="00FB3867">
        <w:rPr>
          <w:lang w:val="is-IS"/>
        </w:rPr>
        <w:t>a</w:t>
      </w:r>
      <w:r w:rsidR="004C4AB6" w:rsidRPr="00FB3867">
        <w:rPr>
          <w:lang w:val="is-IS"/>
        </w:rPr>
        <w:t xml:space="preserve"> sem fengu meðferð með ráðlögðum sk</w:t>
      </w:r>
      <w:r w:rsidR="00936620" w:rsidRPr="00FB3867">
        <w:rPr>
          <w:lang w:val="is-IS"/>
        </w:rPr>
        <w:t>a</w:t>
      </w:r>
      <w:r w:rsidR="004C4AB6" w:rsidRPr="00FB3867">
        <w:rPr>
          <w:lang w:val="is-IS"/>
        </w:rPr>
        <w:t>mmt</w:t>
      </w:r>
      <w:r w:rsidR="00936620" w:rsidRPr="00FB3867">
        <w:rPr>
          <w:lang w:val="is-IS"/>
        </w:rPr>
        <w:t>i</w:t>
      </w:r>
      <w:r w:rsidR="00F379B8" w:rsidRPr="00FB3867">
        <w:rPr>
          <w:lang w:val="is-IS"/>
        </w:rPr>
        <w:t xml:space="preserve">. </w:t>
      </w:r>
      <w:r w:rsidR="00093DBA" w:rsidRPr="00FB3867">
        <w:rPr>
          <w:lang w:val="is-IS"/>
        </w:rPr>
        <w:t>Þessir sjúklingar sýndu engin klínísk einkenni og enginn þeirra var með klínískt marktæka hækkun gallrauða</w:t>
      </w:r>
      <w:r w:rsidR="00256FBA" w:rsidRPr="00FB3867">
        <w:rPr>
          <w:lang w:val="is-IS"/>
        </w:rPr>
        <w:t>. Hækkun transamínasa í sermi gekk yfirleitt til baka með prednisólon meðferð og sjúklingar náðu bata án klínískra afleiðinga (sjá kafla 4.2 og 4.4).</w:t>
      </w:r>
    </w:p>
    <w:p w14:paraId="66B8F312" w14:textId="08C80FEF" w:rsidR="00093DBA" w:rsidRPr="00FB3867" w:rsidRDefault="00093DBA" w:rsidP="008434B9">
      <w:pPr>
        <w:pStyle w:val="NormalAgency"/>
        <w:rPr>
          <w:lang w:val="is-IS"/>
        </w:rPr>
      </w:pPr>
    </w:p>
    <w:p w14:paraId="7E17FE44" w14:textId="40EB74DA" w:rsidR="00256FBA" w:rsidRPr="00FB3867" w:rsidRDefault="00B75BF4" w:rsidP="00207E93">
      <w:pPr>
        <w:pStyle w:val="NormalAgency"/>
        <w:rPr>
          <w:lang w:val="is-IS"/>
        </w:rPr>
      </w:pPr>
      <w:r w:rsidRPr="00FB3867">
        <w:rPr>
          <w:lang w:val="is-IS"/>
        </w:rPr>
        <w:t>V</w:t>
      </w:r>
      <w:r w:rsidR="00256FBA" w:rsidRPr="00FB3867">
        <w:rPr>
          <w:lang w:val="is-IS"/>
        </w:rPr>
        <w:t xml:space="preserve">ið notkun eftir markaðssetningu hefur verið greint frá því að börn hafi fengið teikn og einkenni bráðrar lifrarbilunar (t.d. gulu, storkukvilla, heilakvilla) </w:t>
      </w:r>
      <w:r w:rsidR="00481891" w:rsidRPr="00FB3867">
        <w:rPr>
          <w:lang w:val="is-IS"/>
        </w:rPr>
        <w:t>yfirleitt</w:t>
      </w:r>
      <w:r w:rsidR="003C7603" w:rsidRPr="00FB3867">
        <w:rPr>
          <w:lang w:val="is-IS"/>
        </w:rPr>
        <w:t xml:space="preserve"> </w:t>
      </w:r>
      <w:r w:rsidR="00256FBA" w:rsidRPr="00FB3867">
        <w:rPr>
          <w:lang w:val="is-IS"/>
        </w:rPr>
        <w:t xml:space="preserve">innan 2 mánaða eftir meðferð með ónasemnógen abeparvóveki, þrátt fyrir að hafa fengið barkstera fyrir og eftir innrennsli. </w:t>
      </w:r>
      <w:r w:rsidR="00481891" w:rsidRPr="00FB3867">
        <w:rPr>
          <w:szCs w:val="22"/>
          <w:lang w:val="is-IS"/>
        </w:rPr>
        <w:t xml:space="preserve">Greint </w:t>
      </w:r>
      <w:r w:rsidR="00606E72" w:rsidRPr="00FB3867">
        <w:rPr>
          <w:szCs w:val="22"/>
          <w:lang w:val="is-IS"/>
        </w:rPr>
        <w:t>hefur verið</w:t>
      </w:r>
      <w:r w:rsidR="00481891" w:rsidRPr="00FB3867">
        <w:rPr>
          <w:szCs w:val="22"/>
          <w:lang w:val="is-IS"/>
        </w:rPr>
        <w:t xml:space="preserve"> frá bráðri lifrarbilun </w:t>
      </w:r>
      <w:r w:rsidR="00606E72" w:rsidRPr="00FB3867">
        <w:rPr>
          <w:szCs w:val="22"/>
          <w:lang w:val="is-IS"/>
        </w:rPr>
        <w:t>sem reyndist</w:t>
      </w:r>
      <w:r w:rsidR="00481891" w:rsidRPr="00FB3867">
        <w:rPr>
          <w:szCs w:val="22"/>
          <w:lang w:val="is-IS"/>
        </w:rPr>
        <w:t xml:space="preserve"> banvæn</w:t>
      </w:r>
      <w:r w:rsidR="009F4860" w:rsidRPr="00FB3867">
        <w:rPr>
          <w:szCs w:val="22"/>
          <w:lang w:val="is-IS"/>
        </w:rPr>
        <w:t>.</w:t>
      </w:r>
    </w:p>
    <w:p w14:paraId="16DBDF0D" w14:textId="77777777" w:rsidR="009C63D7" w:rsidRPr="00FB3867" w:rsidRDefault="009C63D7" w:rsidP="00F06421">
      <w:pPr>
        <w:pStyle w:val="NormalAgency"/>
        <w:rPr>
          <w:lang w:val="is-IS"/>
        </w:rPr>
      </w:pPr>
    </w:p>
    <w:p w14:paraId="69B14BC1" w14:textId="1E87FCDF" w:rsidR="00B75BF4" w:rsidRPr="00FB3867" w:rsidRDefault="00B75BF4" w:rsidP="00B75BF4">
      <w:pPr>
        <w:rPr>
          <w:lang w:val="is-IS"/>
        </w:rPr>
      </w:pPr>
      <w:r w:rsidRPr="00FB3867">
        <w:rPr>
          <w:lang w:val="is-IS"/>
        </w:rPr>
        <w:t xml:space="preserve">Í rannsókn (COAV101A12306) </w:t>
      </w:r>
      <w:r w:rsidR="00D60107" w:rsidRPr="00FB3867">
        <w:rPr>
          <w:lang w:val="is-IS"/>
        </w:rPr>
        <w:t>hjá</w:t>
      </w:r>
      <w:r w:rsidRPr="00FB3867">
        <w:rPr>
          <w:lang w:val="is-IS"/>
        </w:rPr>
        <w:t xml:space="preserve"> 24 börn</w:t>
      </w:r>
      <w:r w:rsidR="00D60107" w:rsidRPr="00FB3867">
        <w:rPr>
          <w:lang w:val="is-IS"/>
        </w:rPr>
        <w:t>um</w:t>
      </w:r>
      <w:r w:rsidRPr="00FB3867">
        <w:rPr>
          <w:lang w:val="is-IS"/>
        </w:rPr>
        <w:t xml:space="preserve"> sem voru ≥8,5  til ≤21 kg</w:t>
      </w:r>
      <w:r w:rsidR="00C372B4" w:rsidRPr="00FB3867">
        <w:rPr>
          <w:lang w:val="is-IS"/>
        </w:rPr>
        <w:t xml:space="preserve"> að þyngd</w:t>
      </w:r>
      <w:r w:rsidR="00D60107" w:rsidRPr="00FB3867">
        <w:rPr>
          <w:lang w:val="is-IS"/>
        </w:rPr>
        <w:t xml:space="preserve"> </w:t>
      </w:r>
      <w:r w:rsidRPr="00FB3867">
        <w:rPr>
          <w:lang w:val="is-IS"/>
        </w:rPr>
        <w:t xml:space="preserve">(á aldrinum u.þ.b. </w:t>
      </w:r>
      <w:r w:rsidR="00B21500" w:rsidRPr="00FB3867">
        <w:rPr>
          <w:lang w:val="is-IS"/>
        </w:rPr>
        <w:t>1,5</w:t>
      </w:r>
      <w:r w:rsidR="00D60107" w:rsidRPr="00FB3867">
        <w:rPr>
          <w:lang w:val="is-IS"/>
        </w:rPr>
        <w:t> </w:t>
      </w:r>
      <w:r w:rsidR="00B21500" w:rsidRPr="00FB3867">
        <w:rPr>
          <w:lang w:val="is-IS"/>
        </w:rPr>
        <w:t>ára</w:t>
      </w:r>
      <w:r w:rsidRPr="00FB3867">
        <w:rPr>
          <w:lang w:val="is-IS"/>
        </w:rPr>
        <w:t xml:space="preserve"> til 9 ára; 21 </w:t>
      </w:r>
      <w:r w:rsidR="00C372B4" w:rsidRPr="00FB3867">
        <w:rPr>
          <w:lang w:val="is-IS"/>
        </w:rPr>
        <w:t>hætt</w:t>
      </w:r>
      <w:r w:rsidR="00D60107" w:rsidRPr="00FB3867">
        <w:rPr>
          <w:lang w:val="is-IS"/>
        </w:rPr>
        <w:t>i</w:t>
      </w:r>
      <w:r w:rsidR="00C372B4" w:rsidRPr="00FB3867">
        <w:rPr>
          <w:lang w:val="is-IS"/>
        </w:rPr>
        <w:t xml:space="preserve"> á fyrri meðferð við mænuvöðvarýrnun</w:t>
      </w:r>
      <w:r w:rsidRPr="00FB3867">
        <w:rPr>
          <w:lang w:val="is-IS"/>
        </w:rPr>
        <w:t xml:space="preserve">) </w:t>
      </w:r>
      <w:r w:rsidR="00C372B4" w:rsidRPr="00FB3867">
        <w:rPr>
          <w:lang w:val="is-IS"/>
        </w:rPr>
        <w:t>kom fram hækkun transamínasa hjá 23 af 24 sjúklingum.</w:t>
      </w:r>
      <w:r w:rsidRPr="00FB3867">
        <w:rPr>
          <w:lang w:val="is-IS"/>
        </w:rPr>
        <w:t xml:space="preserve"> </w:t>
      </w:r>
      <w:r w:rsidR="00C372B4" w:rsidRPr="00FB3867">
        <w:rPr>
          <w:lang w:val="is-IS"/>
        </w:rPr>
        <w:t>Sjúklingarnir sýndu engin einkenni og enginn var með hækkun gallrauða.</w:t>
      </w:r>
      <w:r w:rsidRPr="00FB3867">
        <w:rPr>
          <w:lang w:val="is-IS"/>
        </w:rPr>
        <w:t xml:space="preserve"> </w:t>
      </w:r>
      <w:r w:rsidR="00C372B4" w:rsidRPr="00FB3867">
        <w:rPr>
          <w:lang w:val="is-IS"/>
        </w:rPr>
        <w:t>Hækkun á gildum ASAT og ALAT var meðhöndluð með barksterum, yfirleitt með langvarandi meðferð</w:t>
      </w:r>
      <w:r w:rsidRPr="00FB3867">
        <w:rPr>
          <w:lang w:val="is-IS"/>
        </w:rPr>
        <w:t xml:space="preserve"> (</w:t>
      </w:r>
      <w:r w:rsidR="00C372B4" w:rsidRPr="00FB3867">
        <w:rPr>
          <w:lang w:val="is-IS"/>
        </w:rPr>
        <w:t>í</w:t>
      </w:r>
      <w:r w:rsidRPr="00FB3867">
        <w:rPr>
          <w:lang w:val="is-IS"/>
        </w:rPr>
        <w:t xml:space="preserve"> </w:t>
      </w:r>
      <w:r w:rsidR="00C372B4" w:rsidRPr="00FB3867">
        <w:rPr>
          <w:lang w:val="is-IS"/>
        </w:rPr>
        <w:t>viku</w:t>
      </w:r>
      <w:r w:rsidRPr="00FB3867">
        <w:rPr>
          <w:lang w:val="is-IS"/>
        </w:rPr>
        <w:t xml:space="preserve"> 26 </w:t>
      </w:r>
      <w:r w:rsidR="00C372B4" w:rsidRPr="00FB3867">
        <w:rPr>
          <w:lang w:val="is-IS"/>
        </w:rPr>
        <w:t xml:space="preserve">voru </w:t>
      </w:r>
      <w:r w:rsidRPr="00FB3867">
        <w:rPr>
          <w:lang w:val="is-IS"/>
        </w:rPr>
        <w:t>17 </w:t>
      </w:r>
      <w:r w:rsidR="00C372B4" w:rsidRPr="00FB3867">
        <w:rPr>
          <w:lang w:val="is-IS"/>
        </w:rPr>
        <w:t>sjúklingar á áframhaldandi meðferð með</w:t>
      </w:r>
      <w:r w:rsidRPr="00FB3867">
        <w:rPr>
          <w:lang w:val="is-IS"/>
        </w:rPr>
        <w:t xml:space="preserve"> prednis</w:t>
      </w:r>
      <w:r w:rsidR="00C372B4" w:rsidRPr="00FB3867">
        <w:rPr>
          <w:lang w:val="is-IS"/>
        </w:rPr>
        <w:t>ó</w:t>
      </w:r>
      <w:r w:rsidRPr="00FB3867">
        <w:rPr>
          <w:lang w:val="is-IS"/>
        </w:rPr>
        <w:t>lon</w:t>
      </w:r>
      <w:r w:rsidR="00C372B4" w:rsidRPr="00FB3867">
        <w:rPr>
          <w:lang w:val="is-IS"/>
        </w:rPr>
        <w:t>i</w:t>
      </w:r>
      <w:r w:rsidRPr="00FB3867">
        <w:rPr>
          <w:lang w:val="is-IS"/>
        </w:rPr>
        <w:t xml:space="preserve">, </w:t>
      </w:r>
      <w:r w:rsidR="00C372B4" w:rsidRPr="00FB3867">
        <w:rPr>
          <w:lang w:val="is-IS"/>
        </w:rPr>
        <w:t>í viku</w:t>
      </w:r>
      <w:r w:rsidRPr="00FB3867">
        <w:rPr>
          <w:lang w:val="is-IS"/>
        </w:rPr>
        <w:t xml:space="preserve"> 52 </w:t>
      </w:r>
      <w:r w:rsidR="00C372B4" w:rsidRPr="00FB3867">
        <w:rPr>
          <w:lang w:val="is-IS"/>
        </w:rPr>
        <w:t xml:space="preserve">voru </w:t>
      </w:r>
      <w:r w:rsidRPr="00FB3867">
        <w:rPr>
          <w:lang w:val="is-IS"/>
        </w:rPr>
        <w:t>6 </w:t>
      </w:r>
      <w:r w:rsidR="00C372B4" w:rsidRPr="00FB3867">
        <w:rPr>
          <w:lang w:val="is-IS"/>
        </w:rPr>
        <w:t>sjúklingar ennþá á meðferð með prednisóloni</w:t>
      </w:r>
      <w:r w:rsidRPr="00FB3867">
        <w:rPr>
          <w:lang w:val="is-IS"/>
        </w:rPr>
        <w:t xml:space="preserve">) </w:t>
      </w:r>
      <w:r w:rsidR="00B6139B" w:rsidRPr="00FB3867">
        <w:rPr>
          <w:lang w:val="is-IS"/>
        </w:rPr>
        <w:t>og/eða</w:t>
      </w:r>
      <w:r w:rsidRPr="00FB3867">
        <w:rPr>
          <w:lang w:val="is-IS"/>
        </w:rPr>
        <w:t xml:space="preserve"> </w:t>
      </w:r>
      <w:r w:rsidR="00B6139B" w:rsidRPr="00FB3867">
        <w:rPr>
          <w:lang w:val="is-IS"/>
        </w:rPr>
        <w:t>auknum skammti</w:t>
      </w:r>
      <w:r w:rsidRPr="00FB3867">
        <w:rPr>
          <w:lang w:val="is-IS"/>
        </w:rPr>
        <w:t>.</w:t>
      </w:r>
    </w:p>
    <w:p w14:paraId="512C4154" w14:textId="77777777" w:rsidR="00B75BF4" w:rsidRPr="00FB3867" w:rsidRDefault="00B75BF4" w:rsidP="00F06421">
      <w:pPr>
        <w:pStyle w:val="NormalAgency"/>
        <w:rPr>
          <w:lang w:val="is-IS"/>
        </w:rPr>
      </w:pPr>
    </w:p>
    <w:p w14:paraId="0C08B4BE" w14:textId="77777777" w:rsidR="006B2D0F" w:rsidRPr="00FB3867" w:rsidRDefault="006B2D0F" w:rsidP="008434B9">
      <w:pPr>
        <w:pStyle w:val="NormalAgency"/>
        <w:keepNext/>
        <w:rPr>
          <w:i/>
          <w:lang w:val="is-IS"/>
        </w:rPr>
      </w:pPr>
      <w:r w:rsidRPr="00FB3867">
        <w:rPr>
          <w:i/>
          <w:lang w:val="is-IS"/>
        </w:rPr>
        <w:t>Skammvinn blóðflagnafæð</w:t>
      </w:r>
    </w:p>
    <w:p w14:paraId="3FF4C014" w14:textId="4897C714" w:rsidR="009C63D7" w:rsidRPr="00FB3867" w:rsidRDefault="00C46198" w:rsidP="00F06421">
      <w:pPr>
        <w:pStyle w:val="NormalAgency"/>
        <w:rPr>
          <w:lang w:val="is-IS"/>
        </w:rPr>
      </w:pPr>
      <w:r w:rsidRPr="00FB3867">
        <w:rPr>
          <w:lang w:val="is-IS"/>
        </w:rPr>
        <w:t xml:space="preserve">Í </w:t>
      </w:r>
      <w:r w:rsidR="00B6139B" w:rsidRPr="00FB3867">
        <w:rPr>
          <w:lang w:val="is-IS"/>
        </w:rPr>
        <w:t>klínísku þróunaráætluninni (sjá kafla 5.1)</w:t>
      </w:r>
      <w:r w:rsidRPr="00FB3867">
        <w:rPr>
          <w:lang w:val="is-IS"/>
        </w:rPr>
        <w:t xml:space="preserve"> varð v</w:t>
      </w:r>
      <w:r w:rsidR="006B2D0F" w:rsidRPr="00FB3867">
        <w:rPr>
          <w:lang w:val="is-IS"/>
        </w:rPr>
        <w:t xml:space="preserve">art við skammvinna </w:t>
      </w:r>
      <w:r w:rsidR="00B6139B" w:rsidRPr="00FB3867">
        <w:rPr>
          <w:lang w:val="is-IS"/>
        </w:rPr>
        <w:t>blóðflagnafæð</w:t>
      </w:r>
      <w:r w:rsidR="006B2D0F" w:rsidRPr="00FB3867">
        <w:rPr>
          <w:lang w:val="is-IS"/>
        </w:rPr>
        <w:t xml:space="preserve"> á mörgum tímapunktum eftir skömmtun og slíkt gekk venjulega til baka innan tveggja vikna. </w:t>
      </w:r>
      <w:r w:rsidR="005E1C0A" w:rsidRPr="00FB3867">
        <w:rPr>
          <w:lang w:val="is-IS"/>
        </w:rPr>
        <w:t>Fækkun blóðflagna var meira áberandi á fyrstu viku meðferðar</w:t>
      </w:r>
      <w:r w:rsidR="00241022" w:rsidRPr="00FB3867">
        <w:rPr>
          <w:lang w:val="is-IS"/>
        </w:rPr>
        <w:t xml:space="preserve">. </w:t>
      </w:r>
      <w:r w:rsidR="00FF34BC" w:rsidRPr="00FB3867">
        <w:rPr>
          <w:lang w:val="is-IS"/>
        </w:rPr>
        <w:t>Eftir markaðssetningu hefur verið greint frá tilvikum skammvinnrar fækkunar blóðflagna í &lt;</w:t>
      </w:r>
      <w:r w:rsidR="00606E72" w:rsidRPr="00FB3867">
        <w:rPr>
          <w:lang w:val="is-IS"/>
        </w:rPr>
        <w:t>25</w:t>
      </w:r>
      <w:r w:rsidR="00FF34BC" w:rsidRPr="00FB3867">
        <w:rPr>
          <w:lang w:val="is-IS"/>
        </w:rPr>
        <w:t> x 10</w:t>
      </w:r>
      <w:r w:rsidR="00FF34BC" w:rsidRPr="00FB3867">
        <w:rPr>
          <w:vertAlign w:val="superscript"/>
          <w:lang w:val="is-IS"/>
        </w:rPr>
        <w:t>9</w:t>
      </w:r>
      <w:r w:rsidR="00FF34BC" w:rsidRPr="00FB3867">
        <w:rPr>
          <w:lang w:val="is-IS"/>
        </w:rPr>
        <w:t xml:space="preserve">/l innan </w:t>
      </w:r>
      <w:r w:rsidR="00B6139B" w:rsidRPr="00FB3867">
        <w:rPr>
          <w:lang w:val="is-IS"/>
        </w:rPr>
        <w:t xml:space="preserve">þriggja </w:t>
      </w:r>
      <w:r w:rsidR="00FF34BC" w:rsidRPr="00FB3867">
        <w:rPr>
          <w:lang w:val="is-IS"/>
        </w:rPr>
        <w:t xml:space="preserve">vikna frá lyfjagjöf </w:t>
      </w:r>
      <w:r w:rsidR="009C63D7" w:rsidRPr="00FB3867">
        <w:rPr>
          <w:lang w:val="is-IS"/>
        </w:rPr>
        <w:t>(</w:t>
      </w:r>
      <w:r w:rsidR="001B5642" w:rsidRPr="00FB3867">
        <w:rPr>
          <w:lang w:val="is-IS"/>
        </w:rPr>
        <w:t>sjá kafla</w:t>
      </w:r>
      <w:r w:rsidR="00FF709E" w:rsidRPr="00FB3867">
        <w:rPr>
          <w:rStyle w:val="C-Hyperlink"/>
          <w:color w:val="auto"/>
          <w:szCs w:val="22"/>
          <w:lang w:val="is-IS"/>
        </w:rPr>
        <w:t> 4.4</w:t>
      </w:r>
      <w:r w:rsidR="009C63D7" w:rsidRPr="00FB3867">
        <w:rPr>
          <w:lang w:val="is-IS"/>
        </w:rPr>
        <w:t>).</w:t>
      </w:r>
    </w:p>
    <w:p w14:paraId="2B79A0D3" w14:textId="77777777" w:rsidR="00E7384D" w:rsidRPr="00FB3867" w:rsidRDefault="00E7384D" w:rsidP="00FF55A4">
      <w:pPr>
        <w:pStyle w:val="NormalAgency"/>
        <w:rPr>
          <w:lang w:val="is-IS"/>
        </w:rPr>
      </w:pPr>
    </w:p>
    <w:p w14:paraId="7D3D8627" w14:textId="4B95A7E8" w:rsidR="00B6139B" w:rsidRPr="00FB3867" w:rsidRDefault="00B6139B" w:rsidP="00B6139B">
      <w:pPr>
        <w:rPr>
          <w:lang w:val="is-IS"/>
        </w:rPr>
      </w:pPr>
      <w:r w:rsidRPr="00FB3867">
        <w:rPr>
          <w:lang w:val="is-IS"/>
        </w:rPr>
        <w:t xml:space="preserve">Í rannsókn (COAV101A12306) </w:t>
      </w:r>
      <w:r w:rsidR="00D60107" w:rsidRPr="00FB3867">
        <w:rPr>
          <w:lang w:val="is-IS"/>
        </w:rPr>
        <w:t>hjá</w:t>
      </w:r>
      <w:r w:rsidRPr="00FB3867">
        <w:rPr>
          <w:lang w:val="is-IS"/>
        </w:rPr>
        <w:t xml:space="preserve"> 24 börn</w:t>
      </w:r>
      <w:r w:rsidR="00D60107" w:rsidRPr="00FB3867">
        <w:rPr>
          <w:lang w:val="is-IS"/>
        </w:rPr>
        <w:t>um</w:t>
      </w:r>
      <w:r w:rsidRPr="00FB3867">
        <w:rPr>
          <w:lang w:val="is-IS"/>
        </w:rPr>
        <w:t xml:space="preserve"> sem voru ≥8,5</w:t>
      </w:r>
      <w:r w:rsidR="00D60107" w:rsidRPr="00FB3867">
        <w:rPr>
          <w:lang w:val="is-IS"/>
        </w:rPr>
        <w:t> kg</w:t>
      </w:r>
      <w:r w:rsidRPr="00FB3867">
        <w:rPr>
          <w:lang w:val="is-IS"/>
        </w:rPr>
        <w:t xml:space="preserve"> til ≤21 kg</w:t>
      </w:r>
      <w:r w:rsidR="00D60107" w:rsidRPr="00FB3867">
        <w:rPr>
          <w:lang w:val="is-IS"/>
        </w:rPr>
        <w:t xml:space="preserve"> að þyngd</w:t>
      </w:r>
      <w:r w:rsidRPr="00FB3867">
        <w:rPr>
          <w:lang w:val="is-IS"/>
        </w:rPr>
        <w:t xml:space="preserve"> (á aldrinum u.þ.b. </w:t>
      </w:r>
      <w:r w:rsidR="00584D74" w:rsidRPr="00FB3867">
        <w:rPr>
          <w:lang w:val="is-IS"/>
        </w:rPr>
        <w:t>1,5 ára</w:t>
      </w:r>
      <w:r w:rsidRPr="00FB3867">
        <w:rPr>
          <w:lang w:val="is-IS"/>
        </w:rPr>
        <w:t xml:space="preserve"> til 9 ára) kom blóðflagnafæð fram hjá 20 af 24 sjúklingum.</w:t>
      </w:r>
    </w:p>
    <w:p w14:paraId="36CB5C14" w14:textId="07A33186" w:rsidR="00B6139B" w:rsidRPr="00FB3867" w:rsidRDefault="00B6139B" w:rsidP="00FF55A4">
      <w:pPr>
        <w:pStyle w:val="NormalAgency"/>
        <w:rPr>
          <w:lang w:val="is-IS"/>
        </w:rPr>
      </w:pPr>
      <w:r w:rsidRPr="00FB3867">
        <w:rPr>
          <w:lang w:val="is-IS"/>
        </w:rPr>
        <w:t xml:space="preserve"> </w:t>
      </w:r>
    </w:p>
    <w:p w14:paraId="741B8528" w14:textId="77777777" w:rsidR="00816B12" w:rsidRPr="00FB3867" w:rsidRDefault="00816B12" w:rsidP="008434B9">
      <w:pPr>
        <w:pStyle w:val="NormalAgency"/>
        <w:keepNext/>
        <w:rPr>
          <w:i/>
          <w:lang w:val="is-IS"/>
        </w:rPr>
      </w:pPr>
      <w:r w:rsidRPr="00FB3867">
        <w:rPr>
          <w:i/>
          <w:lang w:val="is-IS"/>
        </w:rPr>
        <w:t>Hækkun trópónín-I gilda</w:t>
      </w:r>
    </w:p>
    <w:p w14:paraId="781F9602" w14:textId="109D6CE1" w:rsidR="00AD018E" w:rsidRPr="00FB3867" w:rsidRDefault="005E7F40" w:rsidP="00FF55A4">
      <w:pPr>
        <w:pStyle w:val="NormalAgency"/>
        <w:rPr>
          <w:strike/>
          <w:lang w:val="is-IS"/>
        </w:rPr>
      </w:pPr>
      <w:r w:rsidRPr="00FB3867">
        <w:rPr>
          <w:lang w:val="is-IS"/>
        </w:rPr>
        <w:t>Vart varð við hækkun trópónín</w:t>
      </w:r>
      <w:r w:rsidR="00816B12" w:rsidRPr="00FB3867">
        <w:rPr>
          <w:lang w:val="is-IS"/>
        </w:rPr>
        <w:t xml:space="preserve">-I </w:t>
      </w:r>
      <w:r w:rsidRPr="00FB3867">
        <w:rPr>
          <w:lang w:val="is-IS"/>
        </w:rPr>
        <w:t>gilda í hjarta</w:t>
      </w:r>
      <w:r w:rsidR="00816B12" w:rsidRPr="00FB3867">
        <w:rPr>
          <w:lang w:val="is-IS"/>
        </w:rPr>
        <w:t xml:space="preserve"> </w:t>
      </w:r>
      <w:r w:rsidRPr="00FB3867">
        <w:rPr>
          <w:lang w:val="is-IS"/>
        </w:rPr>
        <w:t>sem nam allt að</w:t>
      </w:r>
      <w:r w:rsidR="00816B12" w:rsidRPr="00FB3867">
        <w:rPr>
          <w:lang w:val="is-IS"/>
        </w:rPr>
        <w:t xml:space="preserve"> 0</w:t>
      </w:r>
      <w:r w:rsidRPr="00FB3867">
        <w:rPr>
          <w:lang w:val="is-IS"/>
        </w:rPr>
        <w:t>,</w:t>
      </w:r>
      <w:r w:rsidR="00816B12" w:rsidRPr="00FB3867">
        <w:rPr>
          <w:lang w:val="is-IS"/>
        </w:rPr>
        <w:t>2</w:t>
      </w:r>
      <w:r w:rsidR="00D82F7A" w:rsidRPr="00FB3867">
        <w:rPr>
          <w:lang w:val="is-IS"/>
        </w:rPr>
        <w:t> </w:t>
      </w:r>
      <w:r w:rsidR="00816B12" w:rsidRPr="00FB3867">
        <w:rPr>
          <w:lang w:val="is-IS"/>
        </w:rPr>
        <w:t>m</w:t>
      </w:r>
      <w:r w:rsidR="00310CC2" w:rsidRPr="00FB3867">
        <w:rPr>
          <w:lang w:val="is-IS"/>
        </w:rPr>
        <w:t>íkró</w:t>
      </w:r>
      <w:r w:rsidR="00816B12" w:rsidRPr="00FB3867">
        <w:rPr>
          <w:lang w:val="is-IS"/>
        </w:rPr>
        <w:t>g/</w:t>
      </w:r>
      <w:r w:rsidRPr="00FB3867">
        <w:rPr>
          <w:lang w:val="is-IS"/>
        </w:rPr>
        <w:t>l eftir innrennsli með</w:t>
      </w:r>
      <w:r w:rsidR="00816B12" w:rsidRPr="00FB3867">
        <w:rPr>
          <w:lang w:val="is-IS"/>
        </w:rPr>
        <w:t xml:space="preserve"> </w:t>
      </w:r>
      <w:r w:rsidR="006A3AFC" w:rsidRPr="00FB3867">
        <w:rPr>
          <w:lang w:val="is-IS"/>
        </w:rPr>
        <w:t>ónasemnógen abeparvóveki</w:t>
      </w:r>
      <w:r w:rsidR="00816B12" w:rsidRPr="00FB3867">
        <w:rPr>
          <w:lang w:val="is-IS"/>
        </w:rPr>
        <w:t xml:space="preserve">. </w:t>
      </w:r>
      <w:r w:rsidR="00491B05" w:rsidRPr="00FB3867">
        <w:rPr>
          <w:lang w:val="is-IS"/>
        </w:rPr>
        <w:t>Í k</w:t>
      </w:r>
      <w:r w:rsidRPr="00FB3867">
        <w:rPr>
          <w:lang w:val="is-IS"/>
        </w:rPr>
        <w:t>línísk</w:t>
      </w:r>
      <w:r w:rsidR="00491B05" w:rsidRPr="00FB3867">
        <w:rPr>
          <w:lang w:val="is-IS"/>
        </w:rPr>
        <w:t>u rannsókn</w:t>
      </w:r>
      <w:r w:rsidR="0031746B" w:rsidRPr="00FB3867">
        <w:rPr>
          <w:lang w:val="is-IS"/>
        </w:rPr>
        <w:t>aráætlun</w:t>
      </w:r>
      <w:r w:rsidR="00491B05" w:rsidRPr="00FB3867">
        <w:rPr>
          <w:lang w:val="is-IS"/>
        </w:rPr>
        <w:t>inni komu ekki fram neinar klínískt greinilegar</w:t>
      </w:r>
      <w:r w:rsidRPr="00FB3867">
        <w:rPr>
          <w:lang w:val="is-IS"/>
        </w:rPr>
        <w:t xml:space="preserve"> niðurst</w:t>
      </w:r>
      <w:r w:rsidR="00491B05" w:rsidRPr="00FB3867">
        <w:rPr>
          <w:lang w:val="is-IS"/>
        </w:rPr>
        <w:t>öður í tengslum við hjarta eftir gjöf ónasemnógen abeparvóveks</w:t>
      </w:r>
      <w:r w:rsidR="00816B12" w:rsidRPr="00FB3867">
        <w:rPr>
          <w:lang w:val="is-IS"/>
        </w:rPr>
        <w:t xml:space="preserve"> </w:t>
      </w:r>
      <w:r w:rsidR="00AE4933" w:rsidRPr="00FB3867">
        <w:rPr>
          <w:lang w:val="is-IS"/>
        </w:rPr>
        <w:t>(</w:t>
      </w:r>
      <w:r w:rsidR="001B5642" w:rsidRPr="00FB3867">
        <w:rPr>
          <w:lang w:val="is-IS"/>
        </w:rPr>
        <w:t>sjá kafla</w:t>
      </w:r>
      <w:r w:rsidR="003A2BDF" w:rsidRPr="00FB3867">
        <w:rPr>
          <w:lang w:val="is-IS"/>
        </w:rPr>
        <w:t> </w:t>
      </w:r>
      <w:r w:rsidR="00AE4933" w:rsidRPr="00FB3867">
        <w:rPr>
          <w:lang w:val="is-IS"/>
        </w:rPr>
        <w:t>4.4)</w:t>
      </w:r>
      <w:r w:rsidR="009F2F0C" w:rsidRPr="00FB3867">
        <w:rPr>
          <w:lang w:val="is-IS"/>
        </w:rPr>
        <w:t>.</w:t>
      </w:r>
    </w:p>
    <w:p w14:paraId="6ECAD1BF" w14:textId="77777777" w:rsidR="002A4E7F" w:rsidRPr="00FB3867" w:rsidRDefault="002A4E7F" w:rsidP="00814F49">
      <w:pPr>
        <w:pStyle w:val="NormalAgency"/>
        <w:rPr>
          <w:lang w:val="is-IS"/>
        </w:rPr>
      </w:pPr>
    </w:p>
    <w:p w14:paraId="75DD7283" w14:textId="77777777" w:rsidR="009C63D7" w:rsidRPr="00FB3867" w:rsidRDefault="005F12DF" w:rsidP="008434B9">
      <w:pPr>
        <w:pStyle w:val="NormalAgency"/>
        <w:keepNext/>
        <w:rPr>
          <w:i/>
          <w:lang w:val="is-IS"/>
        </w:rPr>
      </w:pPr>
      <w:r w:rsidRPr="00FB3867">
        <w:rPr>
          <w:i/>
          <w:lang w:val="is-IS"/>
        </w:rPr>
        <w:t>Mótefnamyndun</w:t>
      </w:r>
    </w:p>
    <w:p w14:paraId="205835C0" w14:textId="07E17A80" w:rsidR="0031474A" w:rsidRPr="00FB3867" w:rsidRDefault="00A2254F" w:rsidP="00814F49">
      <w:pPr>
        <w:pStyle w:val="NormalAgency"/>
        <w:rPr>
          <w:lang w:val="is-IS"/>
        </w:rPr>
      </w:pPr>
      <w:r w:rsidRPr="00FB3867">
        <w:rPr>
          <w:lang w:val="is-IS"/>
        </w:rPr>
        <w:t>Títur</w:t>
      </w:r>
      <w:r w:rsidR="00475FB4" w:rsidRPr="00FB3867">
        <w:rPr>
          <w:lang w:val="is-IS"/>
        </w:rPr>
        <w:t xml:space="preserve"> </w:t>
      </w:r>
      <w:r w:rsidRPr="00FB3867">
        <w:rPr>
          <w:lang w:val="is-IS"/>
        </w:rPr>
        <w:t xml:space="preserve">mótefna gegn AAV9 voru mæld fyrir og eftir genameðferð í klínísku rannsóknunum </w:t>
      </w:r>
      <w:r w:rsidR="009C63D7" w:rsidRPr="00FB3867">
        <w:rPr>
          <w:lang w:val="is-IS"/>
        </w:rPr>
        <w:t>(</w:t>
      </w:r>
      <w:r w:rsidR="001B5642" w:rsidRPr="00FB3867">
        <w:rPr>
          <w:lang w:val="is-IS"/>
        </w:rPr>
        <w:t>sjá kafla</w:t>
      </w:r>
      <w:r w:rsidR="003A2BDF" w:rsidRPr="00FB3867">
        <w:rPr>
          <w:lang w:val="is-IS"/>
        </w:rPr>
        <w:t> </w:t>
      </w:r>
      <w:r w:rsidR="001F1590" w:rsidRPr="00FB3867">
        <w:rPr>
          <w:lang w:val="is-IS"/>
        </w:rPr>
        <w:t>4.4</w:t>
      </w:r>
      <w:r w:rsidR="009C63D7" w:rsidRPr="00FB3867">
        <w:rPr>
          <w:lang w:val="is-IS"/>
        </w:rPr>
        <w:t>)</w:t>
      </w:r>
      <w:r w:rsidR="00AD2511" w:rsidRPr="00FB3867">
        <w:rPr>
          <w:lang w:val="is-IS"/>
        </w:rPr>
        <w:t>.</w:t>
      </w:r>
      <w:r w:rsidR="00F80E15" w:rsidRPr="00FB3867">
        <w:rPr>
          <w:lang w:val="is-IS"/>
        </w:rPr>
        <w:t xml:space="preserve"> </w:t>
      </w:r>
      <w:r w:rsidR="00491B05" w:rsidRPr="00FB3867">
        <w:rPr>
          <w:lang w:val="is-IS"/>
        </w:rPr>
        <w:t>A</w:t>
      </w:r>
      <w:r w:rsidR="00F62A3F" w:rsidRPr="00FB3867">
        <w:rPr>
          <w:lang w:val="is-IS"/>
        </w:rPr>
        <w:t>llir</w:t>
      </w:r>
      <w:r w:rsidR="00025836" w:rsidRPr="00FB3867">
        <w:rPr>
          <w:lang w:val="is-IS"/>
        </w:rPr>
        <w:t xml:space="preserve"> </w:t>
      </w:r>
      <w:r w:rsidR="004B3B8E" w:rsidRPr="00FB3867">
        <w:rPr>
          <w:lang w:val="is-IS"/>
        </w:rPr>
        <w:t xml:space="preserve">sjúklingar </w:t>
      </w:r>
      <w:r w:rsidR="00F62A3F" w:rsidRPr="00FB3867">
        <w:rPr>
          <w:lang w:val="is-IS"/>
        </w:rPr>
        <w:t xml:space="preserve">sem fengu </w:t>
      </w:r>
      <w:r w:rsidR="00E84196" w:rsidRPr="00FB3867">
        <w:rPr>
          <w:lang w:val="is-IS"/>
        </w:rPr>
        <w:t>ónasemnógen abeparvóvek</w:t>
      </w:r>
      <w:r w:rsidR="00E45B81" w:rsidRPr="00FB3867">
        <w:rPr>
          <w:lang w:val="is-IS"/>
        </w:rPr>
        <w:t xml:space="preserve"> </w:t>
      </w:r>
      <w:r w:rsidR="00491B05" w:rsidRPr="00FB3867">
        <w:rPr>
          <w:lang w:val="is-IS"/>
        </w:rPr>
        <w:t xml:space="preserve">sýndu </w:t>
      </w:r>
      <w:r w:rsidR="00F62A3F" w:rsidRPr="00FB3867">
        <w:rPr>
          <w:lang w:val="is-IS"/>
        </w:rPr>
        <w:t xml:space="preserve">mótefnatítur gegn </w:t>
      </w:r>
      <w:r w:rsidR="00475FB4" w:rsidRPr="00FB3867">
        <w:rPr>
          <w:lang w:val="is-IS"/>
        </w:rPr>
        <w:t>AAV9</w:t>
      </w:r>
      <w:r w:rsidR="00ED1560" w:rsidRPr="00FB3867">
        <w:rPr>
          <w:lang w:val="is-IS"/>
        </w:rPr>
        <w:t> </w:t>
      </w:r>
      <w:r w:rsidR="00F62A3F" w:rsidRPr="00FB3867">
        <w:rPr>
          <w:lang w:val="is-IS"/>
        </w:rPr>
        <w:t>sem námu</w:t>
      </w:r>
      <w:r w:rsidR="00475FB4" w:rsidRPr="00FB3867">
        <w:rPr>
          <w:lang w:val="is-IS"/>
        </w:rPr>
        <w:t xml:space="preserve"> 1:50</w:t>
      </w:r>
      <w:r w:rsidR="004B330D" w:rsidRPr="00FB3867">
        <w:rPr>
          <w:lang w:val="is-IS"/>
        </w:rPr>
        <w:t xml:space="preserve"> eða lægra</w:t>
      </w:r>
      <w:r w:rsidR="00475FB4" w:rsidRPr="00FB3867">
        <w:rPr>
          <w:lang w:val="is-IS"/>
        </w:rPr>
        <w:t xml:space="preserve"> </w:t>
      </w:r>
      <w:r w:rsidR="00491B05" w:rsidRPr="00FB3867">
        <w:rPr>
          <w:lang w:val="is-IS"/>
        </w:rPr>
        <w:t>fyrir meðferð</w:t>
      </w:r>
      <w:r w:rsidR="00475FB4" w:rsidRPr="00FB3867">
        <w:rPr>
          <w:lang w:val="is-IS"/>
        </w:rPr>
        <w:t>.</w:t>
      </w:r>
      <w:r w:rsidR="00687611" w:rsidRPr="00FB3867">
        <w:rPr>
          <w:lang w:val="is-IS"/>
        </w:rPr>
        <w:t xml:space="preserve"> </w:t>
      </w:r>
      <w:r w:rsidR="003C7243" w:rsidRPr="00FB3867">
        <w:rPr>
          <w:lang w:val="is-IS"/>
        </w:rPr>
        <w:t xml:space="preserve">Vart varð við meðaltalshækkanir frá upphafi hvað varðar títur gegn </w:t>
      </w:r>
      <w:r w:rsidR="00475FB4" w:rsidRPr="00FB3867">
        <w:rPr>
          <w:lang w:val="is-IS"/>
        </w:rPr>
        <w:t>AAV9</w:t>
      </w:r>
      <w:r w:rsidR="003C7243" w:rsidRPr="00FB3867">
        <w:rPr>
          <w:lang w:val="is-IS"/>
        </w:rPr>
        <w:t xml:space="preserve"> hjá öllum sjúklingum á öllum tímapunktum nema einum sem varðaði mótefnatítur</w:t>
      </w:r>
      <w:r w:rsidR="00D558B1" w:rsidRPr="00FB3867">
        <w:rPr>
          <w:lang w:val="is-IS"/>
        </w:rPr>
        <w:t xml:space="preserve"> </w:t>
      </w:r>
      <w:r w:rsidR="003C7243" w:rsidRPr="00FB3867">
        <w:rPr>
          <w:lang w:val="is-IS"/>
        </w:rPr>
        <w:t>gegn</w:t>
      </w:r>
      <w:r w:rsidR="00475FB4" w:rsidRPr="00FB3867">
        <w:rPr>
          <w:lang w:val="is-IS"/>
        </w:rPr>
        <w:t xml:space="preserve"> AAV9</w:t>
      </w:r>
      <w:r w:rsidR="00ED1560" w:rsidRPr="00FB3867">
        <w:rPr>
          <w:lang w:val="is-IS"/>
        </w:rPr>
        <w:t> </w:t>
      </w:r>
      <w:r w:rsidR="00475FB4" w:rsidRPr="00FB3867">
        <w:rPr>
          <w:lang w:val="is-IS"/>
        </w:rPr>
        <w:t>pept</w:t>
      </w:r>
      <w:r w:rsidR="003C7243" w:rsidRPr="00FB3867">
        <w:rPr>
          <w:lang w:val="is-IS"/>
        </w:rPr>
        <w:t>íði sem gaf til kynna eðlilega svörun gagnvart utanaðkomandi veirumótefnavaka</w:t>
      </w:r>
      <w:r w:rsidR="00475FB4" w:rsidRPr="00FB3867">
        <w:rPr>
          <w:lang w:val="is-IS"/>
        </w:rPr>
        <w:t>. S</w:t>
      </w:r>
      <w:r w:rsidR="003C7243" w:rsidRPr="00FB3867">
        <w:rPr>
          <w:lang w:val="is-IS"/>
        </w:rPr>
        <w:t>u</w:t>
      </w:r>
      <w:r w:rsidR="00475FB4" w:rsidRPr="00FB3867">
        <w:rPr>
          <w:lang w:val="is-IS"/>
        </w:rPr>
        <w:t>m</w:t>
      </w:r>
      <w:r w:rsidR="003C7243" w:rsidRPr="00FB3867">
        <w:rPr>
          <w:lang w:val="is-IS"/>
        </w:rPr>
        <w:t>ir</w:t>
      </w:r>
      <w:r w:rsidR="00D558B1" w:rsidRPr="00FB3867">
        <w:rPr>
          <w:lang w:val="is-IS"/>
        </w:rPr>
        <w:t xml:space="preserve"> </w:t>
      </w:r>
      <w:r w:rsidR="004B3B8E" w:rsidRPr="00FB3867">
        <w:rPr>
          <w:lang w:val="is-IS"/>
        </w:rPr>
        <w:t xml:space="preserve">sjúklingar </w:t>
      </w:r>
      <w:r w:rsidR="003C7243" w:rsidRPr="00FB3867">
        <w:rPr>
          <w:lang w:val="is-IS"/>
        </w:rPr>
        <w:t xml:space="preserve">sýndu títur gegn </w:t>
      </w:r>
      <w:r w:rsidR="00475FB4" w:rsidRPr="00FB3867">
        <w:rPr>
          <w:lang w:val="is-IS"/>
        </w:rPr>
        <w:t>AAV9</w:t>
      </w:r>
      <w:r w:rsidR="00D558B1" w:rsidRPr="00FB3867">
        <w:rPr>
          <w:lang w:val="is-IS"/>
        </w:rPr>
        <w:t xml:space="preserve"> </w:t>
      </w:r>
      <w:r w:rsidR="003C7243" w:rsidRPr="00FB3867">
        <w:rPr>
          <w:lang w:val="is-IS"/>
        </w:rPr>
        <w:t>sem fóru fram úr mælingargildum en flestir þeirra sjúklinga voru hins vegar ekki með aukaverkanir sem gætu haft klíníska þýðingu</w:t>
      </w:r>
      <w:r w:rsidR="00475FB4" w:rsidRPr="00FB3867">
        <w:rPr>
          <w:lang w:val="is-IS"/>
        </w:rPr>
        <w:t>.</w:t>
      </w:r>
      <w:r w:rsidR="00687611" w:rsidRPr="00FB3867">
        <w:rPr>
          <w:lang w:val="is-IS"/>
        </w:rPr>
        <w:t xml:space="preserve"> </w:t>
      </w:r>
      <w:r w:rsidR="00345BA1" w:rsidRPr="00FB3867">
        <w:rPr>
          <w:lang w:val="is-IS"/>
        </w:rPr>
        <w:t xml:space="preserve">Því hefur ekkert samhengi verið staðfest milli hárra mótefnatítra gegn </w:t>
      </w:r>
      <w:r w:rsidR="00475FB4" w:rsidRPr="00FB3867">
        <w:rPr>
          <w:lang w:val="is-IS"/>
        </w:rPr>
        <w:t>AAV9</w:t>
      </w:r>
      <w:r w:rsidR="00D558B1" w:rsidRPr="00FB3867">
        <w:rPr>
          <w:lang w:val="is-IS"/>
        </w:rPr>
        <w:t xml:space="preserve"> </w:t>
      </w:r>
      <w:r w:rsidR="00345BA1" w:rsidRPr="00FB3867">
        <w:rPr>
          <w:lang w:val="is-IS"/>
        </w:rPr>
        <w:t>og hugsanlegra aukaverkana eða verkunarbreyta</w:t>
      </w:r>
      <w:r w:rsidR="00475FB4" w:rsidRPr="00FB3867">
        <w:rPr>
          <w:lang w:val="is-IS"/>
        </w:rPr>
        <w:t>.</w:t>
      </w:r>
    </w:p>
    <w:p w14:paraId="7312CCA8" w14:textId="77777777" w:rsidR="0031474A" w:rsidRPr="00FB3867" w:rsidRDefault="0031474A" w:rsidP="00FF55A4">
      <w:pPr>
        <w:pStyle w:val="NormalAgency"/>
        <w:rPr>
          <w:lang w:val="is-IS"/>
        </w:rPr>
      </w:pPr>
    </w:p>
    <w:p w14:paraId="45A8C27E" w14:textId="45F1F2DD" w:rsidR="00491B05" w:rsidRPr="00FB3867" w:rsidRDefault="00724860" w:rsidP="00FF55A4">
      <w:pPr>
        <w:pStyle w:val="NormalAgency"/>
        <w:rPr>
          <w:lang w:val="is-IS"/>
        </w:rPr>
      </w:pPr>
      <w:r w:rsidRPr="00FB3867">
        <w:rPr>
          <w:lang w:val="is-IS"/>
        </w:rPr>
        <w:t>Í klínísku rannsókninni</w:t>
      </w:r>
      <w:r w:rsidR="00E45B81" w:rsidRPr="00FB3867">
        <w:rPr>
          <w:lang w:val="is-IS"/>
        </w:rPr>
        <w:t xml:space="preserve"> AVXS-101-CL-101</w:t>
      </w:r>
      <w:r w:rsidR="009C63D7" w:rsidRPr="00FB3867">
        <w:rPr>
          <w:lang w:val="is-IS"/>
        </w:rPr>
        <w:t xml:space="preserve"> </w:t>
      </w:r>
      <w:r w:rsidRPr="00FB3867">
        <w:rPr>
          <w:lang w:val="is-IS"/>
        </w:rPr>
        <w:t>var skimað fyrir</w:t>
      </w:r>
      <w:r w:rsidR="009C63D7" w:rsidRPr="00FB3867">
        <w:rPr>
          <w:lang w:val="is-IS"/>
        </w:rPr>
        <w:t xml:space="preserve"> </w:t>
      </w:r>
      <w:r w:rsidR="00491B05" w:rsidRPr="00FB3867">
        <w:rPr>
          <w:lang w:val="is-IS"/>
        </w:rPr>
        <w:t xml:space="preserve">mótefnatítrum gegn </w:t>
      </w:r>
      <w:r w:rsidRPr="00FB3867">
        <w:rPr>
          <w:lang w:val="is-IS"/>
        </w:rPr>
        <w:t xml:space="preserve">AAV9 hjá </w:t>
      </w:r>
      <w:r w:rsidR="009C63D7" w:rsidRPr="00FB3867">
        <w:rPr>
          <w:lang w:val="is-IS"/>
        </w:rPr>
        <w:t>16</w:t>
      </w:r>
      <w:r w:rsidRPr="00FB3867">
        <w:rPr>
          <w:lang w:val="is-IS"/>
        </w:rPr>
        <w:t> sjúklingum</w:t>
      </w:r>
      <w:r w:rsidR="009C63D7" w:rsidRPr="00FB3867">
        <w:rPr>
          <w:lang w:val="is-IS"/>
        </w:rPr>
        <w:t xml:space="preserve">: 13 </w:t>
      </w:r>
      <w:r w:rsidR="00745E85" w:rsidRPr="00FB3867">
        <w:rPr>
          <w:lang w:val="is-IS"/>
        </w:rPr>
        <w:t xml:space="preserve">sýndu </w:t>
      </w:r>
      <w:r w:rsidR="007C6235" w:rsidRPr="00FB3867">
        <w:rPr>
          <w:lang w:val="is-IS"/>
        </w:rPr>
        <w:t>lægri</w:t>
      </w:r>
      <w:r w:rsidR="00745E85" w:rsidRPr="00FB3867">
        <w:rPr>
          <w:lang w:val="is-IS"/>
        </w:rPr>
        <w:t xml:space="preserve"> títur en</w:t>
      </w:r>
      <w:r w:rsidR="009C63D7" w:rsidRPr="00FB3867">
        <w:rPr>
          <w:lang w:val="is-IS"/>
        </w:rPr>
        <w:t xml:space="preserve"> 1:50 </w:t>
      </w:r>
      <w:r w:rsidR="00745E85" w:rsidRPr="00FB3867">
        <w:rPr>
          <w:lang w:val="is-IS"/>
        </w:rPr>
        <w:t>og hófu þátttöku í rannsókninni</w:t>
      </w:r>
      <w:r w:rsidR="009C63D7" w:rsidRPr="00FB3867">
        <w:rPr>
          <w:lang w:val="is-IS"/>
        </w:rPr>
        <w:t xml:space="preserve">; </w:t>
      </w:r>
      <w:r w:rsidR="00835FE2" w:rsidRPr="00FB3867">
        <w:rPr>
          <w:lang w:val="is-IS"/>
        </w:rPr>
        <w:t>þrír</w:t>
      </w:r>
      <w:r w:rsidR="00D558B1" w:rsidRPr="00FB3867">
        <w:rPr>
          <w:lang w:val="is-IS"/>
        </w:rPr>
        <w:t xml:space="preserve"> </w:t>
      </w:r>
      <w:r w:rsidR="004B3B8E" w:rsidRPr="00FB3867">
        <w:rPr>
          <w:lang w:val="is-IS"/>
        </w:rPr>
        <w:t xml:space="preserve">sjúklingar </w:t>
      </w:r>
      <w:r w:rsidR="00835FE2" w:rsidRPr="00FB3867">
        <w:rPr>
          <w:lang w:val="is-IS"/>
        </w:rPr>
        <w:t xml:space="preserve">sýndu hærri títur en </w:t>
      </w:r>
      <w:r w:rsidR="009C63D7" w:rsidRPr="00FB3867">
        <w:rPr>
          <w:lang w:val="is-IS"/>
        </w:rPr>
        <w:t>1:50</w:t>
      </w:r>
      <w:r w:rsidR="00835FE2" w:rsidRPr="00FB3867">
        <w:rPr>
          <w:lang w:val="is-IS"/>
        </w:rPr>
        <w:t>, en þar af voru tveir prófaðir á ný eftir að brjóstagjöf var hætt og þá mældust títur undir</w:t>
      </w:r>
      <w:r w:rsidR="009C63D7" w:rsidRPr="00FB3867">
        <w:rPr>
          <w:lang w:val="is-IS"/>
        </w:rPr>
        <w:t xml:space="preserve"> 1:50 </w:t>
      </w:r>
      <w:r w:rsidR="00835FE2" w:rsidRPr="00FB3867">
        <w:rPr>
          <w:lang w:val="is-IS"/>
        </w:rPr>
        <w:t>og báðir</w:t>
      </w:r>
      <w:r w:rsidR="009C63D7" w:rsidRPr="00FB3867">
        <w:rPr>
          <w:lang w:val="is-IS"/>
        </w:rPr>
        <w:t xml:space="preserve"> </w:t>
      </w:r>
      <w:r w:rsidR="00835FE2" w:rsidRPr="00FB3867">
        <w:rPr>
          <w:lang w:val="is-IS"/>
        </w:rPr>
        <w:t>hófu þátttöku í rannsókninni</w:t>
      </w:r>
      <w:r w:rsidR="009C63D7" w:rsidRPr="00FB3867">
        <w:rPr>
          <w:lang w:val="is-IS"/>
        </w:rPr>
        <w:t xml:space="preserve">. </w:t>
      </w:r>
      <w:r w:rsidR="00AD05F3" w:rsidRPr="00FB3867">
        <w:rPr>
          <w:lang w:val="is-IS"/>
        </w:rPr>
        <w:t xml:space="preserve">Engar upplýsingar liggja fyrir um það hvort </w:t>
      </w:r>
      <w:r w:rsidR="00AD05F3" w:rsidRPr="00FB3867">
        <w:rPr>
          <w:lang w:val="is-IS"/>
        </w:rPr>
        <w:lastRenderedPageBreak/>
        <w:t xml:space="preserve">takmarka eigi brjóstagjöf hjá mæðrum sem kunna að vera sermijákvæðar hvað varðar </w:t>
      </w:r>
      <w:r w:rsidR="00491B05" w:rsidRPr="00FB3867">
        <w:rPr>
          <w:lang w:val="is-IS"/>
        </w:rPr>
        <w:t xml:space="preserve">mótefni gegn </w:t>
      </w:r>
      <w:r w:rsidR="00AD05F3" w:rsidRPr="00FB3867">
        <w:rPr>
          <w:lang w:val="is-IS"/>
        </w:rPr>
        <w:t xml:space="preserve">AAV9. </w:t>
      </w:r>
      <w:r w:rsidR="00835FE2" w:rsidRPr="00FB3867">
        <w:rPr>
          <w:lang w:val="is-IS"/>
        </w:rPr>
        <w:t>Allir</w:t>
      </w:r>
      <w:r w:rsidR="00D558B1" w:rsidRPr="00FB3867">
        <w:rPr>
          <w:lang w:val="is-IS"/>
        </w:rPr>
        <w:t xml:space="preserve"> </w:t>
      </w:r>
      <w:r w:rsidR="004B3B8E" w:rsidRPr="00FB3867">
        <w:rPr>
          <w:lang w:val="is-IS"/>
        </w:rPr>
        <w:t>sjúklingar</w:t>
      </w:r>
      <w:r w:rsidR="00835FE2" w:rsidRPr="00FB3867">
        <w:rPr>
          <w:lang w:val="is-IS"/>
        </w:rPr>
        <w:t>nir voru með mótefnatítur gegn AAV9</w:t>
      </w:r>
      <w:r w:rsidR="00D558B1" w:rsidRPr="00FB3867">
        <w:rPr>
          <w:lang w:val="is-IS"/>
        </w:rPr>
        <w:t xml:space="preserve"> </w:t>
      </w:r>
      <w:r w:rsidR="00835FE2" w:rsidRPr="00FB3867">
        <w:rPr>
          <w:lang w:val="is-IS"/>
        </w:rPr>
        <w:t xml:space="preserve">sem voru lægri en eða jöfn </w:t>
      </w:r>
      <w:r w:rsidR="009C63D7" w:rsidRPr="00FB3867">
        <w:rPr>
          <w:lang w:val="is-IS"/>
        </w:rPr>
        <w:t xml:space="preserve">1:50 </w:t>
      </w:r>
      <w:r w:rsidR="00835FE2" w:rsidRPr="00FB3867">
        <w:rPr>
          <w:lang w:val="is-IS"/>
        </w:rPr>
        <w:t>áður en meðferð var hafin með</w:t>
      </w:r>
      <w:r w:rsidR="0029418F" w:rsidRPr="00FB3867">
        <w:rPr>
          <w:lang w:val="is-IS"/>
        </w:rPr>
        <w:t xml:space="preserve"> </w:t>
      </w:r>
      <w:r w:rsidR="00E84196" w:rsidRPr="00FB3867">
        <w:rPr>
          <w:lang w:val="is-IS"/>
        </w:rPr>
        <w:t>ónasemnógen abeparvóvek</w:t>
      </w:r>
      <w:r w:rsidR="00835FE2" w:rsidRPr="00FB3867">
        <w:rPr>
          <w:lang w:val="is-IS"/>
        </w:rPr>
        <w:t>i og sýndu í kjölfarið hækkun</w:t>
      </w:r>
      <w:r w:rsidR="009C63D7" w:rsidRPr="00FB3867">
        <w:rPr>
          <w:lang w:val="is-IS"/>
        </w:rPr>
        <w:t xml:space="preserve"> </w:t>
      </w:r>
      <w:r w:rsidR="00835FE2" w:rsidRPr="00FB3867">
        <w:rPr>
          <w:lang w:val="is-IS"/>
        </w:rPr>
        <w:t>mótefnatítra gegn AAV9</w:t>
      </w:r>
      <w:r w:rsidR="00D558B1" w:rsidRPr="00FB3867">
        <w:rPr>
          <w:lang w:val="is-IS"/>
        </w:rPr>
        <w:t xml:space="preserve"> </w:t>
      </w:r>
      <w:r w:rsidR="00CA424D" w:rsidRPr="00FB3867">
        <w:rPr>
          <w:lang w:val="is-IS"/>
        </w:rPr>
        <w:t xml:space="preserve">upp að a.m.k. </w:t>
      </w:r>
      <w:r w:rsidR="009C63D7" w:rsidRPr="00FB3867">
        <w:rPr>
          <w:lang w:val="is-IS"/>
        </w:rPr>
        <w:t>1:102</w:t>
      </w:r>
      <w:r w:rsidR="00D558B1" w:rsidRPr="00FB3867">
        <w:rPr>
          <w:lang w:val="is-IS"/>
        </w:rPr>
        <w:t>.</w:t>
      </w:r>
      <w:r w:rsidR="009C63D7" w:rsidRPr="00FB3867">
        <w:rPr>
          <w:lang w:val="is-IS"/>
        </w:rPr>
        <w:t xml:space="preserve">400 </w:t>
      </w:r>
      <w:r w:rsidR="00CA424D" w:rsidRPr="00FB3867">
        <w:rPr>
          <w:lang w:val="is-IS"/>
        </w:rPr>
        <w:t>og upp að hærra en</w:t>
      </w:r>
      <w:r w:rsidR="009C63D7" w:rsidRPr="00FB3867">
        <w:rPr>
          <w:lang w:val="is-IS"/>
        </w:rPr>
        <w:t xml:space="preserve"> 1:819</w:t>
      </w:r>
      <w:r w:rsidR="00D558B1" w:rsidRPr="00FB3867">
        <w:rPr>
          <w:lang w:val="is-IS"/>
        </w:rPr>
        <w:t>.</w:t>
      </w:r>
      <w:r w:rsidR="009C63D7" w:rsidRPr="00FB3867">
        <w:rPr>
          <w:lang w:val="is-IS"/>
        </w:rPr>
        <w:t>200.</w:t>
      </w:r>
    </w:p>
    <w:p w14:paraId="34AB7CBD" w14:textId="31DD35CE" w:rsidR="00491B05" w:rsidRPr="00FB3867" w:rsidRDefault="00491B05" w:rsidP="00FF55A4">
      <w:pPr>
        <w:pStyle w:val="NormalAgency"/>
        <w:rPr>
          <w:lang w:val="is-IS"/>
        </w:rPr>
      </w:pPr>
    </w:p>
    <w:p w14:paraId="0E65DCD5" w14:textId="3E680ECD" w:rsidR="00491B05" w:rsidRPr="00FB3867" w:rsidRDefault="00491B05" w:rsidP="00FF55A4">
      <w:pPr>
        <w:pStyle w:val="NormalAgency"/>
        <w:rPr>
          <w:lang w:val="is-IS"/>
        </w:rPr>
      </w:pPr>
      <w:r w:rsidRPr="00FB3867">
        <w:rPr>
          <w:lang w:val="is-IS"/>
        </w:rPr>
        <w:t>Greining mótefnamyndunar veltur að miklu leyti á næmi og sértæki prófsins sem stuðst er við. Auk þess getur það nýgengi jákvæðra mótefna (þ.m.t. hlutleysandi mótefna) sem kemur fram á prófi orðið fyrir áhrifum af ýmsum þáttum, þ.m.t. prófunaraðferð, meðhöndlun sýna, tímasetningu sýnatöku, samhliða notkun annarra lyfja og undirliggjandi sjúkdómi.</w:t>
      </w:r>
    </w:p>
    <w:p w14:paraId="390CA5EA" w14:textId="77777777" w:rsidR="00491B05" w:rsidRPr="00FB3867" w:rsidRDefault="00491B05" w:rsidP="00FF55A4">
      <w:pPr>
        <w:pStyle w:val="NormalAgency"/>
        <w:rPr>
          <w:lang w:val="is-IS"/>
        </w:rPr>
      </w:pPr>
    </w:p>
    <w:p w14:paraId="334234EE" w14:textId="6DFEEB1D" w:rsidR="009C63D7" w:rsidRPr="00FB3867" w:rsidRDefault="00CA424D" w:rsidP="00FF55A4">
      <w:pPr>
        <w:pStyle w:val="NormalAgency"/>
        <w:rPr>
          <w:lang w:val="is-IS"/>
        </w:rPr>
      </w:pPr>
      <w:r w:rsidRPr="00FB3867">
        <w:rPr>
          <w:lang w:val="is-IS"/>
        </w:rPr>
        <w:t>Engir</w:t>
      </w:r>
      <w:r w:rsidR="00D558B1" w:rsidRPr="00FB3867">
        <w:rPr>
          <w:lang w:val="is-IS"/>
        </w:rPr>
        <w:t xml:space="preserve"> </w:t>
      </w:r>
      <w:r w:rsidR="004B3B8E" w:rsidRPr="00FB3867">
        <w:rPr>
          <w:lang w:val="is-IS"/>
        </w:rPr>
        <w:t>sjúklingar</w:t>
      </w:r>
      <w:r w:rsidRPr="00FB3867">
        <w:rPr>
          <w:lang w:val="is-IS"/>
        </w:rPr>
        <w:t xml:space="preserve"> sem fengu meðferð með </w:t>
      </w:r>
      <w:r w:rsidR="00E84196" w:rsidRPr="00FB3867">
        <w:rPr>
          <w:lang w:val="is-IS"/>
        </w:rPr>
        <w:t>ónasemnógen abeparvóvek</w:t>
      </w:r>
      <w:r w:rsidRPr="00FB3867">
        <w:rPr>
          <w:lang w:val="is-IS"/>
        </w:rPr>
        <w:t>i sýndu ónæmissvörun gagnvart aðflutta geninu</w:t>
      </w:r>
      <w:r w:rsidR="00475FB4" w:rsidRPr="00FB3867">
        <w:rPr>
          <w:lang w:val="is-IS"/>
        </w:rPr>
        <w:t>.</w:t>
      </w:r>
    </w:p>
    <w:p w14:paraId="0DF55785" w14:textId="77777777" w:rsidR="00033D26" w:rsidRPr="00FB3867" w:rsidRDefault="00033D26" w:rsidP="00FF55A4">
      <w:pPr>
        <w:pStyle w:val="NormalAgency"/>
        <w:rPr>
          <w:lang w:val="is-IS"/>
        </w:rPr>
      </w:pPr>
    </w:p>
    <w:p w14:paraId="4E5AA2D2" w14:textId="26497291" w:rsidR="006C307A" w:rsidRPr="00FB3867" w:rsidRDefault="00C873FE" w:rsidP="008434B9">
      <w:pPr>
        <w:pStyle w:val="NormalAgency"/>
        <w:keepNext/>
        <w:rPr>
          <w:lang w:val="is-IS"/>
        </w:rPr>
      </w:pPr>
      <w:r w:rsidRPr="00FB3867">
        <w:rPr>
          <w:szCs w:val="22"/>
          <w:u w:val="single"/>
          <w:lang w:val="is-IS"/>
        </w:rPr>
        <w:t>Tilkynning aukaverkana sem grunur er um að tengist lyfinu</w:t>
      </w:r>
    </w:p>
    <w:p w14:paraId="06253FB0" w14:textId="1E8D6FE8" w:rsidR="00033D26" w:rsidRPr="00FB3867" w:rsidRDefault="00400AD7" w:rsidP="00FF55A4">
      <w:pPr>
        <w:pStyle w:val="NormalAgency"/>
        <w:rPr>
          <w:lang w:val="is-IS"/>
        </w:rPr>
      </w:pPr>
      <w:r w:rsidRPr="00FB3867">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B3867">
        <w:rPr>
          <w:shd w:val="pct15" w:color="auto" w:fill="auto"/>
          <w:lang w:val="is-IS"/>
        </w:rPr>
        <w:t xml:space="preserve">samkvæmt fyrirkomulagi sem gildir í hverju landi fyrir sig, sjá </w:t>
      </w:r>
      <w:hyperlink r:id="rId10" w:history="1">
        <w:r w:rsidRPr="00FB3867">
          <w:rPr>
            <w:rStyle w:val="Hyperlink"/>
            <w:sz w:val="22"/>
            <w:shd w:val="pct15" w:color="auto" w:fill="auto"/>
            <w:lang w:val="is-IS"/>
          </w:rPr>
          <w:t>Appendix V</w:t>
        </w:r>
      </w:hyperlink>
      <w:r w:rsidR="00F05B66" w:rsidRPr="00FB3867">
        <w:rPr>
          <w:lang w:val="is-IS"/>
        </w:rPr>
        <w:t>.</w:t>
      </w:r>
    </w:p>
    <w:p w14:paraId="5E08FDE8" w14:textId="77777777" w:rsidR="009F754B" w:rsidRPr="00FB3867" w:rsidRDefault="009F754B" w:rsidP="00FF55A4">
      <w:pPr>
        <w:pStyle w:val="NormalAgency"/>
        <w:rPr>
          <w:lang w:val="is-IS"/>
        </w:rPr>
      </w:pPr>
    </w:p>
    <w:p w14:paraId="1A018540" w14:textId="77777777" w:rsidR="00812D16" w:rsidRPr="00FB3867" w:rsidRDefault="00812D16" w:rsidP="00727FB4">
      <w:pPr>
        <w:pStyle w:val="NormalBoldAgency"/>
        <w:keepNext/>
        <w:outlineLvl w:val="9"/>
        <w:rPr>
          <w:rFonts w:ascii="Times New Roman" w:hAnsi="Times New Roman" w:cs="Times New Roman"/>
          <w:noProof w:val="0"/>
          <w:lang w:val="is-IS"/>
        </w:rPr>
      </w:pPr>
      <w:bookmarkStart w:id="28" w:name="smpc49"/>
      <w:bookmarkEnd w:id="28"/>
      <w:r w:rsidRPr="00FB3867">
        <w:rPr>
          <w:rFonts w:ascii="Times New Roman" w:hAnsi="Times New Roman" w:cs="Times New Roman"/>
          <w:noProof w:val="0"/>
          <w:lang w:val="is-IS"/>
        </w:rPr>
        <w:t>4.9</w:t>
      </w:r>
      <w:r w:rsidRPr="00FB3867">
        <w:rPr>
          <w:rFonts w:ascii="Times New Roman" w:hAnsi="Times New Roman" w:cs="Times New Roman"/>
          <w:noProof w:val="0"/>
          <w:lang w:val="is-IS"/>
        </w:rPr>
        <w:tab/>
      </w:r>
      <w:r w:rsidR="00400AD7" w:rsidRPr="00FB3867">
        <w:rPr>
          <w:rFonts w:ascii="Times New Roman" w:hAnsi="Times New Roman" w:cs="Times New Roman"/>
          <w:noProof w:val="0"/>
          <w:szCs w:val="22"/>
          <w:lang w:val="is-IS"/>
        </w:rPr>
        <w:t>Ofskömmtun</w:t>
      </w:r>
    </w:p>
    <w:p w14:paraId="4761A52B" w14:textId="77777777" w:rsidR="00812D16" w:rsidRPr="00FB3867" w:rsidRDefault="00812D16" w:rsidP="00727FB4">
      <w:pPr>
        <w:pStyle w:val="NormalAgency"/>
        <w:keepNext/>
        <w:rPr>
          <w:lang w:val="is-IS"/>
        </w:rPr>
      </w:pPr>
    </w:p>
    <w:p w14:paraId="080A2FF3" w14:textId="77E0BC4A" w:rsidR="00F121BB" w:rsidRPr="00FB3867" w:rsidRDefault="00C465AE" w:rsidP="00FF55A4">
      <w:pPr>
        <w:pStyle w:val="NormalAgency"/>
        <w:rPr>
          <w:lang w:val="is-IS"/>
        </w:rPr>
      </w:pPr>
      <w:r w:rsidRPr="00FB3867">
        <w:rPr>
          <w:lang w:val="is-IS"/>
        </w:rPr>
        <w:t xml:space="preserve">Engar upplýsingar liggja fyrir úr klínískum rannsóknum hvað varðar ofskömmtun </w:t>
      </w:r>
      <w:r w:rsidR="00E84196" w:rsidRPr="00FB3867">
        <w:rPr>
          <w:lang w:val="is-IS"/>
        </w:rPr>
        <w:t>ónasemnógen abeparvóvek</w:t>
      </w:r>
      <w:r w:rsidRPr="00FB3867">
        <w:rPr>
          <w:lang w:val="is-IS"/>
        </w:rPr>
        <w:t>s</w:t>
      </w:r>
      <w:r w:rsidR="00F121BB" w:rsidRPr="00FB3867">
        <w:rPr>
          <w:lang w:val="is-IS"/>
        </w:rPr>
        <w:t xml:space="preserve">. </w:t>
      </w:r>
      <w:r w:rsidRPr="00FB3867">
        <w:rPr>
          <w:lang w:val="is-IS"/>
        </w:rPr>
        <w:t>Mælt er með því að aðlaga skammtinn af</w:t>
      </w:r>
      <w:r w:rsidR="00F121BB" w:rsidRPr="00FB3867">
        <w:rPr>
          <w:lang w:val="is-IS"/>
        </w:rPr>
        <w:t xml:space="preserve"> </w:t>
      </w:r>
      <w:r w:rsidR="005345E2" w:rsidRPr="00FB3867">
        <w:rPr>
          <w:lang w:val="is-IS"/>
        </w:rPr>
        <w:t>prednisólon</w:t>
      </w:r>
      <w:r w:rsidRPr="00FB3867">
        <w:rPr>
          <w:lang w:val="is-IS"/>
        </w:rPr>
        <w:t>i</w:t>
      </w:r>
      <w:r w:rsidR="00F121BB" w:rsidRPr="00FB3867">
        <w:rPr>
          <w:lang w:val="is-IS"/>
        </w:rPr>
        <w:t xml:space="preserve">, </w:t>
      </w:r>
      <w:r w:rsidRPr="00FB3867">
        <w:rPr>
          <w:lang w:val="is-IS"/>
        </w:rPr>
        <w:t xml:space="preserve">veita náið klínískt eftirlit og fylgjast með rannsóknarbreytum </w:t>
      </w:r>
      <w:r w:rsidR="00F121BB" w:rsidRPr="00FB3867">
        <w:rPr>
          <w:lang w:val="is-IS"/>
        </w:rPr>
        <w:t>(</w:t>
      </w:r>
      <w:r w:rsidR="00C7387C" w:rsidRPr="00FB3867">
        <w:rPr>
          <w:lang w:val="is-IS"/>
        </w:rPr>
        <w:t>þ.m.t. klínísk</w:t>
      </w:r>
      <w:r w:rsidR="00C300F8" w:rsidRPr="00FB3867">
        <w:rPr>
          <w:lang w:val="is-IS"/>
        </w:rPr>
        <w:t>um</w:t>
      </w:r>
      <w:r w:rsidR="00C7387C" w:rsidRPr="00FB3867">
        <w:rPr>
          <w:lang w:val="is-IS"/>
        </w:rPr>
        <w:t xml:space="preserve"> efnafræðileg</w:t>
      </w:r>
      <w:r w:rsidR="00C300F8" w:rsidRPr="00FB3867">
        <w:rPr>
          <w:lang w:val="is-IS"/>
        </w:rPr>
        <w:t>um</w:t>
      </w:r>
      <w:r w:rsidR="00C7387C" w:rsidRPr="00FB3867">
        <w:rPr>
          <w:lang w:val="is-IS"/>
        </w:rPr>
        <w:t xml:space="preserve"> gild</w:t>
      </w:r>
      <w:r w:rsidR="00C300F8" w:rsidRPr="00FB3867">
        <w:rPr>
          <w:lang w:val="is-IS"/>
        </w:rPr>
        <w:t>um</w:t>
      </w:r>
      <w:r w:rsidR="00C7387C" w:rsidRPr="00FB3867">
        <w:rPr>
          <w:lang w:val="is-IS"/>
        </w:rPr>
        <w:t xml:space="preserve"> og blóðmeinafræðileg</w:t>
      </w:r>
      <w:r w:rsidR="00C300F8" w:rsidRPr="00FB3867">
        <w:rPr>
          <w:lang w:val="is-IS"/>
        </w:rPr>
        <w:t>um</w:t>
      </w:r>
      <w:r w:rsidR="00C7387C" w:rsidRPr="00FB3867">
        <w:rPr>
          <w:lang w:val="is-IS"/>
        </w:rPr>
        <w:t xml:space="preserve"> gild</w:t>
      </w:r>
      <w:r w:rsidR="00C300F8" w:rsidRPr="00FB3867">
        <w:rPr>
          <w:lang w:val="is-IS"/>
        </w:rPr>
        <w:t>um</w:t>
      </w:r>
      <w:r w:rsidR="00F121BB" w:rsidRPr="00FB3867">
        <w:rPr>
          <w:lang w:val="is-IS"/>
        </w:rPr>
        <w:t xml:space="preserve">) </w:t>
      </w:r>
      <w:r w:rsidRPr="00FB3867">
        <w:rPr>
          <w:lang w:val="is-IS"/>
        </w:rPr>
        <w:t>hvað varðar</w:t>
      </w:r>
      <w:r w:rsidR="00F121BB" w:rsidRPr="00FB3867">
        <w:rPr>
          <w:lang w:val="is-IS"/>
        </w:rPr>
        <w:t xml:space="preserve"> </w:t>
      </w:r>
      <w:r w:rsidR="00C95F5E" w:rsidRPr="00FB3867">
        <w:rPr>
          <w:lang w:val="is-IS"/>
        </w:rPr>
        <w:t>altæk</w:t>
      </w:r>
      <w:r w:rsidRPr="00FB3867">
        <w:rPr>
          <w:lang w:val="is-IS"/>
        </w:rPr>
        <w:t>a</w:t>
      </w:r>
      <w:r w:rsidR="00C95F5E" w:rsidRPr="00FB3867">
        <w:rPr>
          <w:lang w:val="is-IS"/>
        </w:rPr>
        <w:t xml:space="preserve"> ónæmissvörun</w:t>
      </w:r>
      <w:r w:rsidR="00F121BB" w:rsidRPr="00FB3867">
        <w:rPr>
          <w:lang w:val="is-IS"/>
        </w:rPr>
        <w:t xml:space="preserve"> (</w:t>
      </w:r>
      <w:r w:rsidR="001B5642" w:rsidRPr="00FB3867">
        <w:rPr>
          <w:lang w:val="is-IS"/>
        </w:rPr>
        <w:t>sjá kafla</w:t>
      </w:r>
      <w:r w:rsidR="003A2BDF" w:rsidRPr="00FB3867">
        <w:rPr>
          <w:lang w:val="is-IS"/>
        </w:rPr>
        <w:t> </w:t>
      </w:r>
      <w:r w:rsidR="00F121BB" w:rsidRPr="00FB3867">
        <w:rPr>
          <w:lang w:val="is-IS"/>
        </w:rPr>
        <w:t>4.4).</w:t>
      </w:r>
    </w:p>
    <w:p w14:paraId="047B9D96" w14:textId="77777777" w:rsidR="005E7119" w:rsidRPr="00FB3867" w:rsidRDefault="005E7119" w:rsidP="00FF55A4">
      <w:pPr>
        <w:pStyle w:val="NormalAgency"/>
        <w:rPr>
          <w:lang w:val="is-IS"/>
        </w:rPr>
      </w:pPr>
    </w:p>
    <w:p w14:paraId="09DE4224" w14:textId="77777777" w:rsidR="00812D16" w:rsidRPr="00FB3867" w:rsidRDefault="00812D16" w:rsidP="00FF55A4">
      <w:pPr>
        <w:pStyle w:val="NormalAgency"/>
        <w:rPr>
          <w:lang w:val="is-IS"/>
        </w:rPr>
      </w:pPr>
    </w:p>
    <w:p w14:paraId="2E9C0FC8" w14:textId="77777777" w:rsidR="00812D16" w:rsidRPr="00FB3867" w:rsidRDefault="00812D16" w:rsidP="008434B9">
      <w:pPr>
        <w:pStyle w:val="NormalBol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5.</w:t>
      </w:r>
      <w:r w:rsidRPr="00FB3867">
        <w:rPr>
          <w:rFonts w:ascii="Times New Roman" w:hAnsi="Times New Roman" w:cs="Times New Roman"/>
          <w:noProof w:val="0"/>
          <w:lang w:val="is-IS"/>
        </w:rPr>
        <w:tab/>
      </w:r>
      <w:r w:rsidR="00400AD7" w:rsidRPr="00FB3867">
        <w:rPr>
          <w:rFonts w:ascii="Times New Roman" w:hAnsi="Times New Roman" w:cs="Times New Roman"/>
          <w:noProof w:val="0"/>
          <w:szCs w:val="22"/>
          <w:lang w:val="is-IS"/>
        </w:rPr>
        <w:t>LYFJAFRÆÐILEGAR UPPLÝSINGAR</w:t>
      </w:r>
    </w:p>
    <w:p w14:paraId="3416480B" w14:textId="77777777" w:rsidR="00D179F3" w:rsidRPr="00FB3867" w:rsidRDefault="00D179F3" w:rsidP="008434B9">
      <w:pPr>
        <w:pStyle w:val="NormalAgency"/>
        <w:keepNext/>
        <w:rPr>
          <w:rFonts w:cs="Times New Roman"/>
          <w:lang w:val="is-IS"/>
        </w:rPr>
      </w:pPr>
    </w:p>
    <w:p w14:paraId="55D6A669" w14:textId="77777777" w:rsidR="00D179F3" w:rsidRPr="00FB3867" w:rsidRDefault="00D179F3" w:rsidP="008434B9">
      <w:pPr>
        <w:pStyle w:val="NormalBol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5.1</w:t>
      </w:r>
      <w:r w:rsidRPr="00FB3867">
        <w:rPr>
          <w:rFonts w:ascii="Times New Roman" w:hAnsi="Times New Roman" w:cs="Times New Roman"/>
          <w:noProof w:val="0"/>
          <w:lang w:val="is-IS"/>
        </w:rPr>
        <w:tab/>
      </w:r>
      <w:r w:rsidR="007A574C" w:rsidRPr="00FB3867">
        <w:rPr>
          <w:rFonts w:ascii="Times New Roman" w:hAnsi="Times New Roman" w:cs="Times New Roman"/>
          <w:noProof w:val="0"/>
          <w:szCs w:val="22"/>
          <w:lang w:val="is-IS"/>
        </w:rPr>
        <w:t>Lyfhrif</w:t>
      </w:r>
    </w:p>
    <w:p w14:paraId="26BAF0E0" w14:textId="77777777" w:rsidR="00D179F3" w:rsidRPr="00FB3867" w:rsidRDefault="00D179F3" w:rsidP="008434B9">
      <w:pPr>
        <w:pStyle w:val="NormalAgency"/>
        <w:keepNext/>
        <w:rPr>
          <w:lang w:val="is-IS"/>
        </w:rPr>
      </w:pPr>
    </w:p>
    <w:p w14:paraId="6CB775F9" w14:textId="77777777" w:rsidR="00D179F3" w:rsidRPr="00FB3867" w:rsidRDefault="007A574C" w:rsidP="00FF55A4">
      <w:pPr>
        <w:pStyle w:val="NormalAgency"/>
        <w:rPr>
          <w:lang w:val="is-IS"/>
        </w:rPr>
      </w:pPr>
      <w:r w:rsidRPr="00FB3867">
        <w:rPr>
          <w:szCs w:val="22"/>
          <w:lang w:val="is-IS"/>
        </w:rPr>
        <w:t>Flokkun eftir verkun</w:t>
      </w:r>
      <w:r w:rsidR="00D179F3" w:rsidRPr="00FB3867">
        <w:rPr>
          <w:lang w:val="is-IS"/>
        </w:rPr>
        <w:t xml:space="preserve">: </w:t>
      </w:r>
      <w:r w:rsidR="005B6819" w:rsidRPr="00FB3867">
        <w:rPr>
          <w:lang w:val="is-IS"/>
        </w:rPr>
        <w:t>Önnur lyf við röskunum í stoðkerfi</w:t>
      </w:r>
      <w:r w:rsidR="00D179F3" w:rsidRPr="00FB3867">
        <w:rPr>
          <w:lang w:val="is-IS"/>
        </w:rPr>
        <w:t xml:space="preserve">, </w:t>
      </w:r>
      <w:r w:rsidRPr="00FB3867">
        <w:rPr>
          <w:szCs w:val="22"/>
          <w:lang w:val="is-IS"/>
        </w:rPr>
        <w:t>ATC</w:t>
      </w:r>
      <w:r w:rsidRPr="00FB3867">
        <w:rPr>
          <w:szCs w:val="22"/>
          <w:lang w:val="is-IS"/>
        </w:rPr>
        <w:noBreakHyphen/>
        <w:t>flokkur</w:t>
      </w:r>
      <w:r w:rsidR="00D179F3" w:rsidRPr="00FB3867">
        <w:rPr>
          <w:lang w:val="is-IS"/>
        </w:rPr>
        <w:t xml:space="preserve">: </w:t>
      </w:r>
      <w:r w:rsidR="005B6819" w:rsidRPr="00FB3867">
        <w:rPr>
          <w:lang w:val="is-IS"/>
        </w:rPr>
        <w:t>M09AX09</w:t>
      </w:r>
    </w:p>
    <w:p w14:paraId="5535BEED" w14:textId="77777777" w:rsidR="00D179F3" w:rsidRPr="00FB3867" w:rsidRDefault="00D179F3" w:rsidP="00FF55A4">
      <w:pPr>
        <w:pStyle w:val="NormalAgency"/>
        <w:rPr>
          <w:lang w:val="is-IS"/>
        </w:rPr>
      </w:pPr>
    </w:p>
    <w:p w14:paraId="09EA727A" w14:textId="77777777" w:rsidR="00D179F3" w:rsidRPr="00FB3867" w:rsidRDefault="00B91BF6" w:rsidP="008434B9">
      <w:pPr>
        <w:pStyle w:val="NormalAgency"/>
        <w:keepNext/>
        <w:rPr>
          <w:u w:val="single"/>
          <w:lang w:val="is-IS"/>
        </w:rPr>
      </w:pPr>
      <w:r w:rsidRPr="00FB3867">
        <w:rPr>
          <w:szCs w:val="22"/>
          <w:u w:val="single"/>
          <w:lang w:val="is-IS"/>
        </w:rPr>
        <w:t>Verkunarháttur</w:t>
      </w:r>
    </w:p>
    <w:p w14:paraId="023666C6" w14:textId="4D0E3DA9" w:rsidR="00D179F3" w:rsidRPr="00FB3867" w:rsidRDefault="00E84196" w:rsidP="00FF55A4">
      <w:pPr>
        <w:pStyle w:val="NormalAgency"/>
        <w:rPr>
          <w:lang w:val="is-IS"/>
        </w:rPr>
      </w:pPr>
      <w:r w:rsidRPr="00FB3867">
        <w:rPr>
          <w:lang w:val="is-IS"/>
        </w:rPr>
        <w:t>Ónasemnógen abeparvóvek</w:t>
      </w:r>
      <w:r w:rsidR="00D179F3" w:rsidRPr="00FB3867">
        <w:rPr>
          <w:lang w:val="is-IS"/>
        </w:rPr>
        <w:t xml:space="preserve"> </w:t>
      </w:r>
      <w:r w:rsidR="00544205" w:rsidRPr="00FB3867">
        <w:rPr>
          <w:lang w:val="is-IS"/>
        </w:rPr>
        <w:t xml:space="preserve">er ætlað til genameðferðar og hannað til þess að færa starfhæft eintak </w:t>
      </w:r>
      <w:r w:rsidR="006F2C3B" w:rsidRPr="00FB3867">
        <w:rPr>
          <w:lang w:val="is-IS"/>
        </w:rPr>
        <w:t>SMN</w:t>
      </w:r>
      <w:r w:rsidR="00544205" w:rsidRPr="00FB3867">
        <w:rPr>
          <w:lang w:val="is-IS"/>
        </w:rPr>
        <w:t xml:space="preserve">-gensins </w:t>
      </w:r>
      <w:r w:rsidR="00D179F3" w:rsidRPr="00FB3867">
        <w:rPr>
          <w:lang w:val="is-IS"/>
        </w:rPr>
        <w:t>(</w:t>
      </w:r>
      <w:r w:rsidR="00D179F3" w:rsidRPr="00FB3867">
        <w:rPr>
          <w:i/>
          <w:lang w:val="is-IS"/>
        </w:rPr>
        <w:t>SMN1</w:t>
      </w:r>
      <w:r w:rsidR="00D179F3" w:rsidRPr="00FB3867">
        <w:rPr>
          <w:lang w:val="is-IS"/>
        </w:rPr>
        <w:t>) i</w:t>
      </w:r>
      <w:r w:rsidR="00544205" w:rsidRPr="00FB3867">
        <w:rPr>
          <w:lang w:val="is-IS"/>
        </w:rPr>
        <w:t>n</w:t>
      </w:r>
      <w:r w:rsidR="00D179F3" w:rsidRPr="00FB3867">
        <w:rPr>
          <w:lang w:val="is-IS"/>
        </w:rPr>
        <w:t>n</w:t>
      </w:r>
      <w:r w:rsidR="00544205" w:rsidRPr="00FB3867">
        <w:rPr>
          <w:lang w:val="is-IS"/>
        </w:rPr>
        <w:t xml:space="preserve"> í veiruleiddar frumur til þess að vinna á eingena orsök</w:t>
      </w:r>
      <w:r w:rsidR="00D179F3" w:rsidRPr="00FB3867">
        <w:rPr>
          <w:lang w:val="is-IS"/>
        </w:rPr>
        <w:t xml:space="preserve"> </w:t>
      </w:r>
      <w:r w:rsidR="00544205" w:rsidRPr="00FB3867">
        <w:rPr>
          <w:lang w:val="is-IS"/>
        </w:rPr>
        <w:t>sjúkdómsins</w:t>
      </w:r>
      <w:r w:rsidR="00D179F3" w:rsidRPr="00FB3867">
        <w:rPr>
          <w:lang w:val="is-IS"/>
        </w:rPr>
        <w:t xml:space="preserve">. </w:t>
      </w:r>
      <w:r w:rsidR="00544205" w:rsidRPr="00FB3867">
        <w:rPr>
          <w:lang w:val="is-IS"/>
        </w:rPr>
        <w:t xml:space="preserve">Með því að veita aðra leið til að tjá </w:t>
      </w:r>
      <w:r w:rsidR="009D6C2E" w:rsidRPr="00FB3867">
        <w:rPr>
          <w:lang w:val="is-IS"/>
        </w:rPr>
        <w:t>SMN-prótein</w:t>
      </w:r>
      <w:r w:rsidR="00544205" w:rsidRPr="00FB3867">
        <w:rPr>
          <w:lang w:val="is-IS"/>
        </w:rPr>
        <w:t xml:space="preserve"> í hreyfitaug</w:t>
      </w:r>
      <w:r w:rsidR="002D3C6A" w:rsidRPr="00FB3867">
        <w:rPr>
          <w:lang w:val="is-IS"/>
        </w:rPr>
        <w:t>ungum</w:t>
      </w:r>
      <w:r w:rsidR="00D179F3" w:rsidRPr="00FB3867">
        <w:rPr>
          <w:lang w:val="is-IS"/>
        </w:rPr>
        <w:t xml:space="preserve"> </w:t>
      </w:r>
      <w:r w:rsidR="00743076" w:rsidRPr="00FB3867">
        <w:rPr>
          <w:lang w:val="is-IS"/>
        </w:rPr>
        <w:t xml:space="preserve">er búist við að það auki lifun og starfsemi </w:t>
      </w:r>
      <w:r w:rsidR="00E620DE" w:rsidRPr="00FB3867">
        <w:rPr>
          <w:lang w:val="is-IS"/>
        </w:rPr>
        <w:t>veiruleiddra</w:t>
      </w:r>
      <w:r w:rsidR="00743076" w:rsidRPr="00FB3867">
        <w:rPr>
          <w:lang w:val="is-IS"/>
        </w:rPr>
        <w:t xml:space="preserve"> </w:t>
      </w:r>
      <w:r w:rsidR="0038390D" w:rsidRPr="00FB3867">
        <w:rPr>
          <w:lang w:val="is-IS"/>
        </w:rPr>
        <w:t>hreyfi</w:t>
      </w:r>
      <w:r w:rsidR="00743076" w:rsidRPr="00FB3867">
        <w:rPr>
          <w:lang w:val="is-IS"/>
        </w:rPr>
        <w:t>taugunga</w:t>
      </w:r>
      <w:r w:rsidR="00D179F3" w:rsidRPr="00FB3867">
        <w:rPr>
          <w:lang w:val="is-IS"/>
        </w:rPr>
        <w:t>.</w:t>
      </w:r>
    </w:p>
    <w:p w14:paraId="2AD3F2E8" w14:textId="77777777" w:rsidR="005E7119" w:rsidRPr="00FB3867" w:rsidRDefault="005E7119" w:rsidP="00FF55A4">
      <w:pPr>
        <w:pStyle w:val="NormalAgency"/>
        <w:rPr>
          <w:lang w:val="is-IS"/>
        </w:rPr>
      </w:pPr>
    </w:p>
    <w:p w14:paraId="447976A0" w14:textId="63FA234A" w:rsidR="00D179F3" w:rsidRPr="00FB3867" w:rsidRDefault="00E84196" w:rsidP="00FF55A4">
      <w:pPr>
        <w:pStyle w:val="NormalAgency"/>
        <w:rPr>
          <w:bCs/>
          <w:lang w:val="is-IS"/>
        </w:rPr>
      </w:pPr>
      <w:r w:rsidRPr="00FB3867">
        <w:rPr>
          <w:lang w:val="is-IS"/>
        </w:rPr>
        <w:t>Ónasemnógen abeparvóvek</w:t>
      </w:r>
      <w:r w:rsidR="00D179F3" w:rsidRPr="00FB3867">
        <w:rPr>
          <w:lang w:val="is-IS"/>
        </w:rPr>
        <w:t xml:space="preserve"> </w:t>
      </w:r>
      <w:r w:rsidR="00E620DE" w:rsidRPr="00FB3867">
        <w:rPr>
          <w:lang w:val="is-IS"/>
        </w:rPr>
        <w:t xml:space="preserve">er raðbrigða AAV ferja sem eftirmyndast ekki og </w:t>
      </w:r>
      <w:r w:rsidR="001B6CF6" w:rsidRPr="00FB3867">
        <w:rPr>
          <w:lang w:val="is-IS"/>
        </w:rPr>
        <w:t xml:space="preserve">notar </w:t>
      </w:r>
      <w:r w:rsidR="00D179F3" w:rsidRPr="00FB3867">
        <w:rPr>
          <w:lang w:val="is-IS"/>
        </w:rPr>
        <w:t>AAV9</w:t>
      </w:r>
      <w:r w:rsidR="00ED1560" w:rsidRPr="00FB3867">
        <w:rPr>
          <w:lang w:val="is-IS"/>
        </w:rPr>
        <w:t> </w:t>
      </w:r>
      <w:r w:rsidR="00B54474" w:rsidRPr="00FB3867">
        <w:rPr>
          <w:lang w:val="is-IS"/>
        </w:rPr>
        <w:t>veiruhjúp</w:t>
      </w:r>
      <w:r w:rsidR="001B6CF6" w:rsidRPr="00FB3867">
        <w:rPr>
          <w:lang w:val="is-IS"/>
        </w:rPr>
        <w:t xml:space="preserve"> til þess að veita</w:t>
      </w:r>
      <w:r w:rsidR="0069222B" w:rsidRPr="00FB3867">
        <w:rPr>
          <w:lang w:val="is-IS"/>
        </w:rPr>
        <w:t xml:space="preserve"> stöðugt og fyllilega starfhæft </w:t>
      </w:r>
      <w:r w:rsidR="001B6CF6" w:rsidRPr="00FB3867">
        <w:rPr>
          <w:lang w:val="is-IS"/>
        </w:rPr>
        <w:t>aðflutt</w:t>
      </w:r>
      <w:r w:rsidR="0069222B" w:rsidRPr="00FB3867">
        <w:rPr>
          <w:lang w:val="is-IS"/>
        </w:rPr>
        <w:t xml:space="preserve"> </w:t>
      </w:r>
      <w:r w:rsidR="0069222B" w:rsidRPr="00FB3867">
        <w:rPr>
          <w:iCs/>
          <w:lang w:val="is-IS"/>
        </w:rPr>
        <w:t>SMN</w:t>
      </w:r>
      <w:r w:rsidR="001B6CF6" w:rsidRPr="00FB3867">
        <w:rPr>
          <w:lang w:val="is-IS"/>
        </w:rPr>
        <w:t xml:space="preserve"> </w:t>
      </w:r>
      <w:r w:rsidR="0069222B" w:rsidRPr="00FB3867">
        <w:rPr>
          <w:lang w:val="is-IS"/>
        </w:rPr>
        <w:t>manna</w:t>
      </w:r>
      <w:r w:rsidR="001B6CF6" w:rsidRPr="00FB3867">
        <w:rPr>
          <w:lang w:val="is-IS"/>
        </w:rPr>
        <w:t>gen</w:t>
      </w:r>
      <w:r w:rsidR="00D179F3" w:rsidRPr="00FB3867">
        <w:rPr>
          <w:lang w:val="is-IS"/>
        </w:rPr>
        <w:t xml:space="preserve">. </w:t>
      </w:r>
      <w:r w:rsidR="0009185C" w:rsidRPr="00FB3867">
        <w:rPr>
          <w:lang w:val="is-IS"/>
        </w:rPr>
        <w:t>Sýnt hefur verið fram á getu</w:t>
      </w:r>
      <w:r w:rsidR="00D179F3" w:rsidRPr="00FB3867">
        <w:rPr>
          <w:bCs/>
          <w:lang w:val="is-IS"/>
        </w:rPr>
        <w:t xml:space="preserve"> AAV9</w:t>
      </w:r>
      <w:r w:rsidR="00ED1560" w:rsidRPr="00FB3867">
        <w:rPr>
          <w:bCs/>
          <w:lang w:val="is-IS"/>
        </w:rPr>
        <w:t> </w:t>
      </w:r>
      <w:r w:rsidR="00B54474" w:rsidRPr="00FB3867">
        <w:rPr>
          <w:bCs/>
          <w:lang w:val="is-IS"/>
        </w:rPr>
        <w:t>veiruhjúp</w:t>
      </w:r>
      <w:r w:rsidR="0009185C" w:rsidRPr="00FB3867">
        <w:rPr>
          <w:bCs/>
          <w:lang w:val="is-IS"/>
        </w:rPr>
        <w:t>sins til þess að berast yfir blóð-heila þröskuld</w:t>
      </w:r>
      <w:r w:rsidR="00571393" w:rsidRPr="00FB3867">
        <w:rPr>
          <w:bCs/>
          <w:lang w:val="is-IS"/>
        </w:rPr>
        <w:t xml:space="preserve"> og veiruleiða hreyfitaugunga</w:t>
      </w:r>
      <w:r w:rsidR="00D179F3" w:rsidRPr="00FB3867">
        <w:rPr>
          <w:bCs/>
          <w:lang w:val="is-IS"/>
        </w:rPr>
        <w:t xml:space="preserve">. </w:t>
      </w:r>
      <w:r w:rsidR="00D179F3" w:rsidRPr="00FB3867">
        <w:rPr>
          <w:bCs/>
          <w:i/>
          <w:lang w:val="is-IS"/>
        </w:rPr>
        <w:t>SMN</w:t>
      </w:r>
      <w:r w:rsidR="00364378" w:rsidRPr="00FB3867">
        <w:rPr>
          <w:bCs/>
          <w:i/>
          <w:lang w:val="is-IS"/>
        </w:rPr>
        <w:t>1</w:t>
      </w:r>
      <w:r w:rsidR="00D179F3" w:rsidRPr="00FB3867">
        <w:rPr>
          <w:bCs/>
          <w:lang w:val="is-IS"/>
        </w:rPr>
        <w:t xml:space="preserve"> gen</w:t>
      </w:r>
      <w:r w:rsidR="004037D5" w:rsidRPr="00FB3867">
        <w:rPr>
          <w:bCs/>
          <w:lang w:val="is-IS"/>
        </w:rPr>
        <w:t xml:space="preserve">ið sem er að finna í </w:t>
      </w:r>
      <w:r w:rsidRPr="00FB3867">
        <w:rPr>
          <w:lang w:val="is-IS"/>
        </w:rPr>
        <w:t>ónasemnógen abeparvóvek</w:t>
      </w:r>
      <w:r w:rsidR="004037D5" w:rsidRPr="00FB3867">
        <w:rPr>
          <w:lang w:val="is-IS"/>
        </w:rPr>
        <w:t>i</w:t>
      </w:r>
      <w:r w:rsidR="0038068B" w:rsidRPr="00FB3867">
        <w:rPr>
          <w:lang w:val="is-IS"/>
        </w:rPr>
        <w:t xml:space="preserve"> er hannað til þess að sitja sem epísóm í erfðaefni í kjarna</w:t>
      </w:r>
      <w:r w:rsidR="00D179F3" w:rsidRPr="00FB3867">
        <w:rPr>
          <w:bCs/>
          <w:lang w:val="is-IS"/>
        </w:rPr>
        <w:t xml:space="preserve"> </w:t>
      </w:r>
      <w:r w:rsidR="0038068B" w:rsidRPr="00FB3867">
        <w:rPr>
          <w:lang w:val="is-IS"/>
        </w:rPr>
        <w:t xml:space="preserve">veiruleiddra frumna og </w:t>
      </w:r>
      <w:r w:rsidR="0013556F" w:rsidRPr="00FB3867">
        <w:rPr>
          <w:lang w:val="is-IS"/>
        </w:rPr>
        <w:t>búist er við stöðugri tjáningu þess í lengri tíma í frumum sem hafa gengist undir mítósuskiptingu</w:t>
      </w:r>
      <w:r w:rsidR="00D179F3" w:rsidRPr="00FB3867">
        <w:rPr>
          <w:bCs/>
          <w:lang w:val="is-IS"/>
        </w:rPr>
        <w:t>.</w:t>
      </w:r>
      <w:r w:rsidR="00253764" w:rsidRPr="00FB3867">
        <w:rPr>
          <w:bCs/>
          <w:lang w:val="is-IS"/>
        </w:rPr>
        <w:t xml:space="preserve"> Ekki er vitað til þess að</w:t>
      </w:r>
      <w:r w:rsidR="00D179F3" w:rsidRPr="00FB3867">
        <w:rPr>
          <w:bCs/>
          <w:lang w:val="is-IS"/>
        </w:rPr>
        <w:t xml:space="preserve"> AAV9</w:t>
      </w:r>
      <w:r w:rsidR="00ED1560" w:rsidRPr="00FB3867">
        <w:rPr>
          <w:bCs/>
          <w:lang w:val="is-IS"/>
        </w:rPr>
        <w:t> </w:t>
      </w:r>
      <w:r w:rsidR="00253764" w:rsidRPr="00FB3867">
        <w:rPr>
          <w:bCs/>
          <w:lang w:val="is-IS"/>
        </w:rPr>
        <w:t>veiran valdi sjúkdómi hjá mönnum</w:t>
      </w:r>
      <w:r w:rsidR="00D179F3" w:rsidRPr="00FB3867">
        <w:rPr>
          <w:bCs/>
          <w:lang w:val="is-IS"/>
        </w:rPr>
        <w:t xml:space="preserve">. </w:t>
      </w:r>
      <w:r w:rsidR="001C2BE1" w:rsidRPr="00FB3867">
        <w:rPr>
          <w:bCs/>
          <w:lang w:val="is-IS"/>
        </w:rPr>
        <w:t>A</w:t>
      </w:r>
      <w:r w:rsidR="001B6CF6" w:rsidRPr="00FB3867">
        <w:rPr>
          <w:bCs/>
          <w:lang w:val="is-IS"/>
        </w:rPr>
        <w:t>ðflutt</w:t>
      </w:r>
      <w:r w:rsidR="001C2BE1" w:rsidRPr="00FB3867">
        <w:rPr>
          <w:bCs/>
          <w:lang w:val="is-IS"/>
        </w:rPr>
        <w:t>a</w:t>
      </w:r>
      <w:r w:rsidR="001B6CF6" w:rsidRPr="00FB3867">
        <w:rPr>
          <w:bCs/>
          <w:lang w:val="is-IS"/>
        </w:rPr>
        <w:t xml:space="preserve"> gen</w:t>
      </w:r>
      <w:r w:rsidR="001C2BE1" w:rsidRPr="00FB3867">
        <w:rPr>
          <w:bCs/>
          <w:lang w:val="is-IS"/>
        </w:rPr>
        <w:t>ið er flutt inn í markfrumurnar</w:t>
      </w:r>
      <w:r w:rsidR="00D179F3" w:rsidRPr="00FB3867">
        <w:rPr>
          <w:bCs/>
          <w:lang w:val="is-IS"/>
        </w:rPr>
        <w:t xml:space="preserve"> </w:t>
      </w:r>
      <w:r w:rsidR="00AF6761" w:rsidRPr="00FB3867">
        <w:rPr>
          <w:bCs/>
          <w:lang w:val="is-IS"/>
        </w:rPr>
        <w:t>sem sjálfsamfallandi tvíþátta sameind</w:t>
      </w:r>
      <w:r w:rsidR="00D179F3" w:rsidRPr="00FB3867">
        <w:rPr>
          <w:bCs/>
          <w:lang w:val="is-IS"/>
        </w:rPr>
        <w:t xml:space="preserve">. </w:t>
      </w:r>
      <w:r w:rsidR="00AF6761" w:rsidRPr="00FB3867">
        <w:rPr>
          <w:bCs/>
          <w:lang w:val="is-IS"/>
        </w:rPr>
        <w:t>A</w:t>
      </w:r>
      <w:r w:rsidR="001B6CF6" w:rsidRPr="00FB3867">
        <w:rPr>
          <w:bCs/>
          <w:lang w:val="is-IS"/>
        </w:rPr>
        <w:t>ðflutt</w:t>
      </w:r>
      <w:r w:rsidR="00AF6761" w:rsidRPr="00FB3867">
        <w:rPr>
          <w:bCs/>
          <w:lang w:val="is-IS"/>
        </w:rPr>
        <w:t xml:space="preserve">a </w:t>
      </w:r>
      <w:r w:rsidR="001B6CF6" w:rsidRPr="00FB3867">
        <w:rPr>
          <w:bCs/>
          <w:lang w:val="is-IS"/>
        </w:rPr>
        <w:t>gen</w:t>
      </w:r>
      <w:r w:rsidR="00AF6761" w:rsidRPr="00FB3867">
        <w:rPr>
          <w:bCs/>
          <w:lang w:val="is-IS"/>
        </w:rPr>
        <w:t>ið er virkjað með samfelldum stýrli</w:t>
      </w:r>
      <w:r w:rsidR="00D179F3" w:rsidRPr="00FB3867">
        <w:rPr>
          <w:bCs/>
          <w:lang w:val="is-IS"/>
        </w:rPr>
        <w:t xml:space="preserve"> (</w:t>
      </w:r>
      <w:r w:rsidR="00D152C9" w:rsidRPr="00FB3867">
        <w:rPr>
          <w:bCs/>
          <w:lang w:val="is-IS"/>
        </w:rPr>
        <w:t xml:space="preserve">β-aktín blendingi úr </w:t>
      </w:r>
      <w:r w:rsidR="002C264C" w:rsidRPr="00FB3867">
        <w:rPr>
          <w:bCs/>
          <w:lang w:val="is-IS"/>
        </w:rPr>
        <w:t>hænsnum</w:t>
      </w:r>
      <w:r w:rsidR="00D152C9" w:rsidRPr="00FB3867">
        <w:rPr>
          <w:bCs/>
          <w:lang w:val="is-IS"/>
        </w:rPr>
        <w:t xml:space="preserve"> sem efldur er með stórfrumuveiru</w:t>
      </w:r>
      <w:r w:rsidR="00D179F3" w:rsidRPr="00FB3867">
        <w:rPr>
          <w:bCs/>
          <w:lang w:val="is-IS"/>
        </w:rPr>
        <w:t>)</w:t>
      </w:r>
      <w:r w:rsidR="00AF6761" w:rsidRPr="00FB3867">
        <w:rPr>
          <w:bCs/>
          <w:lang w:val="is-IS"/>
        </w:rPr>
        <w:t xml:space="preserve"> sem </w:t>
      </w:r>
      <w:r w:rsidR="006F431A" w:rsidRPr="00FB3867">
        <w:rPr>
          <w:bCs/>
          <w:lang w:val="is-IS"/>
        </w:rPr>
        <w:t xml:space="preserve">veldur </w:t>
      </w:r>
      <w:r w:rsidR="00AF6761" w:rsidRPr="00FB3867">
        <w:rPr>
          <w:bCs/>
          <w:lang w:val="is-IS"/>
        </w:rPr>
        <w:t>samfelld</w:t>
      </w:r>
      <w:r w:rsidR="006F431A" w:rsidRPr="00FB3867">
        <w:rPr>
          <w:bCs/>
          <w:lang w:val="is-IS"/>
        </w:rPr>
        <w:t>ri</w:t>
      </w:r>
      <w:r w:rsidR="00AF6761" w:rsidRPr="00FB3867">
        <w:rPr>
          <w:bCs/>
          <w:lang w:val="is-IS"/>
        </w:rPr>
        <w:t xml:space="preserve"> og viðvarandi tjáningu</w:t>
      </w:r>
      <w:r w:rsidR="00D179F3" w:rsidRPr="00FB3867">
        <w:rPr>
          <w:bCs/>
          <w:lang w:val="is-IS"/>
        </w:rPr>
        <w:t xml:space="preserve"> </w:t>
      </w:r>
      <w:r w:rsidR="009D6C2E" w:rsidRPr="00FB3867">
        <w:rPr>
          <w:bCs/>
          <w:lang w:val="is-IS"/>
        </w:rPr>
        <w:t>SMN-prótein</w:t>
      </w:r>
      <w:r w:rsidR="00AF6761" w:rsidRPr="00FB3867">
        <w:rPr>
          <w:bCs/>
          <w:lang w:val="is-IS"/>
        </w:rPr>
        <w:t>s</w:t>
      </w:r>
      <w:r w:rsidR="00867B37" w:rsidRPr="00FB3867">
        <w:rPr>
          <w:bCs/>
          <w:lang w:val="is-IS"/>
        </w:rPr>
        <w:t>ins</w:t>
      </w:r>
      <w:r w:rsidR="00D179F3" w:rsidRPr="00FB3867">
        <w:rPr>
          <w:bCs/>
          <w:lang w:val="is-IS"/>
        </w:rPr>
        <w:t xml:space="preserve">. </w:t>
      </w:r>
      <w:r w:rsidR="00D152C9" w:rsidRPr="00FB3867">
        <w:rPr>
          <w:bCs/>
          <w:lang w:val="is-IS"/>
        </w:rPr>
        <w:t xml:space="preserve">Verkunarhátturinn var staðfestur í forklínískum rannsóknum og </w:t>
      </w:r>
      <w:r w:rsidR="0051374C" w:rsidRPr="00FB3867">
        <w:rPr>
          <w:bCs/>
          <w:lang w:val="is-IS"/>
        </w:rPr>
        <w:t>upplýsing</w:t>
      </w:r>
      <w:r w:rsidR="006F431A" w:rsidRPr="00FB3867">
        <w:rPr>
          <w:bCs/>
          <w:lang w:val="is-IS"/>
        </w:rPr>
        <w:t>um</w:t>
      </w:r>
      <w:r w:rsidR="0051374C" w:rsidRPr="00FB3867">
        <w:rPr>
          <w:bCs/>
          <w:lang w:val="is-IS"/>
        </w:rPr>
        <w:t xml:space="preserve"> um lífdreifingu hjá mönnum</w:t>
      </w:r>
      <w:r w:rsidR="00D179F3" w:rsidRPr="00FB3867">
        <w:rPr>
          <w:bCs/>
          <w:lang w:val="is-IS"/>
        </w:rPr>
        <w:t>.</w:t>
      </w:r>
    </w:p>
    <w:p w14:paraId="02C8C24D" w14:textId="77777777" w:rsidR="00D179F3" w:rsidRPr="00FB3867" w:rsidRDefault="00D179F3" w:rsidP="00FF55A4">
      <w:pPr>
        <w:pStyle w:val="NormalAgency"/>
        <w:rPr>
          <w:lang w:val="is-IS"/>
        </w:rPr>
      </w:pPr>
    </w:p>
    <w:p w14:paraId="6AD2C635" w14:textId="77777777" w:rsidR="00D179F3" w:rsidRPr="00FB3867" w:rsidRDefault="00B91BF6" w:rsidP="008434B9">
      <w:pPr>
        <w:pStyle w:val="NormalAgency"/>
        <w:keepNext/>
        <w:rPr>
          <w:u w:val="single"/>
          <w:lang w:val="is-IS"/>
        </w:rPr>
      </w:pPr>
      <w:r w:rsidRPr="00FB3867">
        <w:rPr>
          <w:szCs w:val="22"/>
          <w:u w:val="single"/>
          <w:lang w:val="is-IS"/>
        </w:rPr>
        <w:t>Verkun og öryggi</w:t>
      </w:r>
    </w:p>
    <w:p w14:paraId="330ACEFA" w14:textId="77777777" w:rsidR="009E06B7" w:rsidRPr="00FB3867" w:rsidRDefault="009E06B7" w:rsidP="008434B9">
      <w:pPr>
        <w:pStyle w:val="NormalAgency"/>
        <w:keepNext/>
        <w:rPr>
          <w:lang w:val="is-IS"/>
        </w:rPr>
      </w:pPr>
    </w:p>
    <w:p w14:paraId="40B310A1" w14:textId="5401CF59" w:rsidR="009E06B7" w:rsidRPr="00FB3867" w:rsidRDefault="009E06B7" w:rsidP="008434B9">
      <w:pPr>
        <w:keepNext/>
        <w:autoSpaceDE w:val="0"/>
        <w:autoSpaceDN w:val="0"/>
        <w:adjustRightInd w:val="0"/>
        <w:rPr>
          <w:i/>
          <w:szCs w:val="22"/>
          <w:lang w:val="is-IS"/>
        </w:rPr>
      </w:pPr>
      <w:r w:rsidRPr="00FB3867">
        <w:rPr>
          <w:i/>
          <w:szCs w:val="22"/>
          <w:lang w:val="is-IS"/>
        </w:rPr>
        <w:t>AVXS-101-CL-303 3.</w:t>
      </w:r>
      <w:r w:rsidR="003A2BDF" w:rsidRPr="00FB3867">
        <w:rPr>
          <w:i/>
          <w:szCs w:val="22"/>
          <w:lang w:val="is-IS"/>
        </w:rPr>
        <w:t> </w:t>
      </w:r>
      <w:r w:rsidRPr="00FB3867">
        <w:rPr>
          <w:i/>
          <w:szCs w:val="22"/>
          <w:lang w:val="is-IS"/>
        </w:rPr>
        <w:t xml:space="preserve">stigs rannsókn hjá sjúklingum með </w:t>
      </w:r>
      <w:r w:rsidR="004E23EA" w:rsidRPr="00FB3867">
        <w:rPr>
          <w:i/>
          <w:szCs w:val="22"/>
          <w:lang w:val="is-IS"/>
        </w:rPr>
        <w:t xml:space="preserve">mænuvöðvarýrnun </w:t>
      </w:r>
      <w:r w:rsidRPr="00FB3867">
        <w:rPr>
          <w:i/>
          <w:szCs w:val="22"/>
          <w:lang w:val="is-IS"/>
        </w:rPr>
        <w:t>af gerð 1</w:t>
      </w:r>
    </w:p>
    <w:p w14:paraId="3091D917" w14:textId="77777777" w:rsidR="001A5BE0" w:rsidRPr="00FB3867" w:rsidRDefault="001A5BE0" w:rsidP="008434B9">
      <w:pPr>
        <w:keepNext/>
        <w:autoSpaceDE w:val="0"/>
        <w:autoSpaceDN w:val="0"/>
        <w:adjustRightInd w:val="0"/>
        <w:rPr>
          <w:szCs w:val="22"/>
          <w:lang w:val="is-IS"/>
        </w:rPr>
      </w:pPr>
    </w:p>
    <w:p w14:paraId="3D5C9000" w14:textId="0266AC9D" w:rsidR="00BB54D8" w:rsidRPr="00FB3867" w:rsidRDefault="001A5BE0" w:rsidP="001A5BE0">
      <w:pPr>
        <w:autoSpaceDE w:val="0"/>
        <w:autoSpaceDN w:val="0"/>
        <w:adjustRightInd w:val="0"/>
        <w:rPr>
          <w:szCs w:val="22"/>
          <w:lang w:val="is-IS"/>
        </w:rPr>
      </w:pPr>
      <w:r w:rsidRPr="00FB3867">
        <w:rPr>
          <w:szCs w:val="22"/>
          <w:lang w:val="is-IS"/>
        </w:rPr>
        <w:t xml:space="preserve">AVXS-101-CL-303 (Rannsókn </w:t>
      </w:r>
      <w:r w:rsidR="00A1170D" w:rsidRPr="00FB3867">
        <w:rPr>
          <w:szCs w:val="22"/>
          <w:lang w:val="is-IS"/>
        </w:rPr>
        <w:t>CL-</w:t>
      </w:r>
      <w:r w:rsidRPr="00FB3867">
        <w:rPr>
          <w:szCs w:val="22"/>
          <w:lang w:val="is-IS"/>
        </w:rPr>
        <w:t xml:space="preserve">303) er opin </w:t>
      </w:r>
      <w:r w:rsidR="00B8519F" w:rsidRPr="00FB3867">
        <w:rPr>
          <w:szCs w:val="22"/>
          <w:lang w:val="is-IS"/>
        </w:rPr>
        <w:t xml:space="preserve">3. stigs </w:t>
      </w:r>
      <w:r w:rsidRPr="00FB3867">
        <w:rPr>
          <w:szCs w:val="22"/>
          <w:lang w:val="is-IS"/>
        </w:rPr>
        <w:t xml:space="preserve">rannsókn með stökum armi og stökum skömmtum þar sem verið </w:t>
      </w:r>
      <w:r w:rsidR="00B8519F" w:rsidRPr="00FB3867">
        <w:rPr>
          <w:szCs w:val="22"/>
          <w:lang w:val="is-IS"/>
        </w:rPr>
        <w:t xml:space="preserve">var </w:t>
      </w:r>
      <w:r w:rsidRPr="00FB3867">
        <w:rPr>
          <w:szCs w:val="22"/>
          <w:lang w:val="is-IS"/>
        </w:rPr>
        <w:t xml:space="preserve">að rannsaka gjöf ónasemnógen abeparvóveks </w:t>
      </w:r>
      <w:r w:rsidR="00FA63B4" w:rsidRPr="00FB3867">
        <w:rPr>
          <w:szCs w:val="22"/>
          <w:lang w:val="is-IS"/>
        </w:rPr>
        <w:t>í bláæð</w:t>
      </w:r>
      <w:r w:rsidRPr="00FB3867">
        <w:rPr>
          <w:szCs w:val="22"/>
          <w:lang w:val="is-IS"/>
        </w:rPr>
        <w:t xml:space="preserve"> í meðferðarskömmtum (1,1</w:t>
      </w:r>
      <w:r w:rsidRPr="00FB3867">
        <w:rPr>
          <w:bCs/>
          <w:szCs w:val="22"/>
          <w:lang w:val="is-IS"/>
        </w:rPr>
        <w:t> × </w:t>
      </w:r>
      <w:r w:rsidRPr="00FB3867">
        <w:rPr>
          <w:szCs w:val="22"/>
          <w:lang w:val="is-IS"/>
        </w:rPr>
        <w:t>10</w:t>
      </w:r>
      <w:r w:rsidRPr="00FB3867">
        <w:rPr>
          <w:szCs w:val="22"/>
          <w:vertAlign w:val="superscript"/>
          <w:lang w:val="is-IS"/>
        </w:rPr>
        <w:t>14</w:t>
      </w:r>
      <w:r w:rsidRPr="00FB3867">
        <w:rPr>
          <w:szCs w:val="22"/>
          <w:lang w:val="is-IS"/>
        </w:rPr>
        <w:t> vg/kg). Tuttugu og tveir</w:t>
      </w:r>
      <w:r w:rsidR="00B8519F" w:rsidRPr="00FB3867">
        <w:rPr>
          <w:szCs w:val="22"/>
          <w:lang w:val="is-IS"/>
        </w:rPr>
        <w:t xml:space="preserve"> </w:t>
      </w:r>
      <w:r w:rsidR="004B3B8E" w:rsidRPr="00FB3867">
        <w:rPr>
          <w:szCs w:val="22"/>
          <w:lang w:val="is-IS"/>
        </w:rPr>
        <w:t xml:space="preserve">sjúklingar </w:t>
      </w:r>
      <w:r w:rsidR="00491B05" w:rsidRPr="00FB3867">
        <w:rPr>
          <w:szCs w:val="22"/>
          <w:lang w:val="is-IS"/>
        </w:rPr>
        <w:t xml:space="preserve">með </w:t>
      </w:r>
      <w:r w:rsidRPr="00FB3867">
        <w:rPr>
          <w:szCs w:val="22"/>
          <w:lang w:val="is-IS"/>
        </w:rPr>
        <w:t>mænuvöðvarýrnun</w:t>
      </w:r>
      <w:r w:rsidR="00491B05" w:rsidRPr="00FB3867">
        <w:rPr>
          <w:szCs w:val="22"/>
          <w:lang w:val="is-IS"/>
        </w:rPr>
        <w:t xml:space="preserve"> af gerð</w:t>
      </w:r>
      <w:r w:rsidR="000C7771" w:rsidRPr="00FB3867">
        <w:rPr>
          <w:szCs w:val="22"/>
          <w:lang w:val="is-IS"/>
        </w:rPr>
        <w:t> </w:t>
      </w:r>
      <w:r w:rsidR="00491B05" w:rsidRPr="00FB3867">
        <w:rPr>
          <w:szCs w:val="22"/>
          <w:lang w:val="is-IS"/>
        </w:rPr>
        <w:t xml:space="preserve">1 </w:t>
      </w:r>
      <w:r w:rsidR="00491B05" w:rsidRPr="00FB3867">
        <w:rPr>
          <w:szCs w:val="22"/>
          <w:lang w:val="is-IS"/>
        </w:rPr>
        <w:lastRenderedPageBreak/>
        <w:t>og 2</w:t>
      </w:r>
      <w:r w:rsidR="000C7771" w:rsidRPr="00FB3867">
        <w:rPr>
          <w:szCs w:val="22"/>
          <w:lang w:val="is-IS"/>
        </w:rPr>
        <w:t> </w:t>
      </w:r>
      <w:r w:rsidR="00491B05" w:rsidRPr="00FB3867">
        <w:rPr>
          <w:szCs w:val="22"/>
          <w:lang w:val="is-IS"/>
        </w:rPr>
        <w:t xml:space="preserve">eintök </w:t>
      </w:r>
      <w:r w:rsidR="00491B05" w:rsidRPr="00FB3867">
        <w:rPr>
          <w:i/>
          <w:iCs/>
          <w:szCs w:val="22"/>
          <w:lang w:val="is-IS"/>
        </w:rPr>
        <w:t>SMN2</w:t>
      </w:r>
      <w:r w:rsidR="00B8519F" w:rsidRPr="00FB3867">
        <w:rPr>
          <w:szCs w:val="22"/>
          <w:lang w:val="is-IS"/>
        </w:rPr>
        <w:t xml:space="preserve"> voru skráðir í rannsóknina</w:t>
      </w:r>
      <w:r w:rsidRPr="00FB3867">
        <w:rPr>
          <w:szCs w:val="22"/>
          <w:lang w:val="is-IS"/>
        </w:rPr>
        <w:t>.</w:t>
      </w:r>
      <w:r w:rsidR="00B8519F" w:rsidRPr="00FB3867">
        <w:rPr>
          <w:szCs w:val="22"/>
          <w:lang w:val="is-IS"/>
        </w:rPr>
        <w:t xml:space="preserve"> Fyrir meðferð með ónasemnógen abeparvóvek hafði enginn af sjúklingunum 22 þurft á öndunarvél</w:t>
      </w:r>
      <w:r w:rsidR="0031746B" w:rsidRPr="00FB3867">
        <w:rPr>
          <w:szCs w:val="22"/>
          <w:lang w:val="is-IS"/>
        </w:rPr>
        <w:t xml:space="preserve"> með grímu</w:t>
      </w:r>
      <w:r w:rsidR="00B8519F" w:rsidRPr="00FB3867">
        <w:rPr>
          <w:szCs w:val="22"/>
          <w:lang w:val="is-IS"/>
        </w:rPr>
        <w:t xml:space="preserve"> (non-invasive ventilator) að halda og allir sjúklingarnir gátu </w:t>
      </w:r>
      <w:r w:rsidR="0031746B" w:rsidRPr="00FB3867">
        <w:rPr>
          <w:szCs w:val="22"/>
          <w:lang w:val="is-IS"/>
        </w:rPr>
        <w:t xml:space="preserve">eingöngu </w:t>
      </w:r>
      <w:r w:rsidR="00B8519F" w:rsidRPr="00FB3867">
        <w:rPr>
          <w:szCs w:val="22"/>
          <w:lang w:val="is-IS"/>
        </w:rPr>
        <w:t>ne</w:t>
      </w:r>
      <w:r w:rsidR="0031746B" w:rsidRPr="00FB3867">
        <w:rPr>
          <w:szCs w:val="22"/>
          <w:lang w:val="is-IS"/>
        </w:rPr>
        <w:t>y</w:t>
      </w:r>
      <w:r w:rsidR="00B8519F" w:rsidRPr="00FB3867">
        <w:rPr>
          <w:szCs w:val="22"/>
          <w:lang w:val="is-IS"/>
        </w:rPr>
        <w:t>tt fæðu um munn (þ</w:t>
      </w:r>
      <w:r w:rsidR="000E1778" w:rsidRPr="00FB3867">
        <w:rPr>
          <w:szCs w:val="22"/>
          <w:lang w:val="is-IS"/>
        </w:rPr>
        <w:t xml:space="preserve">.e. þurftu ekki á næringu sem ekki var gefin um munn að halda). </w:t>
      </w:r>
      <w:r w:rsidR="00BB54D8" w:rsidRPr="00FB3867">
        <w:rPr>
          <w:szCs w:val="22"/>
          <w:lang w:val="is-IS"/>
        </w:rPr>
        <w:t>Meðalskor CHOP-INTEND (</w:t>
      </w:r>
      <w:r w:rsidR="00BB54D8" w:rsidRPr="00FB3867">
        <w:rPr>
          <w:lang w:val="is-IS"/>
        </w:rPr>
        <w:t xml:space="preserve">Children’s Hospital of Philadelphia Infant Test of Neuromuscular Disorders) í upphafi var 32,0 (á bilinu 18 til 52). Meðalaldur sjúklinganna 22 þegar meðferðin fór fram var 3,7 mánuðir </w:t>
      </w:r>
      <w:r w:rsidR="00BB54D8" w:rsidRPr="00FB3867">
        <w:rPr>
          <w:szCs w:val="22"/>
          <w:lang w:val="is-IS"/>
        </w:rPr>
        <w:t>(</w:t>
      </w:r>
      <w:r w:rsidRPr="00FB3867">
        <w:rPr>
          <w:szCs w:val="22"/>
          <w:lang w:val="is-IS"/>
        </w:rPr>
        <w:t>0,5 til 5,9 mánuðir</w:t>
      </w:r>
      <w:r w:rsidR="00BB54D8" w:rsidRPr="00FB3867">
        <w:rPr>
          <w:szCs w:val="22"/>
          <w:lang w:val="is-IS"/>
        </w:rPr>
        <w:t>)</w:t>
      </w:r>
      <w:r w:rsidRPr="00FB3867">
        <w:rPr>
          <w:szCs w:val="22"/>
          <w:lang w:val="is-IS"/>
        </w:rPr>
        <w:t>.</w:t>
      </w:r>
    </w:p>
    <w:p w14:paraId="489789F1" w14:textId="77777777" w:rsidR="00BB54D8" w:rsidRPr="00FB3867" w:rsidRDefault="00BB54D8" w:rsidP="001A5BE0">
      <w:pPr>
        <w:autoSpaceDE w:val="0"/>
        <w:autoSpaceDN w:val="0"/>
        <w:adjustRightInd w:val="0"/>
        <w:rPr>
          <w:szCs w:val="22"/>
          <w:lang w:val="is-IS"/>
        </w:rPr>
      </w:pPr>
    </w:p>
    <w:p w14:paraId="7460FC3F" w14:textId="0C230B37" w:rsidR="00BB54D8" w:rsidRPr="00FB3867" w:rsidRDefault="00BB54D8" w:rsidP="001A5BE0">
      <w:pPr>
        <w:autoSpaceDE w:val="0"/>
        <w:autoSpaceDN w:val="0"/>
        <w:adjustRightInd w:val="0"/>
        <w:rPr>
          <w:lang w:val="is-IS"/>
        </w:rPr>
      </w:pPr>
      <w:r w:rsidRPr="00FB3867">
        <w:rPr>
          <w:szCs w:val="22"/>
          <w:lang w:val="is-IS"/>
        </w:rPr>
        <w:t>Af sjúklingunum 22 sem tóku þátt lifð</w:t>
      </w:r>
      <w:r w:rsidR="00F82462" w:rsidRPr="00FB3867">
        <w:rPr>
          <w:szCs w:val="22"/>
          <w:lang w:val="is-IS"/>
        </w:rPr>
        <w:t>i</w:t>
      </w:r>
      <w:r w:rsidRPr="00FB3867">
        <w:rPr>
          <w:szCs w:val="22"/>
          <w:lang w:val="is-IS"/>
        </w:rPr>
        <w:t xml:space="preserve"> 21 sjúklingur án öndunarvélar til frambúðar (þ.e. lifun án </w:t>
      </w:r>
      <w:r w:rsidR="00AB09B6" w:rsidRPr="00FB3867">
        <w:rPr>
          <w:szCs w:val="22"/>
          <w:lang w:val="is-IS"/>
        </w:rPr>
        <w:t>meintilviks</w:t>
      </w:r>
      <w:r w:rsidRPr="00FB3867">
        <w:rPr>
          <w:szCs w:val="22"/>
          <w:lang w:val="is-IS"/>
        </w:rPr>
        <w:t>) til ≥10,5 mánaða aldurs, 20 sjúklingar lifðu til ≥14 mánaða aldurs (</w:t>
      </w:r>
      <w:r w:rsidRPr="00FB3867">
        <w:rPr>
          <w:lang w:val="is-IS"/>
        </w:rPr>
        <w:t xml:space="preserve">samhliða aðalendapunktur verkunar) og </w:t>
      </w:r>
      <w:r w:rsidR="00F82462" w:rsidRPr="00FB3867">
        <w:rPr>
          <w:lang w:val="is-IS"/>
        </w:rPr>
        <w:t xml:space="preserve">20 sjúklingar lifðu án </w:t>
      </w:r>
      <w:r w:rsidR="00AB09B6" w:rsidRPr="00FB3867">
        <w:rPr>
          <w:lang w:val="is-IS"/>
        </w:rPr>
        <w:t>meintilviks</w:t>
      </w:r>
      <w:r w:rsidR="00F82462" w:rsidRPr="00FB3867">
        <w:rPr>
          <w:lang w:val="is-IS"/>
        </w:rPr>
        <w:t xml:space="preserve"> til 18 mánaða aldurs.</w:t>
      </w:r>
    </w:p>
    <w:p w14:paraId="25E18911" w14:textId="77777777" w:rsidR="00F82462" w:rsidRPr="00FB3867" w:rsidRDefault="00F82462" w:rsidP="001A5BE0">
      <w:pPr>
        <w:autoSpaceDE w:val="0"/>
        <w:autoSpaceDN w:val="0"/>
        <w:adjustRightInd w:val="0"/>
        <w:rPr>
          <w:szCs w:val="22"/>
          <w:lang w:val="is-IS"/>
        </w:rPr>
      </w:pPr>
    </w:p>
    <w:p w14:paraId="664210B5" w14:textId="1E00DB7C" w:rsidR="001A5BE0" w:rsidRPr="00FB3867" w:rsidRDefault="00F82462" w:rsidP="001A5BE0">
      <w:pPr>
        <w:autoSpaceDE w:val="0"/>
        <w:autoSpaceDN w:val="0"/>
        <w:adjustRightInd w:val="0"/>
        <w:rPr>
          <w:szCs w:val="22"/>
          <w:lang w:val="is-IS"/>
        </w:rPr>
      </w:pPr>
      <w:r w:rsidRPr="00FB3867">
        <w:rPr>
          <w:szCs w:val="22"/>
          <w:lang w:val="is-IS"/>
        </w:rPr>
        <w:t>Þrír sjúklingar luku ekki</w:t>
      </w:r>
      <w:r w:rsidR="001A5BE0" w:rsidRPr="00FB3867">
        <w:rPr>
          <w:szCs w:val="22"/>
          <w:lang w:val="is-IS"/>
        </w:rPr>
        <w:t xml:space="preserve"> rannsókninni og hjá tveimur</w:t>
      </w:r>
      <w:r w:rsidR="006B2446" w:rsidRPr="00FB3867">
        <w:rPr>
          <w:szCs w:val="22"/>
          <w:lang w:val="is-IS"/>
        </w:rPr>
        <w:t xml:space="preserve"> af þessum</w:t>
      </w:r>
      <w:r w:rsidR="001A5BE0" w:rsidRPr="00FB3867">
        <w:rPr>
          <w:szCs w:val="22"/>
          <w:lang w:val="is-IS"/>
        </w:rPr>
        <w:t xml:space="preserve"> sjúklingum komu fram atvik (</w:t>
      </w:r>
      <w:r w:rsidR="00540FCE" w:rsidRPr="00FB3867">
        <w:rPr>
          <w:szCs w:val="22"/>
          <w:lang w:val="is-IS"/>
        </w:rPr>
        <w:t>dauði eða öndunarvél til frambúðar</w:t>
      </w:r>
      <w:r w:rsidR="001A5BE0" w:rsidRPr="00FB3867">
        <w:rPr>
          <w:szCs w:val="22"/>
          <w:lang w:val="is-IS"/>
        </w:rPr>
        <w:t xml:space="preserve">) </w:t>
      </w:r>
      <w:r w:rsidR="00540FCE" w:rsidRPr="00FB3867">
        <w:rPr>
          <w:szCs w:val="22"/>
          <w:lang w:val="is-IS"/>
        </w:rPr>
        <w:t>sem leiddu til</w:t>
      </w:r>
      <w:r w:rsidR="001A5BE0" w:rsidRPr="00FB3867">
        <w:rPr>
          <w:szCs w:val="22"/>
          <w:lang w:val="is-IS"/>
        </w:rPr>
        <w:t xml:space="preserve"> 90</w:t>
      </w:r>
      <w:r w:rsidR="00540FCE" w:rsidRPr="00FB3867">
        <w:rPr>
          <w:szCs w:val="22"/>
          <w:lang w:val="is-IS"/>
        </w:rPr>
        <w:t>,</w:t>
      </w:r>
      <w:r w:rsidR="001A5BE0" w:rsidRPr="00FB3867">
        <w:rPr>
          <w:szCs w:val="22"/>
          <w:lang w:val="is-IS"/>
        </w:rPr>
        <w:t>9% (95% CI: 79</w:t>
      </w:r>
      <w:r w:rsidR="00540FCE" w:rsidRPr="00FB3867">
        <w:rPr>
          <w:szCs w:val="22"/>
          <w:lang w:val="is-IS"/>
        </w:rPr>
        <w:t>,</w:t>
      </w:r>
      <w:r w:rsidR="001A5BE0" w:rsidRPr="00FB3867">
        <w:rPr>
          <w:szCs w:val="22"/>
          <w:lang w:val="is-IS"/>
        </w:rPr>
        <w:t>7%</w:t>
      </w:r>
      <w:r w:rsidR="00540FCE" w:rsidRPr="00FB3867">
        <w:rPr>
          <w:szCs w:val="22"/>
          <w:lang w:val="is-IS"/>
        </w:rPr>
        <w:t>;</w:t>
      </w:r>
      <w:r w:rsidR="001A5BE0" w:rsidRPr="00FB3867">
        <w:rPr>
          <w:szCs w:val="22"/>
          <w:lang w:val="is-IS"/>
        </w:rPr>
        <w:t xml:space="preserve"> 100</w:t>
      </w:r>
      <w:r w:rsidR="00540FCE" w:rsidRPr="00FB3867">
        <w:rPr>
          <w:szCs w:val="22"/>
          <w:lang w:val="is-IS"/>
        </w:rPr>
        <w:t>,</w:t>
      </w:r>
      <w:r w:rsidR="001A5BE0" w:rsidRPr="00FB3867">
        <w:rPr>
          <w:szCs w:val="22"/>
          <w:lang w:val="is-IS"/>
        </w:rPr>
        <w:t xml:space="preserve">0%) </w:t>
      </w:r>
      <w:r w:rsidR="00540FCE" w:rsidRPr="00FB3867">
        <w:rPr>
          <w:szCs w:val="22"/>
          <w:lang w:val="is-IS"/>
        </w:rPr>
        <w:t xml:space="preserve">lifunar án </w:t>
      </w:r>
      <w:r w:rsidR="00AB09B6" w:rsidRPr="00FB3867">
        <w:rPr>
          <w:szCs w:val="22"/>
          <w:lang w:val="is-IS"/>
        </w:rPr>
        <w:t xml:space="preserve">meintilviks </w:t>
      </w:r>
      <w:r w:rsidR="001A5BE0" w:rsidRPr="00FB3867">
        <w:rPr>
          <w:szCs w:val="22"/>
          <w:lang w:val="is-IS"/>
        </w:rPr>
        <w:t>(</w:t>
      </w:r>
      <w:r w:rsidR="00540FCE" w:rsidRPr="00FB3867">
        <w:rPr>
          <w:szCs w:val="22"/>
          <w:lang w:val="is-IS"/>
        </w:rPr>
        <w:t>á lífi án öndunarvélar til frambúðar</w:t>
      </w:r>
      <w:r w:rsidR="001A5BE0" w:rsidRPr="00FB3867">
        <w:rPr>
          <w:szCs w:val="22"/>
          <w:lang w:val="is-IS"/>
        </w:rPr>
        <w:t xml:space="preserve">) </w:t>
      </w:r>
      <w:r w:rsidR="00540FCE" w:rsidRPr="00FB3867">
        <w:rPr>
          <w:szCs w:val="22"/>
          <w:lang w:val="is-IS"/>
        </w:rPr>
        <w:t>við</w:t>
      </w:r>
      <w:r w:rsidR="001A5BE0" w:rsidRPr="00FB3867">
        <w:rPr>
          <w:szCs w:val="22"/>
          <w:lang w:val="is-IS"/>
        </w:rPr>
        <w:t xml:space="preserve"> 14</w:t>
      </w:r>
      <w:r w:rsidR="001105C0" w:rsidRPr="00FB3867">
        <w:rPr>
          <w:szCs w:val="22"/>
          <w:lang w:val="is-IS"/>
        </w:rPr>
        <w:t> mánaða</w:t>
      </w:r>
      <w:r w:rsidR="00540FCE" w:rsidRPr="00FB3867">
        <w:rPr>
          <w:szCs w:val="22"/>
          <w:lang w:val="is-IS"/>
        </w:rPr>
        <w:t xml:space="preserve"> aldur</w:t>
      </w:r>
      <w:r w:rsidR="001A5BE0" w:rsidRPr="00FB3867">
        <w:rPr>
          <w:szCs w:val="22"/>
          <w:lang w:val="is-IS"/>
        </w:rPr>
        <w:t>, s</w:t>
      </w:r>
      <w:r w:rsidR="00540FCE" w:rsidRPr="00FB3867">
        <w:rPr>
          <w:szCs w:val="22"/>
          <w:lang w:val="is-IS"/>
        </w:rPr>
        <w:t>já mynd </w:t>
      </w:r>
      <w:r w:rsidR="001A5BE0" w:rsidRPr="00FB3867">
        <w:rPr>
          <w:szCs w:val="22"/>
          <w:lang w:val="is-IS"/>
        </w:rPr>
        <w:t>1.</w:t>
      </w:r>
    </w:p>
    <w:p w14:paraId="0F87E94A" w14:textId="77777777" w:rsidR="001A5BE0" w:rsidRPr="00FB3867" w:rsidRDefault="001A5BE0" w:rsidP="001A5BE0">
      <w:pPr>
        <w:autoSpaceDE w:val="0"/>
        <w:autoSpaceDN w:val="0"/>
        <w:adjustRightInd w:val="0"/>
        <w:rPr>
          <w:lang w:val="is-IS"/>
        </w:rPr>
      </w:pPr>
    </w:p>
    <w:p w14:paraId="6C0D872F" w14:textId="0304ED09" w:rsidR="001A5BE0" w:rsidRPr="00FB3867" w:rsidRDefault="00AC6F7E" w:rsidP="008434B9">
      <w:pPr>
        <w:pStyle w:val="Caption"/>
        <w:autoSpaceDE w:val="0"/>
        <w:autoSpaceDN w:val="0"/>
        <w:adjustRightInd w:val="0"/>
        <w:rPr>
          <w:rFonts w:ascii="Times New Roman" w:hAnsi="Times New Roman"/>
          <w:lang w:val="is-IS"/>
        </w:rPr>
      </w:pPr>
      <w:r w:rsidRPr="00FB3867">
        <w:rPr>
          <w:rFonts w:ascii="Times New Roman" w:hAnsi="Times New Roman"/>
          <w:szCs w:val="22"/>
          <w:lang w:val="is-IS"/>
        </w:rPr>
        <w:t>Mynd</w:t>
      </w:r>
      <w:r w:rsidR="001A5BE0" w:rsidRPr="00FB3867">
        <w:rPr>
          <w:rFonts w:ascii="Times New Roman" w:hAnsi="Times New Roman"/>
          <w:szCs w:val="22"/>
          <w:lang w:val="is-IS"/>
        </w:rPr>
        <w:t> </w:t>
      </w:r>
      <w:r w:rsidR="00F3525A" w:rsidRPr="00FB3867">
        <w:rPr>
          <w:rFonts w:ascii="Times New Roman" w:hAnsi="Times New Roman"/>
          <w:szCs w:val="22"/>
          <w:lang w:val="is-IS"/>
        </w:rPr>
        <w:t>1</w:t>
      </w:r>
      <w:r w:rsidR="00E22491" w:rsidRPr="00FB3867">
        <w:rPr>
          <w:rFonts w:ascii="Times New Roman" w:hAnsi="Times New Roman"/>
          <w:szCs w:val="22"/>
          <w:lang w:val="is-IS"/>
        </w:rPr>
        <w:tab/>
      </w:r>
      <w:r w:rsidR="001A5BE0" w:rsidRPr="00FB3867">
        <w:rPr>
          <w:rFonts w:ascii="Times New Roman" w:hAnsi="Times New Roman"/>
          <w:szCs w:val="22"/>
          <w:lang w:val="is-IS"/>
        </w:rPr>
        <w:t>T</w:t>
      </w:r>
      <w:r w:rsidR="00E24673" w:rsidRPr="00FB3867">
        <w:rPr>
          <w:rFonts w:ascii="Times New Roman" w:hAnsi="Times New Roman"/>
          <w:szCs w:val="22"/>
          <w:lang w:val="is-IS"/>
        </w:rPr>
        <w:t xml:space="preserve">ími </w:t>
      </w:r>
      <w:r w:rsidR="001A5BE0" w:rsidRPr="00FB3867">
        <w:rPr>
          <w:rFonts w:ascii="Times New Roman" w:hAnsi="Times New Roman"/>
          <w:szCs w:val="22"/>
          <w:lang w:val="is-IS"/>
        </w:rPr>
        <w:t>(</w:t>
      </w:r>
      <w:r w:rsidR="00A1170D" w:rsidRPr="00FB3867">
        <w:rPr>
          <w:rFonts w:ascii="Times New Roman" w:hAnsi="Times New Roman"/>
          <w:szCs w:val="22"/>
          <w:lang w:val="is-IS"/>
        </w:rPr>
        <w:t>mánuðir</w:t>
      </w:r>
      <w:r w:rsidR="001A5BE0" w:rsidRPr="00FB3867">
        <w:rPr>
          <w:rFonts w:ascii="Times New Roman" w:hAnsi="Times New Roman"/>
          <w:szCs w:val="22"/>
          <w:lang w:val="is-IS"/>
        </w:rPr>
        <w:t xml:space="preserve">) </w:t>
      </w:r>
      <w:r w:rsidR="00E24673" w:rsidRPr="00FB3867">
        <w:rPr>
          <w:rFonts w:ascii="Times New Roman" w:hAnsi="Times New Roman"/>
          <w:szCs w:val="22"/>
          <w:lang w:val="is-IS"/>
        </w:rPr>
        <w:t xml:space="preserve">fram að dauða eða öndunarvél til frambúðar, </w:t>
      </w:r>
      <w:r w:rsidR="0087548A" w:rsidRPr="00FB3867">
        <w:rPr>
          <w:rFonts w:ascii="Times New Roman" w:hAnsi="Times New Roman"/>
          <w:szCs w:val="22"/>
          <w:lang w:val="is-IS"/>
        </w:rPr>
        <w:t>samansafn upplýsinga úr rann</w:t>
      </w:r>
      <w:r w:rsidR="00B62388" w:rsidRPr="00FB3867">
        <w:rPr>
          <w:rFonts w:ascii="Times New Roman" w:hAnsi="Times New Roman"/>
          <w:szCs w:val="22"/>
          <w:lang w:val="is-IS"/>
        </w:rPr>
        <w:t>s</w:t>
      </w:r>
      <w:r w:rsidR="0087548A" w:rsidRPr="00FB3867">
        <w:rPr>
          <w:rFonts w:ascii="Times New Roman" w:hAnsi="Times New Roman"/>
          <w:szCs w:val="22"/>
          <w:lang w:val="is-IS"/>
        </w:rPr>
        <w:t>óknum á notkun ónasemnógen abeparvóveks í bláæð (</w:t>
      </w:r>
      <w:r w:rsidR="0087548A" w:rsidRPr="00FB3867">
        <w:rPr>
          <w:rFonts w:ascii="Times New Roman" w:hAnsi="Times New Roman"/>
          <w:lang w:val="is-IS"/>
        </w:rPr>
        <w:t>CL</w:t>
      </w:r>
      <w:r w:rsidR="005F684B" w:rsidRPr="00FB3867">
        <w:rPr>
          <w:rFonts w:ascii="Times New Roman" w:hAnsi="Times New Roman"/>
          <w:lang w:val="is-IS"/>
        </w:rPr>
        <w:noBreakHyphen/>
      </w:r>
      <w:r w:rsidR="0087548A" w:rsidRPr="00FB3867">
        <w:rPr>
          <w:rFonts w:ascii="Times New Roman" w:hAnsi="Times New Roman"/>
          <w:lang w:val="is-IS"/>
        </w:rPr>
        <w:t>101, CL-302, CL-</w:t>
      </w:r>
      <w:r w:rsidR="001A5BE0" w:rsidRPr="00FB3867">
        <w:rPr>
          <w:rFonts w:ascii="Times New Roman" w:hAnsi="Times New Roman"/>
          <w:szCs w:val="22"/>
          <w:lang w:val="is-IS"/>
        </w:rPr>
        <w:t>303</w:t>
      </w:r>
      <w:r w:rsidR="0087548A" w:rsidRPr="00FB3867">
        <w:rPr>
          <w:rFonts w:ascii="Times New Roman" w:hAnsi="Times New Roman"/>
          <w:szCs w:val="22"/>
          <w:lang w:val="is-IS"/>
        </w:rPr>
        <w:t xml:space="preserve">, </w:t>
      </w:r>
      <w:r w:rsidR="0087548A" w:rsidRPr="00FB3867">
        <w:rPr>
          <w:rFonts w:ascii="Times New Roman" w:hAnsi="Times New Roman"/>
          <w:lang w:val="is-IS"/>
        </w:rPr>
        <w:t>CL-304</w:t>
      </w:r>
      <w:r w:rsidR="00CF326C" w:rsidRPr="00FB3867">
        <w:rPr>
          <w:rFonts w:ascii="Times New Roman" w:hAnsi="Times New Roman"/>
          <w:lang w:val="is-IS"/>
        </w:rPr>
        <w:t xml:space="preserve"> </w:t>
      </w:r>
      <w:r w:rsidR="00AB4153" w:rsidRPr="00FB3867">
        <w:rPr>
          <w:rFonts w:ascii="Times New Roman" w:hAnsi="Times New Roman"/>
          <w:lang w:val="is-IS"/>
        </w:rPr>
        <w:t xml:space="preserve">hópur </w:t>
      </w:r>
      <w:r w:rsidR="00CF326C" w:rsidRPr="00FB3867">
        <w:rPr>
          <w:rFonts w:ascii="Times New Roman" w:hAnsi="Times New Roman"/>
          <w:lang w:val="is-IS"/>
        </w:rPr>
        <w:t>með 2</w:t>
      </w:r>
      <w:r w:rsidR="000C7771" w:rsidRPr="00FB3867">
        <w:rPr>
          <w:rFonts w:ascii="Times New Roman" w:hAnsi="Times New Roman"/>
          <w:lang w:val="is-IS"/>
        </w:rPr>
        <w:t> </w:t>
      </w:r>
      <w:r w:rsidR="00CF326C" w:rsidRPr="00FB3867">
        <w:rPr>
          <w:rFonts w:ascii="Times New Roman" w:hAnsi="Times New Roman"/>
          <w:lang w:val="is-IS"/>
        </w:rPr>
        <w:t>eintök</w:t>
      </w:r>
      <w:r w:rsidR="0087548A" w:rsidRPr="00FB3867">
        <w:rPr>
          <w:rFonts w:ascii="Times New Roman" w:hAnsi="Times New Roman"/>
          <w:lang w:val="is-IS"/>
        </w:rPr>
        <w:t>)</w:t>
      </w:r>
    </w:p>
    <w:p w14:paraId="6F06340E" w14:textId="4016CE94" w:rsidR="004A04DF" w:rsidRPr="00FB3867" w:rsidRDefault="004A04DF" w:rsidP="00AB68CE">
      <w:pPr>
        <w:pStyle w:val="NormalBoldAgency"/>
        <w:keepNext/>
        <w:outlineLvl w:val="9"/>
        <w:rPr>
          <w:noProof w:val="0"/>
          <w:lang w:val="is-IS"/>
        </w:rPr>
      </w:pPr>
      <w:r w:rsidRPr="00FB3867">
        <w:rPr>
          <w:lang w:val="is-IS"/>
        </w:rPr>
        <mc:AlternateContent>
          <mc:Choice Requires="wps">
            <w:drawing>
              <wp:anchor distT="0" distB="0" distL="114300" distR="114300" simplePos="0" relativeHeight="251671040" behindDoc="0" locked="0" layoutInCell="1" allowOverlap="1" wp14:anchorId="2183EF36" wp14:editId="0A4324CA">
                <wp:simplePos x="0" y="0"/>
                <wp:positionH relativeFrom="column">
                  <wp:posOffset>2210435</wp:posOffset>
                </wp:positionH>
                <wp:positionV relativeFrom="paragraph">
                  <wp:posOffset>7620</wp:posOffset>
                </wp:positionV>
                <wp:extent cx="1930872" cy="246832"/>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29A6D74F" w14:textId="57B7A08D" w:rsidR="00CB02D4" w:rsidRPr="009778F0" w:rsidRDefault="00CB02D4" w:rsidP="002B0158">
                            <w:pPr>
                              <w:rPr>
                                <w:sz w:val="16"/>
                                <w:szCs w:val="16"/>
                                <w:lang w:val="is-IS"/>
                              </w:rPr>
                            </w:pPr>
                            <w:r w:rsidRPr="009778F0">
                              <w:rPr>
                                <w:sz w:val="16"/>
                                <w:szCs w:val="16"/>
                                <w:lang w:val="is-IS"/>
                              </w:rPr>
                              <w:t>Fjöldi einstaklinga í áhættuhóp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83EF36" id="_x0000_t202" coordsize="21600,21600" o:spt="202" path="m,l,21600r21600,l21600,xe">
                <v:stroke joinstyle="miter"/>
                <v:path gradientshapeok="t" o:connecttype="rect"/>
              </v:shapetype>
              <v:shape id="Text Box 11" o:spid="_x0000_s1026" type="#_x0000_t202" style="position:absolute;margin-left:174.05pt;margin-top:.6pt;width:152.05pt;height:19.4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" filled="f" stroked="f" strokeweight=".5pt">
                <v:textbox>
                  <w:txbxContent>
                    <w:p w14:paraId="29A6D74F" w14:textId="57B7A08D" w:rsidR="00CB02D4" w:rsidRPr="009778F0" w:rsidRDefault="00CB02D4" w:rsidP="002B0158">
                      <w:pPr>
                        <w:rPr>
                          <w:sz w:val="16"/>
                          <w:szCs w:val="16"/>
                          <w:lang w:val="is-IS"/>
                        </w:rPr>
                      </w:pPr>
                      <w:r w:rsidRPr="009778F0">
                        <w:rPr>
                          <w:sz w:val="16"/>
                          <w:szCs w:val="16"/>
                          <w:lang w:val="is-IS"/>
                        </w:rPr>
                        <w:t>Fjöldi einstaklinga í áhættuhóp</w:t>
                      </w:r>
                    </w:p>
                  </w:txbxContent>
                </v:textbox>
              </v:shape>
            </w:pict>
          </mc:Fallback>
        </mc:AlternateContent>
      </w:r>
    </w:p>
    <w:p w14:paraId="00291F93" w14:textId="33C3A689" w:rsidR="002B0158" w:rsidRPr="00FB3867" w:rsidRDefault="002731F0" w:rsidP="008434B9">
      <w:pPr>
        <w:pStyle w:val="BodyText"/>
        <w:keepNext/>
        <w:keepLines/>
        <w:tabs>
          <w:tab w:val="left" w:pos="8062"/>
        </w:tabs>
        <w:spacing w:after="0"/>
        <w:rPr>
          <w:lang w:val="is-IS"/>
        </w:rPr>
      </w:pPr>
      <w:r w:rsidRPr="00FB3867">
        <w:rPr>
          <w:noProof/>
          <w:lang w:val="is-IS"/>
        </w:rPr>
        <mc:AlternateContent>
          <mc:Choice Requires="wps">
            <w:drawing>
              <wp:anchor distT="0" distB="0" distL="114300" distR="114300" simplePos="0" relativeHeight="251687424" behindDoc="0" locked="0" layoutInCell="1" allowOverlap="1" wp14:anchorId="3B657D56" wp14:editId="29304E7F">
                <wp:simplePos x="0" y="0"/>
                <wp:positionH relativeFrom="margin">
                  <wp:posOffset>791210</wp:posOffset>
                </wp:positionH>
                <wp:positionV relativeFrom="paragraph">
                  <wp:posOffset>1710690</wp:posOffset>
                </wp:positionV>
                <wp:extent cx="563880" cy="116840"/>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563880" cy="116840"/>
                        </a:xfrm>
                        <a:prstGeom prst="rect">
                          <a:avLst/>
                        </a:prstGeom>
                        <a:solidFill>
                          <a:schemeClr val="lt1"/>
                        </a:solidFill>
                        <a:ln w="6350">
                          <a:noFill/>
                        </a:ln>
                      </wps:spPr>
                      <wps:txbx>
                        <w:txbxContent>
                          <w:p w14:paraId="76D7E825" w14:textId="49D20575" w:rsidR="00CB02D4" w:rsidRPr="00A05698" w:rsidRDefault="00CB02D4" w:rsidP="00306E49">
                            <w:pPr>
                              <w:rPr>
                                <w:sz w:val="14"/>
                                <w:szCs w:val="14"/>
                              </w:rPr>
                            </w:pPr>
                            <w:r w:rsidRPr="00A05698">
                              <w:rPr>
                                <w:sz w:val="14"/>
                                <w:szCs w:val="14"/>
                              </w:rPr>
                              <w:t>+</w:t>
                            </w:r>
                            <w:r w:rsidRPr="00306E49">
                              <w:rPr>
                                <w:sz w:val="14"/>
                                <w:szCs w:val="14"/>
                                <w:lang w:val="is-IS"/>
                              </w:rPr>
                              <w:t xml:space="preserve"> Aðlagað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57D56" id="Text Box 9" o:spid="_x0000_s1027" type="#_x0000_t202" style="position:absolute;margin-left:62.3pt;margin-top:134.7pt;width:44.4pt;height:9.2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" fillcolor="white [3201]" stroked="f" strokeweight=".5pt">
                <v:textbox inset="0,0,0,0">
                  <w:txbxContent>
                    <w:p w14:paraId="76D7E825" w14:textId="49D20575" w:rsidR="00CB02D4" w:rsidRPr="00A05698" w:rsidRDefault="00CB02D4" w:rsidP="00306E49">
                      <w:pPr>
                        <w:rPr>
                          <w:sz w:val="14"/>
                          <w:szCs w:val="14"/>
                        </w:rPr>
                      </w:pPr>
                      <w:r w:rsidRPr="00A05698">
                        <w:rPr>
                          <w:sz w:val="14"/>
                          <w:szCs w:val="14"/>
                        </w:rPr>
                        <w:t>+</w:t>
                      </w:r>
                      <w:r w:rsidRPr="00306E49">
                        <w:rPr>
                          <w:sz w:val="14"/>
                          <w:szCs w:val="14"/>
                          <w:lang w:val="is-IS"/>
                        </w:rPr>
                        <w:t xml:space="preserve"> Aðlagað</w:t>
                      </w:r>
                    </w:p>
                  </w:txbxContent>
                </v:textbox>
                <w10:wrap anchorx="margin"/>
              </v:shape>
            </w:pict>
          </mc:Fallback>
        </mc:AlternateContent>
      </w:r>
      <w:r w:rsidRPr="00FB3867">
        <w:rPr>
          <w:noProof/>
          <w:lang w:val="is-IS"/>
        </w:rPr>
        <mc:AlternateContent>
          <mc:Choice Requires="wps">
            <w:drawing>
              <wp:anchor distT="0" distB="0" distL="114300" distR="114300" simplePos="0" relativeHeight="251675136" behindDoc="0" locked="0" layoutInCell="1" allowOverlap="1" wp14:anchorId="21883E27" wp14:editId="0DE6F021">
                <wp:simplePos x="0" y="0"/>
                <wp:positionH relativeFrom="column">
                  <wp:posOffset>2899410</wp:posOffset>
                </wp:positionH>
                <wp:positionV relativeFrom="paragraph">
                  <wp:posOffset>3442970</wp:posOffset>
                </wp:positionV>
                <wp:extent cx="476250" cy="18351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476250" cy="183515"/>
                        </a:xfrm>
                        <a:prstGeom prst="rect">
                          <a:avLst/>
                        </a:prstGeom>
                        <a:solidFill>
                          <a:schemeClr val="lt1"/>
                        </a:solidFill>
                        <a:ln w="6350">
                          <a:noFill/>
                        </a:ln>
                      </wps:spPr>
                      <wps:txbx>
                        <w:txbxContent>
                          <w:p w14:paraId="6FF75E74" w14:textId="1A4390FE" w:rsidR="00CB02D4" w:rsidRPr="00306E49" w:rsidRDefault="00CB02D4" w:rsidP="002B0158">
                            <w:pPr>
                              <w:pStyle w:val="Standaard1"/>
                              <w:rPr>
                                <w:sz w:val="16"/>
                                <w:szCs w:val="16"/>
                                <w:lang w:val="is-IS"/>
                              </w:rPr>
                            </w:pPr>
                            <w:r w:rsidRPr="00306E49">
                              <w:rPr>
                                <w:sz w:val="16"/>
                                <w:szCs w:val="16"/>
                                <w:lang w:val="is-IS"/>
                              </w:rPr>
                              <w:t>Rannsókn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3E27" id="Text Box 10" o:spid="_x0000_s1028" type="#_x0000_t202" style="position:absolute;margin-left:228.3pt;margin-top:271.1pt;width:37.5pt;height:1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" fillcolor="white [3201]" stroked="f" strokeweight=".5pt">
                <v:textbox inset="0,0,0,0">
                  <w:txbxContent>
                    <w:p w14:paraId="6FF75E74" w14:textId="1A4390FE" w:rsidR="00CB02D4" w:rsidRPr="00306E49" w:rsidRDefault="00CB02D4" w:rsidP="002B0158">
                      <w:pPr>
                        <w:pStyle w:val="Standaard1"/>
                        <w:rPr>
                          <w:sz w:val="16"/>
                          <w:szCs w:val="16"/>
                          <w:lang w:val="is-IS"/>
                        </w:rPr>
                      </w:pPr>
                      <w:r w:rsidRPr="00306E49">
                        <w:rPr>
                          <w:sz w:val="16"/>
                          <w:szCs w:val="16"/>
                          <w:lang w:val="is-IS"/>
                        </w:rPr>
                        <w:t>Rannsókn</w:t>
                      </w:r>
                    </w:p>
                  </w:txbxContent>
                </v:textbox>
              </v:shape>
            </w:pict>
          </mc:Fallback>
        </mc:AlternateContent>
      </w:r>
      <w:r w:rsidR="004A04DF" w:rsidRPr="00FB3867">
        <w:rPr>
          <w:noProof/>
          <w:lang w:val="is-IS"/>
        </w:rPr>
        <w:drawing>
          <wp:inline distT="0" distB="0" distL="0" distR="0" wp14:anchorId="1965B464" wp14:editId="710509CE">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r w:rsidR="00306E49" w:rsidRPr="00FB3867">
        <w:rPr>
          <w:noProof/>
          <w:szCs w:val="22"/>
          <w:lang w:val="is-IS"/>
        </w:rPr>
        <mc:AlternateContent>
          <mc:Choice Requires="wps">
            <w:drawing>
              <wp:anchor distT="0" distB="0" distL="114300" distR="114300" simplePos="0" relativeHeight="251677184" behindDoc="0" locked="0" layoutInCell="1" allowOverlap="1" wp14:anchorId="1A9469B0" wp14:editId="6AD0442A">
                <wp:simplePos x="0" y="0"/>
                <wp:positionH relativeFrom="margin">
                  <wp:posOffset>-600710</wp:posOffset>
                </wp:positionH>
                <wp:positionV relativeFrom="paragraph">
                  <wp:posOffset>967105</wp:posOffset>
                </wp:positionV>
                <wp:extent cx="1722120" cy="238862"/>
                <wp:effectExtent l="0" t="1270" r="0" b="0"/>
                <wp:wrapNone/>
                <wp:docPr id="2" name="Text Box 2"/>
                <wp:cNvGraphicFramePr/>
                <a:graphic xmlns:a="http://schemas.openxmlformats.org/drawingml/2006/main">
                  <a:graphicData uri="http://schemas.microsoft.com/office/word/2010/wordprocessingShape">
                    <wps:wsp>
                      <wps:cNvSpPr txBox="1"/>
                      <wps:spPr>
                        <a:xfrm rot="16200000">
                          <a:off x="0" y="0"/>
                          <a:ext cx="1722120" cy="238862"/>
                        </a:xfrm>
                        <a:prstGeom prst="rect">
                          <a:avLst/>
                        </a:prstGeom>
                        <a:solidFill>
                          <a:schemeClr val="lt1"/>
                        </a:solidFill>
                        <a:ln w="6350">
                          <a:noFill/>
                        </a:ln>
                      </wps:spPr>
                      <wps:txbx>
                        <w:txbxContent>
                          <w:p w14:paraId="5ADB70FF" w14:textId="73EB97DB" w:rsidR="00CB02D4" w:rsidRPr="009778F0" w:rsidRDefault="00CB02D4" w:rsidP="00236147">
                            <w:pPr>
                              <w:pStyle w:val="Standaard1"/>
                              <w:rPr>
                                <w:sz w:val="16"/>
                                <w:szCs w:val="16"/>
                                <w:lang w:val="is-IS"/>
                              </w:rPr>
                            </w:pPr>
                            <w:r>
                              <w:rPr>
                                <w:sz w:val="16"/>
                                <w:szCs w:val="16"/>
                                <w:lang w:val="is-IS"/>
                              </w:rPr>
                              <w:t>Líkur á lifun án meintilviks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9469B0" id="Text Box 2" o:spid="_x0000_s1029" type="#_x0000_t202" style="position:absolute;margin-left:-47.3pt;margin-top:76.15pt;width:135.6pt;height:18.8pt;rotation:-90;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" fillcolor="white [3201]" stroked="f" strokeweight=".5pt">
                <v:textbox>
                  <w:txbxContent>
                    <w:p w14:paraId="5ADB70FF" w14:textId="73EB97DB" w:rsidR="00CB02D4" w:rsidRPr="009778F0" w:rsidRDefault="00CB02D4" w:rsidP="00236147">
                      <w:pPr>
                        <w:pStyle w:val="Standaard1"/>
                        <w:rPr>
                          <w:sz w:val="16"/>
                          <w:szCs w:val="16"/>
                          <w:lang w:val="is-IS"/>
                        </w:rPr>
                      </w:pPr>
                      <w:r>
                        <w:rPr>
                          <w:sz w:val="16"/>
                          <w:szCs w:val="16"/>
                          <w:lang w:val="is-IS"/>
                        </w:rPr>
                        <w:t>Líkur á lifun án meintilviks</w:t>
                      </w:r>
                    </w:p>
                  </w:txbxContent>
                </v:textbox>
                <w10:wrap anchorx="margin"/>
              </v:shape>
            </w:pict>
          </mc:Fallback>
        </mc:AlternateContent>
      </w:r>
      <w:r w:rsidR="002B0158" w:rsidRPr="00FB3867">
        <w:rPr>
          <w:noProof/>
          <w:lang w:val="is-IS"/>
        </w:rPr>
        <mc:AlternateContent>
          <mc:Choice Requires="wps">
            <w:drawing>
              <wp:anchor distT="0" distB="0" distL="114300" distR="114300" simplePos="0" relativeHeight="251673088" behindDoc="0" locked="0" layoutInCell="1" allowOverlap="1" wp14:anchorId="454484F4" wp14:editId="428C32B5">
                <wp:simplePos x="0" y="0"/>
                <wp:positionH relativeFrom="margin">
                  <wp:posOffset>2549330</wp:posOffset>
                </wp:positionH>
                <wp:positionV relativeFrom="paragraph">
                  <wp:posOffset>3109384</wp:posOffset>
                </wp:positionV>
                <wp:extent cx="948267" cy="262467"/>
                <wp:effectExtent l="0" t="0" r="4445" b="4445"/>
                <wp:wrapNone/>
                <wp:docPr id="8" name="Text Box 8"/>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6CFB94BB" w14:textId="6AD9F514" w:rsidR="00CB02D4" w:rsidRPr="009778F0" w:rsidRDefault="00CB02D4" w:rsidP="002B0158">
                            <w:pPr>
                              <w:pStyle w:val="Standaard1"/>
                              <w:rPr>
                                <w:sz w:val="16"/>
                                <w:szCs w:val="16"/>
                                <w:lang w:val="is-IS"/>
                              </w:rPr>
                            </w:pPr>
                            <w:r>
                              <w:rPr>
                                <w:sz w:val="16"/>
                                <w:szCs w:val="16"/>
                                <w:lang w:val="is-IS"/>
                              </w:rPr>
                              <w:t>Aldur (mánuðir)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4484F4" id="Text Box 8" o:spid="_x0000_s1030" type="#_x0000_t202" style="position:absolute;margin-left:200.75pt;margin-top:244.85pt;width:74.65pt;height:20.6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" fillcolor="white [3201]" stroked="f" strokeweight=".5pt">
                <v:textbox>
                  <w:txbxContent>
                    <w:p w14:paraId="6CFB94BB" w14:textId="6AD9F514" w:rsidR="00CB02D4" w:rsidRPr="009778F0" w:rsidRDefault="00CB02D4" w:rsidP="002B0158">
                      <w:pPr>
                        <w:pStyle w:val="Standaard1"/>
                        <w:rPr>
                          <w:sz w:val="16"/>
                          <w:szCs w:val="16"/>
                          <w:lang w:val="is-IS"/>
                        </w:rPr>
                      </w:pPr>
                      <w:r>
                        <w:rPr>
                          <w:sz w:val="16"/>
                          <w:szCs w:val="16"/>
                          <w:lang w:val="is-IS"/>
                        </w:rPr>
                        <w:t>Aldur (mánuðir)</w:t>
                      </w:r>
                    </w:p>
                  </w:txbxContent>
                </v:textbox>
                <w10:wrap anchorx="margin"/>
              </v:shape>
            </w:pict>
          </mc:Fallback>
        </mc:AlternateContent>
      </w:r>
    </w:p>
    <w:p w14:paraId="6F457468" w14:textId="79CE47CA" w:rsidR="00284F23" w:rsidRPr="00FB3867" w:rsidRDefault="00284F23" w:rsidP="00284F23">
      <w:pPr>
        <w:pStyle w:val="C-TableFootnote"/>
        <w:keepNext/>
        <w:keepLines/>
        <w:tabs>
          <w:tab w:val="clear" w:pos="144"/>
        </w:tabs>
        <w:ind w:left="0" w:firstLine="0"/>
        <w:rPr>
          <w:sz w:val="20"/>
          <w:szCs w:val="15"/>
          <w:lang w:val="is-IS"/>
        </w:rPr>
      </w:pPr>
      <w:r w:rsidRPr="00FB3867">
        <w:rPr>
          <w:sz w:val="20"/>
          <w:szCs w:val="15"/>
          <w:lang w:val="is-IS"/>
        </w:rPr>
        <w:t>Copy = Eintak</w:t>
      </w:r>
    </w:p>
    <w:p w14:paraId="230FE8E1" w14:textId="6CB823E2" w:rsidR="009E06B7" w:rsidRPr="00FB3867" w:rsidRDefault="001A5BE0" w:rsidP="008434B9">
      <w:pPr>
        <w:pStyle w:val="C-TableFootnote"/>
        <w:keepNext/>
        <w:keepLines/>
        <w:tabs>
          <w:tab w:val="clear" w:pos="144"/>
        </w:tabs>
        <w:ind w:left="0" w:firstLine="0"/>
        <w:rPr>
          <w:sz w:val="20"/>
          <w:szCs w:val="22"/>
          <w:lang w:val="is-IS"/>
        </w:rPr>
      </w:pPr>
      <w:r w:rsidRPr="00FB3867">
        <w:rPr>
          <w:sz w:val="20"/>
          <w:szCs w:val="15"/>
          <w:lang w:val="is-IS"/>
        </w:rPr>
        <w:t xml:space="preserve">PNCR = </w:t>
      </w:r>
      <w:r w:rsidR="00EA0D1D" w:rsidRPr="00FB3867">
        <w:rPr>
          <w:sz w:val="20"/>
          <w:szCs w:val="15"/>
          <w:lang w:val="is-IS"/>
        </w:rPr>
        <w:t xml:space="preserve">Klínískar rannsóknir á sviði tauga- og vöðvakvilla hjá börnum sem fengu ekki meðferð </w:t>
      </w:r>
      <w:r w:rsidR="00495FD3" w:rsidRPr="00FB3867">
        <w:rPr>
          <w:sz w:val="20"/>
          <w:szCs w:val="15"/>
          <w:lang w:val="is-IS"/>
        </w:rPr>
        <w:t>(</w:t>
      </w:r>
      <w:r w:rsidRPr="00FB3867">
        <w:rPr>
          <w:sz w:val="20"/>
          <w:szCs w:val="15"/>
          <w:lang w:val="is-IS"/>
        </w:rPr>
        <w:t>Pediatric Neuromuscular Clinical Research natural history cohort</w:t>
      </w:r>
      <w:r w:rsidR="00495FD3" w:rsidRPr="00FB3867">
        <w:rPr>
          <w:sz w:val="20"/>
          <w:szCs w:val="15"/>
          <w:lang w:val="is-IS"/>
        </w:rPr>
        <w:t>)</w:t>
      </w:r>
    </w:p>
    <w:p w14:paraId="1EE748F7" w14:textId="77777777" w:rsidR="00EE2942" w:rsidRPr="00FB3867" w:rsidRDefault="00EE2942" w:rsidP="008434B9">
      <w:pPr>
        <w:pStyle w:val="C-TableFootnote"/>
        <w:keepNext/>
        <w:keepLines/>
        <w:rPr>
          <w:sz w:val="20"/>
          <w:szCs w:val="15"/>
          <w:lang w:val="is-IS"/>
        </w:rPr>
      </w:pPr>
      <w:r w:rsidRPr="00FB3867">
        <w:rPr>
          <w:sz w:val="20"/>
          <w:szCs w:val="15"/>
          <w:lang w:val="is-IS"/>
        </w:rPr>
        <w:t>NeuroNext = Network for Excellence in Neuroscience Clinical Trials natural history cohort</w:t>
      </w:r>
    </w:p>
    <w:p w14:paraId="4946268F" w14:textId="77777777" w:rsidR="00EE2942" w:rsidRPr="00FB3867" w:rsidRDefault="00EE2942" w:rsidP="00EE2942">
      <w:pPr>
        <w:autoSpaceDE w:val="0"/>
        <w:autoSpaceDN w:val="0"/>
        <w:adjustRightInd w:val="0"/>
        <w:rPr>
          <w:szCs w:val="22"/>
          <w:lang w:val="is-IS"/>
        </w:rPr>
      </w:pPr>
    </w:p>
    <w:p w14:paraId="3F28792B" w14:textId="3A300EC1" w:rsidR="008B3BFB" w:rsidRPr="00FB3867" w:rsidRDefault="009052F5" w:rsidP="008B3BFB">
      <w:pPr>
        <w:pStyle w:val="NormalAgency"/>
        <w:rPr>
          <w:lang w:val="is-IS"/>
        </w:rPr>
      </w:pPr>
      <w:r w:rsidRPr="00FB3867">
        <w:rPr>
          <w:lang w:val="is-IS"/>
        </w:rPr>
        <w:t>Hjá sjúklingunum</w:t>
      </w:r>
      <w:r w:rsidR="000C7771" w:rsidRPr="00FB3867">
        <w:rPr>
          <w:lang w:val="is-IS"/>
        </w:rPr>
        <w:t> </w:t>
      </w:r>
      <w:r w:rsidR="008B3BFB" w:rsidRPr="00FB3867">
        <w:rPr>
          <w:lang w:val="is-IS"/>
        </w:rPr>
        <w:t>14</w:t>
      </w:r>
      <w:r w:rsidRPr="00FB3867">
        <w:rPr>
          <w:lang w:val="is-IS"/>
        </w:rPr>
        <w:t xml:space="preserve"> í r</w:t>
      </w:r>
      <w:r w:rsidR="00804AB6" w:rsidRPr="00FB3867">
        <w:rPr>
          <w:lang w:val="is-IS"/>
        </w:rPr>
        <w:t>annsókn</w:t>
      </w:r>
      <w:r w:rsidR="008B3BFB" w:rsidRPr="00FB3867">
        <w:rPr>
          <w:lang w:val="is-IS"/>
        </w:rPr>
        <w:t xml:space="preserve"> CL-303 </w:t>
      </w:r>
      <w:r w:rsidR="00804AB6" w:rsidRPr="00FB3867">
        <w:rPr>
          <w:lang w:val="is-IS"/>
        </w:rPr>
        <w:t>sem náðu þeim áfanga að sitja án aðstoðar í a.m.k.</w:t>
      </w:r>
      <w:r w:rsidR="008B3BFB" w:rsidRPr="00FB3867">
        <w:rPr>
          <w:lang w:val="is-IS"/>
        </w:rPr>
        <w:t xml:space="preserve"> 30</w:t>
      </w:r>
      <w:r w:rsidR="00804AB6" w:rsidRPr="00FB3867">
        <w:rPr>
          <w:lang w:val="is-IS"/>
        </w:rPr>
        <w:t xml:space="preserve"> sekúndur </w:t>
      </w:r>
      <w:r w:rsidR="00E53C5A" w:rsidRPr="00FB3867">
        <w:rPr>
          <w:lang w:val="is-IS"/>
        </w:rPr>
        <w:t xml:space="preserve">í einhverri skoðun meðan á rannsókninni stóð, </w:t>
      </w:r>
      <w:r w:rsidR="00804AB6" w:rsidRPr="00FB3867">
        <w:rPr>
          <w:lang w:val="is-IS"/>
        </w:rPr>
        <w:t>var meðalaldurinn þegar þessa áfanga varð vart í fyrsta sinn</w:t>
      </w:r>
      <w:r w:rsidR="008B3BFB" w:rsidRPr="00FB3867">
        <w:rPr>
          <w:lang w:val="is-IS"/>
        </w:rPr>
        <w:t xml:space="preserve"> 12</w:t>
      </w:r>
      <w:r w:rsidR="00804AB6" w:rsidRPr="00FB3867">
        <w:rPr>
          <w:lang w:val="is-IS"/>
        </w:rPr>
        <w:t>,</w:t>
      </w:r>
      <w:r w:rsidR="00E53C5A" w:rsidRPr="00FB3867">
        <w:rPr>
          <w:lang w:val="is-IS"/>
        </w:rPr>
        <w:t>6</w:t>
      </w:r>
      <w:r w:rsidR="00361553" w:rsidRPr="00FB3867">
        <w:rPr>
          <w:lang w:val="is-IS"/>
        </w:rPr>
        <w:t> </w:t>
      </w:r>
      <w:r w:rsidR="008B3BFB" w:rsidRPr="00FB3867">
        <w:rPr>
          <w:lang w:val="is-IS"/>
        </w:rPr>
        <w:t>m</w:t>
      </w:r>
      <w:r w:rsidR="00804AB6" w:rsidRPr="00FB3867">
        <w:rPr>
          <w:lang w:val="is-IS"/>
        </w:rPr>
        <w:t>ánuðir</w:t>
      </w:r>
      <w:r w:rsidR="008B3BFB" w:rsidRPr="00FB3867">
        <w:rPr>
          <w:lang w:val="is-IS"/>
        </w:rPr>
        <w:t xml:space="preserve"> (</w:t>
      </w:r>
      <w:r w:rsidR="00804AB6" w:rsidRPr="00FB3867">
        <w:rPr>
          <w:lang w:val="is-IS"/>
        </w:rPr>
        <w:t>á bilinu</w:t>
      </w:r>
      <w:r w:rsidR="008B3BFB" w:rsidRPr="00FB3867">
        <w:rPr>
          <w:lang w:val="is-IS"/>
        </w:rPr>
        <w:t xml:space="preserve"> 9</w:t>
      </w:r>
      <w:r w:rsidR="00804AB6" w:rsidRPr="00FB3867">
        <w:rPr>
          <w:lang w:val="is-IS"/>
        </w:rPr>
        <w:t>,</w:t>
      </w:r>
      <w:r w:rsidR="008B3BFB" w:rsidRPr="00FB3867">
        <w:rPr>
          <w:lang w:val="is-IS"/>
        </w:rPr>
        <w:t>2 t</w:t>
      </w:r>
      <w:r w:rsidR="00804AB6" w:rsidRPr="00FB3867">
        <w:rPr>
          <w:lang w:val="is-IS"/>
        </w:rPr>
        <w:t>il</w:t>
      </w:r>
      <w:r w:rsidR="008B3BFB" w:rsidRPr="00FB3867">
        <w:rPr>
          <w:lang w:val="is-IS"/>
        </w:rPr>
        <w:t xml:space="preserve"> 18</w:t>
      </w:r>
      <w:r w:rsidR="00804AB6" w:rsidRPr="00FB3867">
        <w:rPr>
          <w:lang w:val="is-IS"/>
        </w:rPr>
        <w:t>,</w:t>
      </w:r>
      <w:r w:rsidR="008B3BFB" w:rsidRPr="00FB3867">
        <w:rPr>
          <w:lang w:val="is-IS"/>
        </w:rPr>
        <w:t>6</w:t>
      </w:r>
      <w:r w:rsidR="001105C0" w:rsidRPr="00FB3867">
        <w:rPr>
          <w:lang w:val="is-IS"/>
        </w:rPr>
        <w:t> mán</w:t>
      </w:r>
      <w:r w:rsidR="00E53C5A" w:rsidRPr="00FB3867">
        <w:rPr>
          <w:lang w:val="is-IS"/>
        </w:rPr>
        <w:t>uðir</w:t>
      </w:r>
      <w:r w:rsidR="00024FC5" w:rsidRPr="00FB3867">
        <w:rPr>
          <w:lang w:val="is-IS"/>
        </w:rPr>
        <w:t>)</w:t>
      </w:r>
      <w:r w:rsidR="008B3BFB" w:rsidRPr="00FB3867">
        <w:rPr>
          <w:spacing w:val="-6"/>
          <w:lang w:val="is-IS"/>
        </w:rPr>
        <w:t>.</w:t>
      </w:r>
      <w:r w:rsidR="008B3BFB" w:rsidRPr="00FB3867">
        <w:rPr>
          <w:lang w:val="is-IS"/>
        </w:rPr>
        <w:t xml:space="preserve"> </w:t>
      </w:r>
      <w:r w:rsidR="00665C5B" w:rsidRPr="00FB3867">
        <w:rPr>
          <w:lang w:val="is-IS"/>
        </w:rPr>
        <w:t>Sá áfangi að sitja án aðstoðar í a.m.k. 30 sekúndur var staðfestur hjá þrettán sjúklingum</w:t>
      </w:r>
      <w:r w:rsidR="00E53C5A" w:rsidRPr="00FB3867">
        <w:rPr>
          <w:lang w:val="is-IS"/>
        </w:rPr>
        <w:t xml:space="preserve"> (59,1%)</w:t>
      </w:r>
      <w:r w:rsidR="00665C5B" w:rsidRPr="00FB3867">
        <w:rPr>
          <w:lang w:val="is-IS"/>
        </w:rPr>
        <w:t xml:space="preserve"> við 18</w:t>
      </w:r>
      <w:r w:rsidR="001105C0" w:rsidRPr="00FB3867">
        <w:rPr>
          <w:lang w:val="is-IS"/>
        </w:rPr>
        <w:t> mánaða</w:t>
      </w:r>
      <w:r w:rsidR="00665C5B" w:rsidRPr="00FB3867">
        <w:rPr>
          <w:lang w:val="is-IS"/>
        </w:rPr>
        <w:t xml:space="preserve"> skoðun</w:t>
      </w:r>
      <w:r w:rsidR="008B3BFB" w:rsidRPr="00FB3867">
        <w:rPr>
          <w:lang w:val="is-IS"/>
        </w:rPr>
        <w:t xml:space="preserve"> (</w:t>
      </w:r>
      <w:r w:rsidR="00665C5B" w:rsidRPr="00FB3867">
        <w:rPr>
          <w:lang w:val="is-IS"/>
        </w:rPr>
        <w:t>samhliða aðalendapunktur</w:t>
      </w:r>
      <w:r w:rsidR="008B3BFB" w:rsidRPr="00FB3867">
        <w:rPr>
          <w:lang w:val="is-IS"/>
        </w:rPr>
        <w:t>, p&lt;0</w:t>
      </w:r>
      <w:r w:rsidR="00665C5B" w:rsidRPr="00FB3867">
        <w:rPr>
          <w:lang w:val="is-IS"/>
        </w:rPr>
        <w:t>,</w:t>
      </w:r>
      <w:r w:rsidR="008B3BFB" w:rsidRPr="00FB3867">
        <w:rPr>
          <w:lang w:val="is-IS"/>
        </w:rPr>
        <w:t xml:space="preserve">0001). </w:t>
      </w:r>
      <w:r w:rsidR="00665C5B" w:rsidRPr="00FB3867">
        <w:rPr>
          <w:lang w:val="is-IS"/>
        </w:rPr>
        <w:t>Einn sjúklingur náði þeim áfanga að sitja án aðstoðar í 30 sekúndur</w:t>
      </w:r>
      <w:r w:rsidR="008B3BFB" w:rsidRPr="00FB3867">
        <w:rPr>
          <w:lang w:val="is-IS"/>
        </w:rPr>
        <w:t xml:space="preserve"> </w:t>
      </w:r>
      <w:r w:rsidR="00665C5B" w:rsidRPr="00FB3867">
        <w:rPr>
          <w:lang w:val="is-IS"/>
        </w:rPr>
        <w:t>við</w:t>
      </w:r>
      <w:r w:rsidR="008B3BFB" w:rsidRPr="00FB3867">
        <w:rPr>
          <w:lang w:val="is-IS"/>
        </w:rPr>
        <w:t xml:space="preserve"> 16</w:t>
      </w:r>
      <w:r w:rsidR="001105C0" w:rsidRPr="00FB3867">
        <w:rPr>
          <w:lang w:val="is-IS"/>
        </w:rPr>
        <w:t> mánaða</w:t>
      </w:r>
      <w:r w:rsidR="00665C5B" w:rsidRPr="00FB3867">
        <w:rPr>
          <w:lang w:val="is-IS"/>
        </w:rPr>
        <w:t xml:space="preserve"> aldur, en sá áfangi var ekki staðfestur við 18</w:t>
      </w:r>
      <w:r w:rsidR="001105C0" w:rsidRPr="00FB3867">
        <w:rPr>
          <w:lang w:val="is-IS"/>
        </w:rPr>
        <w:t> mánaða</w:t>
      </w:r>
      <w:r w:rsidR="00665C5B" w:rsidRPr="00FB3867">
        <w:rPr>
          <w:lang w:val="is-IS"/>
        </w:rPr>
        <w:t xml:space="preserve"> skoðun</w:t>
      </w:r>
      <w:r w:rsidR="008B3BFB" w:rsidRPr="00FB3867">
        <w:rPr>
          <w:lang w:val="is-IS"/>
        </w:rPr>
        <w:t xml:space="preserve">. </w:t>
      </w:r>
      <w:r w:rsidR="009A3479" w:rsidRPr="00FB3867">
        <w:rPr>
          <w:lang w:val="is-IS"/>
        </w:rPr>
        <w:t xml:space="preserve">Samantekt á áföngum varðandi þroska sem staðfestir voru með myndbandi hjá sjúklingum í rannsókn </w:t>
      </w:r>
      <w:r w:rsidR="008B3BFB" w:rsidRPr="00FB3867">
        <w:rPr>
          <w:lang w:val="is-IS"/>
        </w:rPr>
        <w:t xml:space="preserve">CL-303 </w:t>
      </w:r>
      <w:r w:rsidR="009A3479" w:rsidRPr="00FB3867">
        <w:rPr>
          <w:lang w:val="is-IS"/>
        </w:rPr>
        <w:t>er að finna í töflu </w:t>
      </w:r>
      <w:r w:rsidR="008E33C3" w:rsidRPr="00FB3867">
        <w:rPr>
          <w:lang w:val="is-IS"/>
        </w:rPr>
        <w:t>4</w:t>
      </w:r>
      <w:r w:rsidR="008B3BFB" w:rsidRPr="00FB3867">
        <w:rPr>
          <w:bCs/>
          <w:lang w:val="is-IS"/>
        </w:rPr>
        <w:t>.</w:t>
      </w:r>
      <w:r w:rsidR="008B3BFB" w:rsidRPr="00FB3867">
        <w:rPr>
          <w:lang w:val="is-IS"/>
        </w:rPr>
        <w:t xml:space="preserve"> </w:t>
      </w:r>
      <w:r w:rsidR="008E33C3" w:rsidRPr="00FB3867">
        <w:rPr>
          <w:lang w:val="is-IS"/>
        </w:rPr>
        <w:t>Þrír</w:t>
      </w:r>
      <w:r w:rsidR="00E53C5A" w:rsidRPr="00FB3867">
        <w:rPr>
          <w:lang w:val="is-IS"/>
        </w:rPr>
        <w:t xml:space="preserve"> </w:t>
      </w:r>
      <w:r w:rsidR="004B3B8E" w:rsidRPr="00FB3867">
        <w:rPr>
          <w:lang w:val="is-IS"/>
        </w:rPr>
        <w:t>sjúklinga</w:t>
      </w:r>
      <w:r w:rsidR="00B3263C" w:rsidRPr="00FB3867">
        <w:rPr>
          <w:lang w:val="is-IS"/>
        </w:rPr>
        <w:t>nna</w:t>
      </w:r>
      <w:r w:rsidR="004B3B8E" w:rsidRPr="00FB3867">
        <w:rPr>
          <w:lang w:val="is-IS"/>
        </w:rPr>
        <w:t xml:space="preserve"> </w:t>
      </w:r>
      <w:r w:rsidR="008E33C3" w:rsidRPr="00FB3867">
        <w:rPr>
          <w:lang w:val="is-IS"/>
        </w:rPr>
        <w:t xml:space="preserve">náðu engum áfanga hvað varðar hreyfigetu (13,6%) og hjá </w:t>
      </w:r>
      <w:r w:rsidR="00E53C5A" w:rsidRPr="00FB3867">
        <w:rPr>
          <w:lang w:val="is-IS"/>
        </w:rPr>
        <w:t xml:space="preserve">öðrum </w:t>
      </w:r>
      <w:r w:rsidR="00E53C5A" w:rsidRPr="00FB3867">
        <w:rPr>
          <w:lang w:val="is-IS"/>
        </w:rPr>
        <w:lastRenderedPageBreak/>
        <w:t>3 </w:t>
      </w:r>
      <w:r w:rsidR="008E33C3" w:rsidRPr="00FB3867">
        <w:rPr>
          <w:lang w:val="is-IS"/>
        </w:rPr>
        <w:t>sjúklingum (</w:t>
      </w:r>
      <w:r w:rsidR="00E53C5A" w:rsidRPr="00FB3867">
        <w:rPr>
          <w:lang w:val="is-IS"/>
        </w:rPr>
        <w:t>13,6</w:t>
      </w:r>
      <w:r w:rsidR="008E33C3" w:rsidRPr="00FB3867">
        <w:rPr>
          <w:lang w:val="is-IS"/>
        </w:rPr>
        <w:t>%) var hámarksáfangi hvað</w:t>
      </w:r>
      <w:r w:rsidR="00576C7A" w:rsidRPr="00FB3867">
        <w:rPr>
          <w:lang w:val="is-IS"/>
        </w:rPr>
        <w:t xml:space="preserve"> varðar hreyfigetu</w:t>
      </w:r>
      <w:r w:rsidR="008F06EF" w:rsidRPr="00FB3867">
        <w:rPr>
          <w:lang w:val="is-IS"/>
        </w:rPr>
        <w:t xml:space="preserve"> að ná stjórn á höfði</w:t>
      </w:r>
      <w:r w:rsidR="008E33C3" w:rsidRPr="00FB3867">
        <w:rPr>
          <w:lang w:val="is-IS"/>
        </w:rPr>
        <w:t xml:space="preserve"> </w:t>
      </w:r>
      <w:r w:rsidR="008F06EF" w:rsidRPr="00FB3867">
        <w:rPr>
          <w:lang w:val="is-IS"/>
        </w:rPr>
        <w:t>fyrir</w:t>
      </w:r>
      <w:r w:rsidR="008E33C3" w:rsidRPr="00FB3867">
        <w:rPr>
          <w:lang w:val="is-IS"/>
        </w:rPr>
        <w:t xml:space="preserve"> 18</w:t>
      </w:r>
      <w:r w:rsidR="001105C0" w:rsidRPr="00FB3867">
        <w:rPr>
          <w:lang w:val="is-IS"/>
        </w:rPr>
        <w:t> mánaða</w:t>
      </w:r>
      <w:r w:rsidR="008F06EF" w:rsidRPr="00FB3867">
        <w:rPr>
          <w:lang w:val="is-IS"/>
        </w:rPr>
        <w:t xml:space="preserve"> aldur </w:t>
      </w:r>
      <w:r w:rsidR="00D56BE7" w:rsidRPr="00FB3867">
        <w:rPr>
          <w:lang w:val="is-IS"/>
        </w:rPr>
        <w:t xml:space="preserve">við </w:t>
      </w:r>
      <w:r w:rsidR="008F06EF" w:rsidRPr="00FB3867">
        <w:rPr>
          <w:lang w:val="is-IS"/>
        </w:rPr>
        <w:t xml:space="preserve">síðustu </w:t>
      </w:r>
      <w:r w:rsidR="00D56BE7" w:rsidRPr="00FB3867">
        <w:rPr>
          <w:lang w:val="is-IS"/>
        </w:rPr>
        <w:t>endur</w:t>
      </w:r>
      <w:r w:rsidR="008F06EF" w:rsidRPr="00FB3867">
        <w:rPr>
          <w:lang w:val="is-IS"/>
        </w:rPr>
        <w:t xml:space="preserve">komu </w:t>
      </w:r>
      <w:r w:rsidR="00D56BE7" w:rsidRPr="00FB3867">
        <w:rPr>
          <w:lang w:val="is-IS"/>
        </w:rPr>
        <w:t>í rannsóknina</w:t>
      </w:r>
      <w:r w:rsidR="008E33C3" w:rsidRPr="00FB3867">
        <w:rPr>
          <w:lang w:val="is-IS"/>
        </w:rPr>
        <w:t>.</w:t>
      </w:r>
    </w:p>
    <w:p w14:paraId="0EBD2D22" w14:textId="77777777" w:rsidR="008B3BFB" w:rsidRPr="00FB3867" w:rsidRDefault="008B3BFB" w:rsidP="008B3BFB">
      <w:pPr>
        <w:pStyle w:val="NormalAgency"/>
        <w:rPr>
          <w:szCs w:val="22"/>
          <w:lang w:val="is-IS"/>
        </w:rPr>
      </w:pPr>
    </w:p>
    <w:p w14:paraId="0A7921E9" w14:textId="60B2E4F1" w:rsidR="008B3BFB" w:rsidRPr="00FB3867" w:rsidRDefault="008B3BFB" w:rsidP="008434B9">
      <w:pPr>
        <w:pStyle w:val="NormalAgency"/>
        <w:keepNext/>
        <w:tabs>
          <w:tab w:val="clear" w:pos="567"/>
        </w:tabs>
        <w:ind w:left="1418" w:hanging="1418"/>
        <w:rPr>
          <w:b/>
          <w:szCs w:val="22"/>
          <w:lang w:val="is-IS"/>
        </w:rPr>
      </w:pPr>
      <w:bookmarkStart w:id="29" w:name="_Ref31966883"/>
      <w:r w:rsidRPr="00FB3867">
        <w:rPr>
          <w:b/>
          <w:lang w:val="is-IS"/>
        </w:rPr>
        <w:t>Ta</w:t>
      </w:r>
      <w:r w:rsidR="008500E4" w:rsidRPr="00FB3867">
        <w:rPr>
          <w:b/>
          <w:lang w:val="is-IS"/>
        </w:rPr>
        <w:t>fla </w:t>
      </w:r>
      <w:r w:rsidR="008E33C3" w:rsidRPr="00FB3867">
        <w:rPr>
          <w:b/>
          <w:lang w:val="is-IS"/>
        </w:rPr>
        <w:t>4</w:t>
      </w:r>
      <w:bookmarkEnd w:id="29"/>
      <w:r w:rsidRPr="00FB3867">
        <w:rPr>
          <w:b/>
          <w:lang w:val="is-IS"/>
        </w:rPr>
        <w:tab/>
      </w:r>
      <w:r w:rsidRPr="00FB3867">
        <w:rPr>
          <w:b/>
          <w:szCs w:val="22"/>
          <w:lang w:val="is-IS"/>
        </w:rPr>
        <w:t>M</w:t>
      </w:r>
      <w:r w:rsidR="008500E4" w:rsidRPr="00FB3867">
        <w:rPr>
          <w:b/>
          <w:szCs w:val="22"/>
          <w:lang w:val="is-IS"/>
        </w:rPr>
        <w:t>iðgildi tíma þar til áfangi hvað varðar hreyfigetu var staðfestur með myndbandi, rannsókn</w:t>
      </w:r>
      <w:r w:rsidR="00F92DB2" w:rsidRPr="00FB3867">
        <w:rPr>
          <w:b/>
          <w:szCs w:val="22"/>
          <w:lang w:val="is-IS"/>
        </w:rPr>
        <w:t xml:space="preserve"> CL</w:t>
      </w:r>
      <w:r w:rsidR="00F92DB2" w:rsidRPr="00FB3867">
        <w:rPr>
          <w:b/>
          <w:szCs w:val="22"/>
          <w:lang w:val="is-IS"/>
        </w:rPr>
        <w:noBreakHyphen/>
      </w:r>
      <w:r w:rsidRPr="00FB3867">
        <w:rPr>
          <w:b/>
          <w:szCs w:val="22"/>
          <w:lang w:val="is-IS"/>
        </w:rPr>
        <w:t>303</w:t>
      </w: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14"/>
        <w:gridCol w:w="2601"/>
        <w:gridCol w:w="1549"/>
        <w:gridCol w:w="2508"/>
      </w:tblGrid>
      <w:tr w:rsidR="008B3BFB" w:rsidRPr="00FB3867" w14:paraId="06DA46CD" w14:textId="77777777" w:rsidTr="002C21BA">
        <w:trPr>
          <w:jc w:val="center"/>
        </w:trPr>
        <w:tc>
          <w:tcPr>
            <w:tcW w:w="2414" w:type="dxa"/>
          </w:tcPr>
          <w:p w14:paraId="5094D997" w14:textId="77777777" w:rsidR="008B3BFB" w:rsidRPr="00FB3867" w:rsidRDefault="007167EB" w:rsidP="008434B9">
            <w:pPr>
              <w:pStyle w:val="NormalAgency"/>
              <w:keepNext/>
              <w:spacing w:before="20" w:after="20"/>
              <w:rPr>
                <w:lang w:val="is-IS"/>
              </w:rPr>
            </w:pPr>
            <w:r w:rsidRPr="00FB3867">
              <w:rPr>
                <w:lang w:val="is-IS"/>
              </w:rPr>
              <w:t>Áfangi staðfestur með myndbandi</w:t>
            </w:r>
          </w:p>
        </w:tc>
        <w:tc>
          <w:tcPr>
            <w:tcW w:w="2601" w:type="dxa"/>
          </w:tcPr>
          <w:p w14:paraId="796C5BD4" w14:textId="77777777" w:rsidR="008B3BFB" w:rsidRPr="00FB3867" w:rsidRDefault="007167EB" w:rsidP="008434B9">
            <w:pPr>
              <w:pStyle w:val="NormalAgency"/>
              <w:keepNext/>
              <w:spacing w:before="20" w:after="20"/>
              <w:rPr>
                <w:lang w:val="is-IS"/>
              </w:rPr>
            </w:pPr>
            <w:r w:rsidRPr="00FB3867">
              <w:rPr>
                <w:lang w:val="is-IS"/>
              </w:rPr>
              <w:t>Fjöldi sjúklinga sem náðu áfanga</w:t>
            </w:r>
          </w:p>
          <w:p w14:paraId="4D0BDC62" w14:textId="77777777" w:rsidR="008B3BFB" w:rsidRPr="00FB3867" w:rsidRDefault="008B3BFB" w:rsidP="008434B9">
            <w:pPr>
              <w:pStyle w:val="NormalAgency"/>
              <w:keepNext/>
              <w:spacing w:before="20" w:after="20"/>
              <w:rPr>
                <w:lang w:val="is-IS"/>
              </w:rPr>
            </w:pPr>
            <w:r w:rsidRPr="00FB3867">
              <w:rPr>
                <w:lang w:val="is-IS"/>
              </w:rPr>
              <w:t>n/N (%)</w:t>
            </w:r>
          </w:p>
        </w:tc>
        <w:tc>
          <w:tcPr>
            <w:tcW w:w="1549" w:type="dxa"/>
          </w:tcPr>
          <w:p w14:paraId="5B128BEB" w14:textId="77777777" w:rsidR="008B3BFB" w:rsidRPr="00FB3867" w:rsidRDefault="007167EB" w:rsidP="008434B9">
            <w:pPr>
              <w:pStyle w:val="NormalAgency"/>
              <w:keepNext/>
              <w:spacing w:before="20" w:after="20"/>
              <w:rPr>
                <w:lang w:val="is-IS"/>
              </w:rPr>
            </w:pPr>
            <w:r w:rsidRPr="00FB3867">
              <w:rPr>
                <w:lang w:val="is-IS"/>
              </w:rPr>
              <w:t xml:space="preserve">Miðgildi aldurs þegar áfanga var náð </w:t>
            </w:r>
            <w:r w:rsidR="008B3BFB" w:rsidRPr="00FB3867">
              <w:rPr>
                <w:lang w:val="is-IS"/>
              </w:rPr>
              <w:t>(</w:t>
            </w:r>
            <w:r w:rsidRPr="00FB3867">
              <w:rPr>
                <w:lang w:val="is-IS"/>
              </w:rPr>
              <w:t>mánuðir</w:t>
            </w:r>
            <w:r w:rsidR="008B3BFB" w:rsidRPr="00FB3867">
              <w:rPr>
                <w:lang w:val="is-IS"/>
              </w:rPr>
              <w:t>)</w:t>
            </w:r>
          </w:p>
        </w:tc>
        <w:tc>
          <w:tcPr>
            <w:tcW w:w="2508" w:type="dxa"/>
          </w:tcPr>
          <w:p w14:paraId="718E9AEC" w14:textId="77777777" w:rsidR="008B3BFB" w:rsidRPr="00FB3867" w:rsidRDefault="008B3BFB" w:rsidP="008434B9">
            <w:pPr>
              <w:pStyle w:val="NormalAgency"/>
              <w:keepNext/>
              <w:spacing w:before="20" w:after="20"/>
              <w:rPr>
                <w:lang w:val="is-IS"/>
              </w:rPr>
            </w:pPr>
            <w:r w:rsidRPr="00FB3867">
              <w:rPr>
                <w:lang w:val="is-IS"/>
              </w:rPr>
              <w:t xml:space="preserve">95% </w:t>
            </w:r>
            <w:r w:rsidR="00754EC2" w:rsidRPr="00FB3867">
              <w:rPr>
                <w:lang w:val="is-IS"/>
              </w:rPr>
              <w:t>öryggisbil</w:t>
            </w:r>
          </w:p>
        </w:tc>
      </w:tr>
      <w:tr w:rsidR="008B3BFB" w:rsidRPr="00FB3867" w14:paraId="53312AF9" w14:textId="77777777" w:rsidTr="002C21BA">
        <w:trPr>
          <w:jc w:val="center"/>
        </w:trPr>
        <w:tc>
          <w:tcPr>
            <w:tcW w:w="2414" w:type="dxa"/>
          </w:tcPr>
          <w:p w14:paraId="7EDACBB5" w14:textId="77777777" w:rsidR="008B3BFB" w:rsidRPr="00FB3867" w:rsidRDefault="00AE785E" w:rsidP="008434B9">
            <w:pPr>
              <w:pStyle w:val="NormalAgency"/>
              <w:keepNext/>
              <w:spacing w:before="20" w:after="20"/>
              <w:rPr>
                <w:lang w:val="is-IS"/>
              </w:rPr>
            </w:pPr>
            <w:r w:rsidRPr="00FB3867">
              <w:rPr>
                <w:lang w:val="is-IS"/>
              </w:rPr>
              <w:t>Stjórn á höfði</w:t>
            </w:r>
          </w:p>
        </w:tc>
        <w:tc>
          <w:tcPr>
            <w:tcW w:w="2601" w:type="dxa"/>
          </w:tcPr>
          <w:p w14:paraId="2AC5E986" w14:textId="1F235D24" w:rsidR="008B3BFB" w:rsidRPr="00FB3867" w:rsidRDefault="008B3BFB" w:rsidP="008434B9">
            <w:pPr>
              <w:pStyle w:val="NormalAgency"/>
              <w:keepNext/>
              <w:spacing w:before="20" w:after="20"/>
              <w:rPr>
                <w:lang w:val="is-IS"/>
              </w:rPr>
            </w:pPr>
            <w:r w:rsidRPr="00FB3867">
              <w:rPr>
                <w:lang w:val="is-IS"/>
              </w:rPr>
              <w:t>17/20</w:t>
            </w:r>
            <w:r w:rsidR="00726F6F" w:rsidRPr="00FB3867">
              <w:rPr>
                <w:lang w:val="is-IS"/>
              </w:rPr>
              <w:t>*</w:t>
            </w:r>
            <w:r w:rsidRPr="00FB3867">
              <w:rPr>
                <w:lang w:val="is-IS"/>
              </w:rPr>
              <w:t xml:space="preserve"> (85</w:t>
            </w:r>
            <w:r w:rsidR="00F92DB2" w:rsidRPr="00FB3867">
              <w:rPr>
                <w:lang w:val="is-IS"/>
              </w:rPr>
              <w:t>,0</w:t>
            </w:r>
            <w:r w:rsidRPr="00FB3867">
              <w:rPr>
                <w:lang w:val="is-IS"/>
              </w:rPr>
              <w:t>)</w:t>
            </w:r>
          </w:p>
        </w:tc>
        <w:tc>
          <w:tcPr>
            <w:tcW w:w="1549" w:type="dxa"/>
          </w:tcPr>
          <w:p w14:paraId="059C7C72" w14:textId="77777777" w:rsidR="008B3BFB" w:rsidRPr="00FB3867" w:rsidRDefault="008B3BFB" w:rsidP="008434B9">
            <w:pPr>
              <w:pStyle w:val="NormalAgency"/>
              <w:keepNext/>
              <w:spacing w:before="20" w:after="20"/>
              <w:rPr>
                <w:lang w:val="is-IS"/>
              </w:rPr>
            </w:pPr>
            <w:r w:rsidRPr="00FB3867">
              <w:rPr>
                <w:lang w:val="is-IS"/>
              </w:rPr>
              <w:t>6</w:t>
            </w:r>
            <w:r w:rsidR="00B2617A" w:rsidRPr="00FB3867">
              <w:rPr>
                <w:lang w:val="is-IS"/>
              </w:rPr>
              <w:t>,</w:t>
            </w:r>
            <w:r w:rsidRPr="00FB3867">
              <w:rPr>
                <w:lang w:val="is-IS"/>
              </w:rPr>
              <w:t>8</w:t>
            </w:r>
          </w:p>
        </w:tc>
        <w:tc>
          <w:tcPr>
            <w:tcW w:w="2508" w:type="dxa"/>
          </w:tcPr>
          <w:p w14:paraId="5F5ECED2" w14:textId="4A05E1CB" w:rsidR="008B3BFB" w:rsidRPr="00FB3867" w:rsidRDefault="008B3BFB" w:rsidP="008434B9">
            <w:pPr>
              <w:pStyle w:val="NormalAgency"/>
              <w:keepNext/>
              <w:spacing w:before="20" w:after="20"/>
              <w:rPr>
                <w:lang w:val="is-IS"/>
              </w:rPr>
            </w:pPr>
            <w:r w:rsidRPr="00FB3867">
              <w:rPr>
                <w:lang w:val="is-IS"/>
              </w:rPr>
              <w:t>(4</w:t>
            </w:r>
            <w:r w:rsidR="00B2617A" w:rsidRPr="00FB3867">
              <w:rPr>
                <w:lang w:val="is-IS"/>
              </w:rPr>
              <w:t>,</w:t>
            </w:r>
            <w:r w:rsidRPr="00FB3867">
              <w:rPr>
                <w:lang w:val="is-IS"/>
              </w:rPr>
              <w:t>77</w:t>
            </w:r>
            <w:r w:rsidR="00B2617A" w:rsidRPr="00FB3867">
              <w:rPr>
                <w:lang w:val="is-IS"/>
              </w:rPr>
              <w:t>;</w:t>
            </w:r>
            <w:r w:rsidRPr="00FB3867">
              <w:rPr>
                <w:lang w:val="is-IS"/>
              </w:rPr>
              <w:t xml:space="preserve"> 7</w:t>
            </w:r>
            <w:r w:rsidR="00B2617A" w:rsidRPr="00FB3867">
              <w:rPr>
                <w:lang w:val="is-IS"/>
              </w:rPr>
              <w:t>,</w:t>
            </w:r>
            <w:r w:rsidR="00F92DB2" w:rsidRPr="00FB3867">
              <w:rPr>
                <w:lang w:val="is-IS"/>
              </w:rPr>
              <w:t>5</w:t>
            </w:r>
            <w:r w:rsidRPr="00FB3867">
              <w:rPr>
                <w:lang w:val="is-IS"/>
              </w:rPr>
              <w:t>7)</w:t>
            </w:r>
          </w:p>
        </w:tc>
      </w:tr>
      <w:tr w:rsidR="008B3BFB" w:rsidRPr="00FB3867" w14:paraId="61F24613" w14:textId="77777777" w:rsidTr="002C21BA">
        <w:trPr>
          <w:jc w:val="center"/>
        </w:trPr>
        <w:tc>
          <w:tcPr>
            <w:tcW w:w="2414" w:type="dxa"/>
          </w:tcPr>
          <w:p w14:paraId="204A86BF" w14:textId="77777777" w:rsidR="008B3BFB" w:rsidRPr="00FB3867" w:rsidRDefault="00AE785E" w:rsidP="008434B9">
            <w:pPr>
              <w:pStyle w:val="NormalAgency"/>
              <w:keepNext/>
              <w:spacing w:before="20" w:after="20"/>
              <w:rPr>
                <w:lang w:val="is-IS"/>
              </w:rPr>
            </w:pPr>
            <w:r w:rsidRPr="00FB3867">
              <w:rPr>
                <w:lang w:val="is-IS"/>
              </w:rPr>
              <w:t>Veltir sér af bakinu og yfir á hliðar</w:t>
            </w:r>
          </w:p>
        </w:tc>
        <w:tc>
          <w:tcPr>
            <w:tcW w:w="2601" w:type="dxa"/>
          </w:tcPr>
          <w:p w14:paraId="662023A1" w14:textId="5E10C1D2" w:rsidR="008B3BFB" w:rsidRPr="00FB3867" w:rsidRDefault="008B3BFB" w:rsidP="008434B9">
            <w:pPr>
              <w:pStyle w:val="NormalAgency"/>
              <w:keepNext/>
              <w:spacing w:before="20" w:after="20"/>
              <w:rPr>
                <w:lang w:val="is-IS"/>
              </w:rPr>
            </w:pPr>
            <w:r w:rsidRPr="00FB3867">
              <w:rPr>
                <w:lang w:val="is-IS"/>
              </w:rPr>
              <w:t>13/22 (59</w:t>
            </w:r>
            <w:r w:rsidR="00F92DB2" w:rsidRPr="00FB3867">
              <w:rPr>
                <w:lang w:val="is-IS"/>
              </w:rPr>
              <w:t>,1</w:t>
            </w:r>
            <w:r w:rsidRPr="00FB3867">
              <w:rPr>
                <w:lang w:val="is-IS"/>
              </w:rPr>
              <w:t>)</w:t>
            </w:r>
          </w:p>
        </w:tc>
        <w:tc>
          <w:tcPr>
            <w:tcW w:w="1549" w:type="dxa"/>
          </w:tcPr>
          <w:p w14:paraId="7A03B3F2" w14:textId="77777777" w:rsidR="008B3BFB" w:rsidRPr="00FB3867" w:rsidRDefault="008B3BFB" w:rsidP="008434B9">
            <w:pPr>
              <w:pStyle w:val="NormalAgency"/>
              <w:keepNext/>
              <w:spacing w:before="20" w:after="20"/>
              <w:rPr>
                <w:lang w:val="is-IS"/>
              </w:rPr>
            </w:pPr>
            <w:r w:rsidRPr="00FB3867">
              <w:rPr>
                <w:lang w:val="is-IS"/>
              </w:rPr>
              <w:t>11</w:t>
            </w:r>
            <w:r w:rsidR="00B2617A" w:rsidRPr="00FB3867">
              <w:rPr>
                <w:lang w:val="is-IS"/>
              </w:rPr>
              <w:t>,</w:t>
            </w:r>
            <w:r w:rsidRPr="00FB3867">
              <w:rPr>
                <w:lang w:val="is-IS"/>
              </w:rPr>
              <w:t>5</w:t>
            </w:r>
          </w:p>
        </w:tc>
        <w:tc>
          <w:tcPr>
            <w:tcW w:w="2508" w:type="dxa"/>
          </w:tcPr>
          <w:p w14:paraId="7B1B50A8" w14:textId="77777777" w:rsidR="008B3BFB" w:rsidRPr="00FB3867" w:rsidRDefault="008B3BFB" w:rsidP="008434B9">
            <w:pPr>
              <w:pStyle w:val="NormalAgency"/>
              <w:keepNext/>
              <w:spacing w:before="20" w:after="20"/>
              <w:rPr>
                <w:lang w:val="is-IS"/>
              </w:rPr>
            </w:pPr>
            <w:r w:rsidRPr="00FB3867">
              <w:rPr>
                <w:lang w:val="is-IS"/>
              </w:rPr>
              <w:t>(7</w:t>
            </w:r>
            <w:r w:rsidR="00B2617A" w:rsidRPr="00FB3867">
              <w:rPr>
                <w:lang w:val="is-IS"/>
              </w:rPr>
              <w:t>,</w:t>
            </w:r>
            <w:r w:rsidRPr="00FB3867">
              <w:rPr>
                <w:lang w:val="is-IS"/>
              </w:rPr>
              <w:t>77</w:t>
            </w:r>
            <w:r w:rsidR="00B2617A" w:rsidRPr="00FB3867">
              <w:rPr>
                <w:lang w:val="is-IS"/>
              </w:rPr>
              <w:t>;</w:t>
            </w:r>
            <w:r w:rsidRPr="00FB3867">
              <w:rPr>
                <w:lang w:val="is-IS"/>
              </w:rPr>
              <w:t xml:space="preserve"> 14</w:t>
            </w:r>
            <w:r w:rsidR="00B2617A" w:rsidRPr="00FB3867">
              <w:rPr>
                <w:lang w:val="is-IS"/>
              </w:rPr>
              <w:t>,</w:t>
            </w:r>
            <w:r w:rsidRPr="00FB3867">
              <w:rPr>
                <w:lang w:val="is-IS"/>
              </w:rPr>
              <w:t>53)</w:t>
            </w:r>
          </w:p>
        </w:tc>
      </w:tr>
      <w:tr w:rsidR="008B3BFB" w:rsidRPr="00FB3867" w14:paraId="302263E2" w14:textId="77777777" w:rsidTr="002C21BA">
        <w:trPr>
          <w:jc w:val="center"/>
        </w:trPr>
        <w:tc>
          <w:tcPr>
            <w:tcW w:w="2414" w:type="dxa"/>
          </w:tcPr>
          <w:p w14:paraId="26772949" w14:textId="6FC69571" w:rsidR="008B3BFB" w:rsidRPr="00FB3867" w:rsidRDefault="00AE785E" w:rsidP="008434B9">
            <w:pPr>
              <w:pStyle w:val="NormalAgency"/>
              <w:keepNext/>
              <w:spacing w:before="20" w:after="20"/>
              <w:rPr>
                <w:lang w:val="is-IS"/>
              </w:rPr>
            </w:pPr>
            <w:r w:rsidRPr="00FB3867">
              <w:rPr>
                <w:lang w:val="is-IS"/>
              </w:rPr>
              <w:t>Situr án stuðnings í</w:t>
            </w:r>
            <w:r w:rsidR="008B3BFB" w:rsidRPr="00FB3867">
              <w:rPr>
                <w:lang w:val="is-IS"/>
              </w:rPr>
              <w:t xml:space="preserve"> 30</w:t>
            </w:r>
            <w:r w:rsidR="00906C04" w:rsidRPr="00FB3867">
              <w:rPr>
                <w:lang w:val="is-IS"/>
              </w:rPr>
              <w:t> </w:t>
            </w:r>
            <w:r w:rsidR="008B3BFB" w:rsidRPr="00FB3867">
              <w:rPr>
                <w:lang w:val="is-IS"/>
              </w:rPr>
              <w:t>se</w:t>
            </w:r>
            <w:r w:rsidRPr="00FB3867">
              <w:rPr>
                <w:lang w:val="is-IS"/>
              </w:rPr>
              <w:t>kúndur</w:t>
            </w:r>
            <w:r w:rsidR="00940DBD" w:rsidRPr="00FB3867">
              <w:rPr>
                <w:lang w:val="is-IS"/>
              </w:rPr>
              <w:t xml:space="preserve"> (Bayley)</w:t>
            </w:r>
          </w:p>
        </w:tc>
        <w:tc>
          <w:tcPr>
            <w:tcW w:w="2601" w:type="dxa"/>
          </w:tcPr>
          <w:p w14:paraId="44779BF4" w14:textId="5EB40654" w:rsidR="008B3BFB" w:rsidRPr="00FB3867" w:rsidRDefault="008B3BFB" w:rsidP="008434B9">
            <w:pPr>
              <w:pStyle w:val="NormalAgency"/>
              <w:keepNext/>
              <w:spacing w:before="20" w:after="20"/>
              <w:rPr>
                <w:lang w:val="is-IS"/>
              </w:rPr>
            </w:pPr>
            <w:r w:rsidRPr="00FB3867">
              <w:rPr>
                <w:lang w:val="is-IS"/>
              </w:rPr>
              <w:t>14/22 (6</w:t>
            </w:r>
            <w:r w:rsidR="00F92DB2" w:rsidRPr="00FB3867">
              <w:rPr>
                <w:lang w:val="is-IS"/>
              </w:rPr>
              <w:t>3,6</w:t>
            </w:r>
            <w:r w:rsidRPr="00FB3867">
              <w:rPr>
                <w:lang w:val="is-IS"/>
              </w:rPr>
              <w:t>)</w:t>
            </w:r>
          </w:p>
        </w:tc>
        <w:tc>
          <w:tcPr>
            <w:tcW w:w="1549" w:type="dxa"/>
          </w:tcPr>
          <w:p w14:paraId="3BA6AF97" w14:textId="3B63BFB3" w:rsidR="008B3BFB" w:rsidRPr="00FB3867" w:rsidRDefault="008B3BFB" w:rsidP="008434B9">
            <w:pPr>
              <w:pStyle w:val="NormalAgency"/>
              <w:keepNext/>
              <w:spacing w:before="20" w:after="20"/>
              <w:rPr>
                <w:lang w:val="is-IS"/>
              </w:rPr>
            </w:pPr>
            <w:r w:rsidRPr="00FB3867">
              <w:rPr>
                <w:lang w:val="is-IS"/>
              </w:rPr>
              <w:t>12</w:t>
            </w:r>
            <w:r w:rsidR="00B2617A" w:rsidRPr="00FB3867">
              <w:rPr>
                <w:lang w:val="is-IS"/>
              </w:rPr>
              <w:t>,</w:t>
            </w:r>
            <w:r w:rsidRPr="00FB3867">
              <w:rPr>
                <w:lang w:val="is-IS"/>
              </w:rPr>
              <w:t>5</w:t>
            </w:r>
          </w:p>
        </w:tc>
        <w:tc>
          <w:tcPr>
            <w:tcW w:w="2508" w:type="dxa"/>
          </w:tcPr>
          <w:p w14:paraId="04AB066E" w14:textId="77777777" w:rsidR="008B3BFB" w:rsidRPr="00FB3867" w:rsidRDefault="008B3BFB" w:rsidP="008434B9">
            <w:pPr>
              <w:pStyle w:val="NormalAgency"/>
              <w:keepNext/>
              <w:spacing w:before="20" w:after="20"/>
              <w:rPr>
                <w:lang w:val="is-IS"/>
              </w:rPr>
            </w:pPr>
            <w:r w:rsidRPr="00FB3867">
              <w:rPr>
                <w:lang w:val="is-IS"/>
              </w:rPr>
              <w:t>(10</w:t>
            </w:r>
            <w:r w:rsidR="00B2617A" w:rsidRPr="00FB3867">
              <w:rPr>
                <w:lang w:val="is-IS"/>
              </w:rPr>
              <w:t>,</w:t>
            </w:r>
            <w:r w:rsidRPr="00FB3867">
              <w:rPr>
                <w:lang w:val="is-IS"/>
              </w:rPr>
              <w:t>17</w:t>
            </w:r>
            <w:r w:rsidR="00B2617A" w:rsidRPr="00FB3867">
              <w:rPr>
                <w:lang w:val="is-IS"/>
              </w:rPr>
              <w:t>;</w:t>
            </w:r>
            <w:r w:rsidRPr="00FB3867">
              <w:rPr>
                <w:lang w:val="is-IS"/>
              </w:rPr>
              <w:t xml:space="preserve"> 15</w:t>
            </w:r>
            <w:r w:rsidR="00B2617A" w:rsidRPr="00FB3867">
              <w:rPr>
                <w:lang w:val="is-IS"/>
              </w:rPr>
              <w:t>,</w:t>
            </w:r>
            <w:r w:rsidRPr="00FB3867">
              <w:rPr>
                <w:lang w:val="is-IS"/>
              </w:rPr>
              <w:t>20)</w:t>
            </w:r>
          </w:p>
        </w:tc>
      </w:tr>
      <w:tr w:rsidR="008B3BFB" w:rsidRPr="00FB3867" w14:paraId="6E4AEF76" w14:textId="77777777" w:rsidTr="002C21BA">
        <w:trPr>
          <w:jc w:val="center"/>
        </w:trPr>
        <w:tc>
          <w:tcPr>
            <w:tcW w:w="2414" w:type="dxa"/>
          </w:tcPr>
          <w:p w14:paraId="325E983D" w14:textId="6F486BC6" w:rsidR="008B3BFB" w:rsidRPr="00FB3867" w:rsidRDefault="00B2617A" w:rsidP="008434B9">
            <w:pPr>
              <w:pStyle w:val="NormalAgency"/>
              <w:keepNext/>
              <w:spacing w:before="20" w:after="20"/>
              <w:rPr>
                <w:lang w:val="is-IS"/>
              </w:rPr>
            </w:pPr>
            <w:r w:rsidRPr="00FB3867">
              <w:rPr>
                <w:lang w:val="is-IS"/>
              </w:rPr>
              <w:t>Situr án stuðnings í a.m.k.</w:t>
            </w:r>
            <w:r w:rsidR="008B3BFB" w:rsidRPr="00FB3867">
              <w:rPr>
                <w:lang w:val="is-IS"/>
              </w:rPr>
              <w:t xml:space="preserve"> 10</w:t>
            </w:r>
            <w:r w:rsidR="00906C04" w:rsidRPr="00FB3867">
              <w:rPr>
                <w:lang w:val="is-IS"/>
              </w:rPr>
              <w:t> </w:t>
            </w:r>
            <w:r w:rsidR="008B3BFB" w:rsidRPr="00FB3867">
              <w:rPr>
                <w:lang w:val="is-IS"/>
              </w:rPr>
              <w:t>se</w:t>
            </w:r>
            <w:r w:rsidRPr="00FB3867">
              <w:rPr>
                <w:lang w:val="is-IS"/>
              </w:rPr>
              <w:t>kúndur</w:t>
            </w:r>
            <w:r w:rsidR="00940DBD" w:rsidRPr="00FB3867">
              <w:rPr>
                <w:lang w:val="is-IS"/>
              </w:rPr>
              <w:t xml:space="preserve"> (WHO)</w:t>
            </w:r>
          </w:p>
        </w:tc>
        <w:tc>
          <w:tcPr>
            <w:tcW w:w="2601" w:type="dxa"/>
          </w:tcPr>
          <w:p w14:paraId="72032C68" w14:textId="7CBE012D" w:rsidR="008B3BFB" w:rsidRPr="00FB3867" w:rsidRDefault="008B3BFB" w:rsidP="008434B9">
            <w:pPr>
              <w:pStyle w:val="NormalAgency"/>
              <w:keepNext/>
              <w:spacing w:before="20" w:after="20"/>
              <w:rPr>
                <w:lang w:val="is-IS"/>
              </w:rPr>
            </w:pPr>
            <w:r w:rsidRPr="00FB3867">
              <w:rPr>
                <w:lang w:val="is-IS"/>
              </w:rPr>
              <w:t>14/22 (6</w:t>
            </w:r>
            <w:r w:rsidR="00F92DB2" w:rsidRPr="00FB3867">
              <w:rPr>
                <w:lang w:val="is-IS"/>
              </w:rPr>
              <w:t>3,6</w:t>
            </w:r>
            <w:r w:rsidRPr="00FB3867">
              <w:rPr>
                <w:lang w:val="is-IS"/>
              </w:rPr>
              <w:t>)</w:t>
            </w:r>
          </w:p>
        </w:tc>
        <w:tc>
          <w:tcPr>
            <w:tcW w:w="1549" w:type="dxa"/>
          </w:tcPr>
          <w:p w14:paraId="7ECB8039" w14:textId="77777777" w:rsidR="008B3BFB" w:rsidRPr="00FB3867" w:rsidRDefault="008B3BFB" w:rsidP="008434B9">
            <w:pPr>
              <w:pStyle w:val="NormalAgency"/>
              <w:keepNext/>
              <w:spacing w:before="20" w:after="20"/>
              <w:rPr>
                <w:lang w:val="is-IS"/>
              </w:rPr>
            </w:pPr>
            <w:r w:rsidRPr="00FB3867">
              <w:rPr>
                <w:lang w:val="is-IS"/>
              </w:rPr>
              <w:t>13</w:t>
            </w:r>
            <w:r w:rsidR="00B2617A" w:rsidRPr="00FB3867">
              <w:rPr>
                <w:lang w:val="is-IS"/>
              </w:rPr>
              <w:t>,</w:t>
            </w:r>
            <w:r w:rsidRPr="00FB3867">
              <w:rPr>
                <w:lang w:val="is-IS"/>
              </w:rPr>
              <w:t>9</w:t>
            </w:r>
          </w:p>
        </w:tc>
        <w:tc>
          <w:tcPr>
            <w:tcW w:w="2508" w:type="dxa"/>
          </w:tcPr>
          <w:p w14:paraId="60030104" w14:textId="77777777" w:rsidR="008B3BFB" w:rsidRPr="00FB3867" w:rsidRDefault="008B3BFB" w:rsidP="008434B9">
            <w:pPr>
              <w:pStyle w:val="NormalAgency"/>
              <w:keepNext/>
              <w:spacing w:before="20" w:after="20"/>
              <w:rPr>
                <w:lang w:val="is-IS"/>
              </w:rPr>
            </w:pPr>
            <w:r w:rsidRPr="00FB3867">
              <w:rPr>
                <w:lang w:val="is-IS"/>
              </w:rPr>
              <w:t>(11</w:t>
            </w:r>
            <w:r w:rsidR="00B2617A" w:rsidRPr="00FB3867">
              <w:rPr>
                <w:lang w:val="is-IS"/>
              </w:rPr>
              <w:t>,</w:t>
            </w:r>
            <w:r w:rsidRPr="00FB3867">
              <w:rPr>
                <w:lang w:val="is-IS"/>
              </w:rPr>
              <w:t>00</w:t>
            </w:r>
            <w:r w:rsidR="00B2617A" w:rsidRPr="00FB3867">
              <w:rPr>
                <w:lang w:val="is-IS"/>
              </w:rPr>
              <w:t>;</w:t>
            </w:r>
            <w:r w:rsidRPr="00FB3867">
              <w:rPr>
                <w:lang w:val="is-IS"/>
              </w:rPr>
              <w:t xml:space="preserve"> 16</w:t>
            </w:r>
            <w:r w:rsidR="00B2617A" w:rsidRPr="00FB3867">
              <w:rPr>
                <w:lang w:val="is-IS"/>
              </w:rPr>
              <w:t>,</w:t>
            </w:r>
            <w:r w:rsidRPr="00FB3867">
              <w:rPr>
                <w:lang w:val="is-IS"/>
              </w:rPr>
              <w:t>17)</w:t>
            </w:r>
          </w:p>
        </w:tc>
      </w:tr>
    </w:tbl>
    <w:p w14:paraId="4BD1691E" w14:textId="2F54BC71" w:rsidR="008B3BFB" w:rsidRPr="00FB3867" w:rsidRDefault="008B3BFB" w:rsidP="00284F23">
      <w:pPr>
        <w:pStyle w:val="NormalAgency"/>
        <w:rPr>
          <w:rFonts w:cs="Times New Roman"/>
          <w:szCs w:val="22"/>
          <w:lang w:val="is-IS"/>
        </w:rPr>
      </w:pPr>
      <w:r w:rsidRPr="00FB3867">
        <w:rPr>
          <w:rStyle w:val="apple-converted-space"/>
          <w:rFonts w:cs="Times New Roman"/>
          <w:szCs w:val="22"/>
          <w:lang w:val="is-IS"/>
        </w:rPr>
        <w:t>*</w:t>
      </w:r>
      <w:r w:rsidR="00726F6F" w:rsidRPr="00FB3867">
        <w:rPr>
          <w:rStyle w:val="apple-converted-space"/>
          <w:rFonts w:cs="Times New Roman"/>
          <w:szCs w:val="22"/>
          <w:lang w:val="is-IS"/>
        </w:rPr>
        <w:t xml:space="preserve"> </w:t>
      </w:r>
      <w:r w:rsidR="0033252A" w:rsidRPr="00FB3867">
        <w:rPr>
          <w:rStyle w:val="apple-converted-space"/>
          <w:rFonts w:cs="Times New Roman"/>
          <w:szCs w:val="22"/>
          <w:lang w:val="is-IS"/>
        </w:rPr>
        <w:t xml:space="preserve">Tilkynnt var um að </w:t>
      </w:r>
      <w:r w:rsidRPr="00FB3867">
        <w:rPr>
          <w:rStyle w:val="apple-converted-space"/>
          <w:rFonts w:cs="Times New Roman"/>
          <w:szCs w:val="22"/>
          <w:lang w:val="is-IS"/>
        </w:rPr>
        <w:t>2</w:t>
      </w:r>
      <w:r w:rsidR="004B3B8E" w:rsidRPr="00FB3867">
        <w:rPr>
          <w:rStyle w:val="apple-converted-space"/>
          <w:rFonts w:cs="Times New Roman"/>
          <w:szCs w:val="22"/>
          <w:lang w:val="is-IS"/>
        </w:rPr>
        <w:t> sjúklingar</w:t>
      </w:r>
      <w:r w:rsidR="0033252A" w:rsidRPr="00FB3867">
        <w:rPr>
          <w:rStyle w:val="apple-converted-space"/>
          <w:rFonts w:cs="Times New Roman"/>
          <w:szCs w:val="22"/>
          <w:lang w:val="is-IS"/>
        </w:rPr>
        <w:t xml:space="preserve"> hefðu stjórn á höfði við læknismat í upphafi</w:t>
      </w:r>
      <w:r w:rsidRPr="00FB3867">
        <w:rPr>
          <w:rFonts w:cs="Times New Roman"/>
          <w:szCs w:val="22"/>
          <w:lang w:val="is-IS"/>
        </w:rPr>
        <w:t>.</w:t>
      </w:r>
    </w:p>
    <w:p w14:paraId="3BBA896D" w14:textId="77777777" w:rsidR="008B3BFB" w:rsidRPr="00FB3867" w:rsidRDefault="008B3BFB" w:rsidP="00284F23">
      <w:pPr>
        <w:pStyle w:val="NormalAgency"/>
        <w:rPr>
          <w:rFonts w:cs="Times New Roman"/>
          <w:szCs w:val="22"/>
          <w:lang w:val="is-IS"/>
        </w:rPr>
      </w:pPr>
    </w:p>
    <w:p w14:paraId="7E36F927" w14:textId="204022AC" w:rsidR="008B3BFB" w:rsidRPr="00FB3867" w:rsidRDefault="003C0979" w:rsidP="008B3BFB">
      <w:pPr>
        <w:pStyle w:val="NormalAgency"/>
        <w:rPr>
          <w:szCs w:val="22"/>
          <w:lang w:val="is-IS"/>
        </w:rPr>
      </w:pPr>
      <w:r w:rsidRPr="00FB3867">
        <w:rPr>
          <w:color w:val="000000"/>
          <w:lang w:val="is-IS"/>
        </w:rPr>
        <w:t>Einn sjúklingur</w:t>
      </w:r>
      <w:r w:rsidR="008B3BFB" w:rsidRPr="00FB3867">
        <w:rPr>
          <w:color w:val="000000"/>
          <w:lang w:val="is-IS"/>
        </w:rPr>
        <w:t xml:space="preserve"> (4</w:t>
      </w:r>
      <w:r w:rsidRPr="00FB3867">
        <w:rPr>
          <w:color w:val="000000"/>
          <w:lang w:val="is-IS"/>
        </w:rPr>
        <w:t>,</w:t>
      </w:r>
      <w:r w:rsidR="008B3BFB" w:rsidRPr="00FB3867">
        <w:rPr>
          <w:color w:val="000000"/>
          <w:lang w:val="is-IS"/>
        </w:rPr>
        <w:t xml:space="preserve">5%) </w:t>
      </w:r>
      <w:r w:rsidRPr="00FB3867">
        <w:rPr>
          <w:color w:val="000000"/>
          <w:lang w:val="is-IS"/>
        </w:rPr>
        <w:t>gat einnig gengið með aðstoð við</w:t>
      </w:r>
      <w:r w:rsidR="008B3BFB" w:rsidRPr="00FB3867">
        <w:rPr>
          <w:color w:val="000000"/>
          <w:lang w:val="is-IS"/>
        </w:rPr>
        <w:t xml:space="preserve"> 12</w:t>
      </w:r>
      <w:r w:rsidRPr="00FB3867">
        <w:rPr>
          <w:color w:val="000000"/>
          <w:lang w:val="is-IS"/>
        </w:rPr>
        <w:t>,</w:t>
      </w:r>
      <w:r w:rsidR="008B3BFB" w:rsidRPr="00FB3867">
        <w:rPr>
          <w:color w:val="000000"/>
          <w:lang w:val="is-IS"/>
        </w:rPr>
        <w:t>9</w:t>
      </w:r>
      <w:r w:rsidR="001105C0" w:rsidRPr="00FB3867">
        <w:rPr>
          <w:color w:val="000000"/>
          <w:lang w:val="is-IS"/>
        </w:rPr>
        <w:t> mánaða</w:t>
      </w:r>
      <w:r w:rsidRPr="00FB3867">
        <w:rPr>
          <w:color w:val="000000"/>
          <w:lang w:val="is-IS"/>
        </w:rPr>
        <w:t xml:space="preserve"> aldur</w:t>
      </w:r>
      <w:r w:rsidR="008B3BFB" w:rsidRPr="00FB3867">
        <w:rPr>
          <w:lang w:val="is-IS"/>
        </w:rPr>
        <w:t xml:space="preserve">. </w:t>
      </w:r>
      <w:r w:rsidR="008B3BFB" w:rsidRPr="00FB3867">
        <w:rPr>
          <w:szCs w:val="22"/>
          <w:lang w:val="is-IS"/>
        </w:rPr>
        <w:t>B</w:t>
      </w:r>
      <w:r w:rsidRPr="00FB3867">
        <w:rPr>
          <w:szCs w:val="22"/>
          <w:lang w:val="is-IS"/>
        </w:rPr>
        <w:t>yggt á náttúrulegum gangi sjúkdómsins án meðferðar var ekki búist við því að</w:t>
      </w:r>
      <w:r w:rsidR="001229D4" w:rsidRPr="00FB3867">
        <w:rPr>
          <w:szCs w:val="22"/>
          <w:lang w:val="is-IS"/>
        </w:rPr>
        <w:t xml:space="preserve"> </w:t>
      </w:r>
      <w:r w:rsidR="004B3B8E" w:rsidRPr="00FB3867">
        <w:rPr>
          <w:szCs w:val="22"/>
          <w:lang w:val="is-IS"/>
        </w:rPr>
        <w:t xml:space="preserve">sjúklingar </w:t>
      </w:r>
      <w:r w:rsidRPr="00FB3867">
        <w:rPr>
          <w:szCs w:val="22"/>
          <w:lang w:val="is-IS"/>
        </w:rPr>
        <w:t>sem stóðust viðmið um þátttöku í rannsókninni gætu náð því að geta setið án stuðnings</w:t>
      </w:r>
      <w:r w:rsidR="008B3BFB" w:rsidRPr="00FB3867">
        <w:rPr>
          <w:szCs w:val="22"/>
          <w:lang w:val="is-IS"/>
        </w:rPr>
        <w:t>.</w:t>
      </w:r>
      <w:r w:rsidR="001229D4" w:rsidRPr="00FB3867">
        <w:rPr>
          <w:szCs w:val="22"/>
          <w:lang w:val="is-IS"/>
        </w:rPr>
        <w:t xml:space="preserve"> Að auki voru 18 af sjúklingunum 22 ekki háðir öndunaraðstoð við 18 mánaða aldur.</w:t>
      </w:r>
    </w:p>
    <w:p w14:paraId="1E015637" w14:textId="77777777" w:rsidR="008B3BFB" w:rsidRPr="00FB3867" w:rsidRDefault="008B3BFB" w:rsidP="008B3BFB">
      <w:pPr>
        <w:pStyle w:val="NormalAgency"/>
        <w:rPr>
          <w:lang w:val="is-IS"/>
        </w:rPr>
      </w:pPr>
    </w:p>
    <w:p w14:paraId="34553800" w14:textId="742D9EF9" w:rsidR="008B3BFB" w:rsidRPr="00FB3867" w:rsidRDefault="001E0441" w:rsidP="008B3BFB">
      <w:pPr>
        <w:pStyle w:val="NormalAgency"/>
        <w:rPr>
          <w:lang w:val="is-IS"/>
        </w:rPr>
      </w:pPr>
      <w:r w:rsidRPr="00FB3867">
        <w:rPr>
          <w:lang w:val="is-IS"/>
        </w:rPr>
        <w:t>Einnig varð vart við framför á hreyfigetu samkvæmt CHOP</w:t>
      </w:r>
      <w:r w:rsidRPr="00FB3867">
        <w:rPr>
          <w:lang w:val="is-IS"/>
        </w:rPr>
        <w:noBreakHyphen/>
        <w:t>INTEND</w:t>
      </w:r>
      <w:r w:rsidR="008B3BFB" w:rsidRPr="00FB3867">
        <w:rPr>
          <w:lang w:val="is-IS"/>
        </w:rPr>
        <w:t>, s</w:t>
      </w:r>
      <w:r w:rsidRPr="00FB3867">
        <w:rPr>
          <w:lang w:val="is-IS"/>
        </w:rPr>
        <w:t>já mynd </w:t>
      </w:r>
      <w:r w:rsidR="008B3BFB" w:rsidRPr="00FB3867">
        <w:rPr>
          <w:lang w:val="is-IS"/>
        </w:rPr>
        <w:t xml:space="preserve">2. </w:t>
      </w:r>
      <w:r w:rsidRPr="00FB3867">
        <w:rPr>
          <w:lang w:val="is-IS"/>
        </w:rPr>
        <w:t>Tuttugu og einn sjúklingur</w:t>
      </w:r>
      <w:r w:rsidR="008B3BFB" w:rsidRPr="00FB3867">
        <w:rPr>
          <w:lang w:val="is-IS"/>
        </w:rPr>
        <w:t xml:space="preserve"> (95</w:t>
      </w:r>
      <w:r w:rsidRPr="00FB3867">
        <w:rPr>
          <w:lang w:val="is-IS"/>
        </w:rPr>
        <w:t>,</w:t>
      </w:r>
      <w:r w:rsidR="008B3BFB" w:rsidRPr="00FB3867">
        <w:rPr>
          <w:lang w:val="is-IS"/>
        </w:rPr>
        <w:t xml:space="preserve">5%) </w:t>
      </w:r>
      <w:r w:rsidRPr="00FB3867">
        <w:rPr>
          <w:lang w:val="is-IS"/>
        </w:rPr>
        <w:t>náði</w:t>
      </w:r>
      <w:r w:rsidR="008B3BFB" w:rsidRPr="00FB3867">
        <w:rPr>
          <w:lang w:val="is-IS"/>
        </w:rPr>
        <w:t xml:space="preserve"> CHOP-INTEND s</w:t>
      </w:r>
      <w:r w:rsidRPr="00FB3867">
        <w:rPr>
          <w:lang w:val="is-IS"/>
        </w:rPr>
        <w:t>kori sem nam</w:t>
      </w:r>
      <w:r w:rsidR="008B3BFB" w:rsidRPr="00FB3867">
        <w:rPr>
          <w:lang w:val="is-IS"/>
        </w:rPr>
        <w:t xml:space="preserve"> ≥</w:t>
      </w:r>
      <w:r w:rsidR="006F02F7" w:rsidRPr="00FB3867">
        <w:rPr>
          <w:lang w:val="is-IS"/>
        </w:rPr>
        <w:t> </w:t>
      </w:r>
      <w:r w:rsidR="008B3BFB" w:rsidRPr="00FB3867">
        <w:rPr>
          <w:lang w:val="is-IS"/>
        </w:rPr>
        <w:t>40, 14</w:t>
      </w:r>
      <w:r w:rsidR="00726F6F" w:rsidRPr="00FB3867">
        <w:rPr>
          <w:lang w:val="is-IS"/>
        </w:rPr>
        <w:t> sjúklingar</w:t>
      </w:r>
      <w:r w:rsidR="008B3BFB" w:rsidRPr="00FB3867">
        <w:rPr>
          <w:lang w:val="is-IS"/>
        </w:rPr>
        <w:t xml:space="preserve"> (6</w:t>
      </w:r>
      <w:r w:rsidR="001229D4" w:rsidRPr="00FB3867">
        <w:rPr>
          <w:lang w:val="is-IS"/>
        </w:rPr>
        <w:t>3,6</w:t>
      </w:r>
      <w:r w:rsidR="008B3BFB" w:rsidRPr="00FB3867">
        <w:rPr>
          <w:lang w:val="is-IS"/>
        </w:rPr>
        <w:t xml:space="preserve">%) </w:t>
      </w:r>
      <w:r w:rsidRPr="00FB3867">
        <w:rPr>
          <w:lang w:val="is-IS"/>
        </w:rPr>
        <w:t xml:space="preserve">náðu </w:t>
      </w:r>
      <w:r w:rsidR="008B3BFB" w:rsidRPr="00FB3867">
        <w:rPr>
          <w:lang w:val="is-IS"/>
        </w:rPr>
        <w:t xml:space="preserve">CHOP-INTEND </w:t>
      </w:r>
      <w:r w:rsidRPr="00FB3867">
        <w:rPr>
          <w:lang w:val="is-IS"/>
        </w:rPr>
        <w:t xml:space="preserve">skori sem nam </w:t>
      </w:r>
      <w:r w:rsidR="008B3BFB" w:rsidRPr="00FB3867">
        <w:rPr>
          <w:lang w:val="is-IS"/>
        </w:rPr>
        <w:t>≥</w:t>
      </w:r>
      <w:r w:rsidR="006F02F7" w:rsidRPr="00FB3867">
        <w:rPr>
          <w:lang w:val="is-IS"/>
        </w:rPr>
        <w:t> </w:t>
      </w:r>
      <w:r w:rsidR="008B3BFB" w:rsidRPr="00FB3867">
        <w:rPr>
          <w:lang w:val="is-IS"/>
        </w:rPr>
        <w:t>50</w:t>
      </w:r>
      <w:r w:rsidRPr="00FB3867">
        <w:rPr>
          <w:lang w:val="is-IS"/>
        </w:rPr>
        <w:t xml:space="preserve"> og</w:t>
      </w:r>
      <w:r w:rsidR="008B3BFB" w:rsidRPr="00FB3867">
        <w:rPr>
          <w:lang w:val="is-IS"/>
        </w:rPr>
        <w:t xml:space="preserve"> </w:t>
      </w:r>
      <w:r w:rsidR="001229D4" w:rsidRPr="00FB3867">
        <w:rPr>
          <w:lang w:val="is-IS"/>
        </w:rPr>
        <w:t>9</w:t>
      </w:r>
      <w:r w:rsidR="004B3B8E" w:rsidRPr="00FB3867">
        <w:rPr>
          <w:lang w:val="is-IS"/>
        </w:rPr>
        <w:t xml:space="preserve"> sjúklingar </w:t>
      </w:r>
      <w:r w:rsidR="008B3BFB" w:rsidRPr="00FB3867">
        <w:rPr>
          <w:lang w:val="is-IS"/>
        </w:rPr>
        <w:t>(</w:t>
      </w:r>
      <w:r w:rsidR="001229D4" w:rsidRPr="00FB3867">
        <w:rPr>
          <w:lang w:val="is-IS"/>
        </w:rPr>
        <w:t>40,9</w:t>
      </w:r>
      <w:r w:rsidR="008B3BFB" w:rsidRPr="00FB3867">
        <w:rPr>
          <w:lang w:val="is-IS"/>
        </w:rPr>
        <w:t xml:space="preserve">%) </w:t>
      </w:r>
      <w:r w:rsidRPr="00FB3867">
        <w:rPr>
          <w:lang w:val="is-IS"/>
        </w:rPr>
        <w:t>náðu</w:t>
      </w:r>
      <w:r w:rsidR="008B3BFB" w:rsidRPr="00FB3867">
        <w:rPr>
          <w:lang w:val="is-IS"/>
        </w:rPr>
        <w:t xml:space="preserve"> CHOP-INTEND </w:t>
      </w:r>
      <w:r w:rsidRPr="00FB3867">
        <w:rPr>
          <w:lang w:val="is-IS"/>
        </w:rPr>
        <w:t xml:space="preserve">skori sem nam </w:t>
      </w:r>
      <w:r w:rsidR="008B3BFB" w:rsidRPr="00FB3867">
        <w:rPr>
          <w:lang w:val="is-IS"/>
        </w:rPr>
        <w:t>≥</w:t>
      </w:r>
      <w:r w:rsidR="006F02F7" w:rsidRPr="00FB3867">
        <w:rPr>
          <w:lang w:val="is-IS"/>
        </w:rPr>
        <w:t> </w:t>
      </w:r>
      <w:r w:rsidR="001229D4" w:rsidRPr="00FB3867">
        <w:rPr>
          <w:lang w:val="is-IS"/>
        </w:rPr>
        <w:t>58</w:t>
      </w:r>
      <w:r w:rsidR="008B3BFB" w:rsidRPr="00FB3867">
        <w:rPr>
          <w:lang w:val="is-IS"/>
        </w:rPr>
        <w:t xml:space="preserve">. </w:t>
      </w:r>
      <w:r w:rsidR="00972E86" w:rsidRPr="00FB3867">
        <w:rPr>
          <w:lang w:val="is-IS"/>
        </w:rPr>
        <w:t>S</w:t>
      </w:r>
      <w:r w:rsidR="004B3B8E" w:rsidRPr="00FB3867">
        <w:rPr>
          <w:lang w:val="is-IS"/>
        </w:rPr>
        <w:t xml:space="preserve">júklingar </w:t>
      </w:r>
      <w:r w:rsidRPr="00FB3867">
        <w:rPr>
          <w:lang w:val="is-IS"/>
        </w:rPr>
        <w:t>með ómeðhöndlaða</w:t>
      </w:r>
      <w:r w:rsidR="008B3BFB" w:rsidRPr="00FB3867">
        <w:rPr>
          <w:lang w:val="is-IS"/>
        </w:rPr>
        <w:t xml:space="preserve"> </w:t>
      </w:r>
      <w:r w:rsidRPr="00FB3867">
        <w:rPr>
          <w:lang w:val="is-IS"/>
        </w:rPr>
        <w:t>mænuvöðvarýrnun af gerð </w:t>
      </w:r>
      <w:r w:rsidR="008B3BFB" w:rsidRPr="00FB3867">
        <w:rPr>
          <w:lang w:val="is-IS"/>
        </w:rPr>
        <w:t xml:space="preserve">1 </w:t>
      </w:r>
      <w:r w:rsidRPr="00FB3867">
        <w:rPr>
          <w:lang w:val="is-IS"/>
        </w:rPr>
        <w:t>náðu nánast aldrei</w:t>
      </w:r>
      <w:r w:rsidR="008B3BFB" w:rsidRPr="00FB3867">
        <w:rPr>
          <w:lang w:val="is-IS"/>
        </w:rPr>
        <w:t xml:space="preserve"> CHOP-INTEND </w:t>
      </w:r>
      <w:r w:rsidRPr="00FB3867">
        <w:rPr>
          <w:lang w:val="is-IS"/>
        </w:rPr>
        <w:t xml:space="preserve">skori sem nam </w:t>
      </w:r>
      <w:r w:rsidR="008B3BFB" w:rsidRPr="00FB3867">
        <w:rPr>
          <w:lang w:val="is-IS"/>
        </w:rPr>
        <w:t>≥ 40.</w:t>
      </w:r>
      <w:r w:rsidR="008B2851" w:rsidRPr="00FB3867">
        <w:rPr>
          <w:lang w:val="is-IS"/>
        </w:rPr>
        <w:t xml:space="preserve"> Vart varð við áfanga hvað varðar hreyfigetu hjá sumum sjúklingum þrátt fyrir litla breytingu á CHOP-INTEND</w:t>
      </w:r>
      <w:r w:rsidR="008B2851" w:rsidRPr="00FB3867">
        <w:rPr>
          <w:szCs w:val="22"/>
          <w:lang w:val="is-IS"/>
        </w:rPr>
        <w:t xml:space="preserve">. Ekki varð vart við skýrt orsakasamhengi milli CHOP-INTEND skora og </w:t>
      </w:r>
      <w:r w:rsidR="008B2851" w:rsidRPr="00FB3867">
        <w:rPr>
          <w:lang w:val="is-IS"/>
        </w:rPr>
        <w:t>áfanga hvað varðar hreyfigetu.</w:t>
      </w:r>
    </w:p>
    <w:p w14:paraId="44521E6F" w14:textId="77777777" w:rsidR="008B3BFB" w:rsidRPr="00FB3867" w:rsidRDefault="008B3BFB" w:rsidP="008B3BFB">
      <w:pPr>
        <w:pStyle w:val="NormalAgency"/>
        <w:rPr>
          <w:lang w:val="is-IS"/>
        </w:rPr>
      </w:pPr>
    </w:p>
    <w:p w14:paraId="7A5547FF" w14:textId="47E5AFBC" w:rsidR="008B3BFB" w:rsidRPr="00FB3867" w:rsidRDefault="00AF27C3" w:rsidP="00E22491">
      <w:pPr>
        <w:pStyle w:val="NormalAgency"/>
        <w:keepNext/>
        <w:keepLines/>
        <w:tabs>
          <w:tab w:val="clear" w:pos="567"/>
        </w:tabs>
        <w:ind w:left="1418" w:hanging="1418"/>
        <w:rPr>
          <w:b/>
          <w:szCs w:val="22"/>
          <w:lang w:val="is-IS"/>
        </w:rPr>
      </w:pPr>
      <w:r w:rsidRPr="00FB3867">
        <w:rPr>
          <w:b/>
          <w:lang w:val="is-IS"/>
        </w:rPr>
        <w:t>Mynd</w:t>
      </w:r>
      <w:r w:rsidR="008B3BFB" w:rsidRPr="00FB3867">
        <w:rPr>
          <w:b/>
          <w:lang w:val="is-IS"/>
        </w:rPr>
        <w:t> 2</w:t>
      </w:r>
      <w:r w:rsidR="00E22491" w:rsidRPr="00FB3867">
        <w:rPr>
          <w:b/>
          <w:lang w:val="is-IS"/>
        </w:rPr>
        <w:tab/>
      </w:r>
      <w:r w:rsidR="008B3BFB" w:rsidRPr="00FB3867">
        <w:rPr>
          <w:b/>
          <w:lang w:val="is-IS"/>
        </w:rPr>
        <w:t xml:space="preserve">CHOP-INTEND </w:t>
      </w:r>
      <w:r w:rsidRPr="00FB3867">
        <w:rPr>
          <w:b/>
          <w:lang w:val="is-IS"/>
        </w:rPr>
        <w:t>skor varðandi hreyfigetu, rannsókn</w:t>
      </w:r>
      <w:r w:rsidR="008B3BFB" w:rsidRPr="00FB3867">
        <w:rPr>
          <w:bCs/>
          <w:lang w:val="is-IS"/>
        </w:rPr>
        <w:t xml:space="preserve"> </w:t>
      </w:r>
      <w:r w:rsidR="00726F6F" w:rsidRPr="00FB3867">
        <w:rPr>
          <w:b/>
          <w:lang w:val="is-IS"/>
        </w:rPr>
        <w:t>CL-</w:t>
      </w:r>
      <w:r w:rsidR="008B3BFB" w:rsidRPr="00FB3867">
        <w:rPr>
          <w:b/>
          <w:szCs w:val="22"/>
          <w:lang w:val="is-IS"/>
        </w:rPr>
        <w:t>303</w:t>
      </w:r>
      <w:r w:rsidR="00E85F8E" w:rsidRPr="00FB3867">
        <w:rPr>
          <w:b/>
          <w:szCs w:val="22"/>
          <w:lang w:val="is-IS"/>
        </w:rPr>
        <w:t xml:space="preserve"> (N=22)</w:t>
      </w:r>
    </w:p>
    <w:p w14:paraId="44B27FBC" w14:textId="2092B060" w:rsidR="00E85F8E" w:rsidRPr="00FB3867" w:rsidRDefault="004029AB" w:rsidP="00E22491">
      <w:pPr>
        <w:pStyle w:val="NormalAgency"/>
        <w:keepNext/>
        <w:keepLines/>
        <w:tabs>
          <w:tab w:val="clear" w:pos="567"/>
        </w:tabs>
        <w:ind w:left="1418" w:hanging="1418"/>
        <w:rPr>
          <w:b/>
          <w:szCs w:val="22"/>
          <w:lang w:val="is-IS"/>
        </w:rPr>
      </w:pPr>
      <w:r w:rsidRPr="00FB3867">
        <w:rPr>
          <w:noProof/>
          <w:lang w:val="is-IS" w:eastAsia="en-US"/>
        </w:rPr>
        <mc:AlternateContent>
          <mc:Choice Requires="wps">
            <w:drawing>
              <wp:anchor distT="0" distB="0" distL="114300" distR="114300" simplePos="0" relativeHeight="251681280" behindDoc="0" locked="0" layoutInCell="1" allowOverlap="1" wp14:anchorId="368509A6" wp14:editId="71663EAA">
                <wp:simplePos x="0" y="0"/>
                <wp:positionH relativeFrom="column">
                  <wp:posOffset>2095001</wp:posOffset>
                </wp:positionH>
                <wp:positionV relativeFrom="paragraph">
                  <wp:posOffset>2563686</wp:posOffset>
                </wp:positionV>
                <wp:extent cx="1058261" cy="253134"/>
                <wp:effectExtent l="0" t="0" r="0" b="0"/>
                <wp:wrapNone/>
                <wp:docPr id="13"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65E0D1EF" w14:textId="398F7F69" w:rsidR="00CB02D4" w:rsidRPr="00F266C8" w:rsidRDefault="00CB02D4" w:rsidP="004029AB">
                            <w:pPr>
                              <w:pStyle w:val="Standaard1"/>
                              <w:rPr>
                                <w:sz w:val="20"/>
                                <w:szCs w:val="20"/>
                                <w:lang w:val="is-IS"/>
                              </w:rPr>
                            </w:pPr>
                            <w:r>
                              <w:rPr>
                                <w:sz w:val="20"/>
                                <w:szCs w:val="20"/>
                                <w:lang w:val="is-IS"/>
                              </w:rPr>
                              <w:t>Aldur (mánuðir)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368509A6" id="Text Box 14" o:spid="_x0000_s1031" type="#_x0000_t202" style="position:absolute;left:0;text-align:left;margin-left:164.95pt;margin-top:201.85pt;width:83.35pt;height:19.9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b3+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" filled="f" stroked="f" strokeweight=".5pt">
                <v:textbox>
                  <w:txbxContent>
                    <w:p w14:paraId="65E0D1EF" w14:textId="398F7F69" w:rsidR="00CB02D4" w:rsidRPr="00F266C8" w:rsidRDefault="00CB02D4" w:rsidP="004029AB">
                      <w:pPr>
                        <w:pStyle w:val="Standaard1"/>
                        <w:rPr>
                          <w:sz w:val="20"/>
                          <w:szCs w:val="20"/>
                          <w:lang w:val="is-IS"/>
                        </w:rPr>
                      </w:pPr>
                      <w:r>
                        <w:rPr>
                          <w:sz w:val="20"/>
                          <w:szCs w:val="20"/>
                          <w:lang w:val="is-IS"/>
                        </w:rPr>
                        <w:t>Aldur (mánuðir)</w:t>
                      </w:r>
                    </w:p>
                  </w:txbxContent>
                </v:textbox>
              </v:shape>
            </w:pict>
          </mc:Fallback>
        </mc:AlternateContent>
      </w:r>
      <w:r w:rsidRPr="00FB3867">
        <w:rPr>
          <w:noProof/>
          <w:lang w:val="is-IS" w:eastAsia="en-US"/>
        </w:rPr>
        <mc:AlternateContent>
          <mc:Choice Requires="wps">
            <w:drawing>
              <wp:anchor distT="0" distB="0" distL="114300" distR="114300" simplePos="0" relativeHeight="251679232" behindDoc="0" locked="0" layoutInCell="1" allowOverlap="1" wp14:anchorId="11AD3E39" wp14:editId="1DA0A033">
                <wp:simplePos x="0" y="0"/>
                <wp:positionH relativeFrom="column">
                  <wp:posOffset>-1022674</wp:posOffset>
                </wp:positionH>
                <wp:positionV relativeFrom="paragraph">
                  <wp:posOffset>993553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4DCD8BAF" w14:textId="18F3CFE6" w:rsidR="00CB02D4" w:rsidRPr="0075791D" w:rsidRDefault="00CB02D4" w:rsidP="004029AB">
                            <w:pPr>
                              <w:pStyle w:val="Standaard1"/>
                            </w:pPr>
                            <w:r w:rsidRPr="00F266C8">
                              <w:rPr>
                                <w:sz w:val="20"/>
                                <w:szCs w:val="20"/>
                                <w:lang w:val="is-IS"/>
                              </w:rPr>
                              <w:t>CHOP-INTEND skor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11AD3E39" id="Text Box 15" o:spid="_x0000_s1032" type="#_x0000_t202" style="position:absolute;left:0;text-align:left;margin-left:-80.55pt;margin-top:78.25pt;width:172.65pt;height:24.65pt;rotation:-90;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" filled="f" stroked="f" strokeweight=".5pt">
                <v:textbox>
                  <w:txbxContent>
                    <w:p w14:paraId="4DCD8BAF" w14:textId="18F3CFE6" w:rsidR="00CB02D4" w:rsidRPr="0075791D" w:rsidRDefault="00CB02D4" w:rsidP="004029AB">
                      <w:pPr>
                        <w:pStyle w:val="Standaard1"/>
                      </w:pPr>
                      <w:r w:rsidRPr="00F266C8">
                        <w:rPr>
                          <w:sz w:val="20"/>
                          <w:szCs w:val="20"/>
                          <w:lang w:val="is-IS"/>
                        </w:rPr>
                        <w:t>CHOP-INTEND skor</w:t>
                      </w:r>
                    </w:p>
                  </w:txbxContent>
                </v:textbox>
              </v:shape>
            </w:pict>
          </mc:Fallback>
        </mc:AlternateContent>
      </w:r>
      <w:r w:rsidR="00E85F8E" w:rsidRPr="00FB3867">
        <w:rPr>
          <w:b/>
          <w:noProof/>
          <w:szCs w:val="22"/>
          <w:lang w:val="is-IS" w:eastAsia="en-US"/>
        </w:rPr>
        <w:drawing>
          <wp:inline distT="0" distB="0" distL="0" distR="0" wp14:anchorId="172A8425" wp14:editId="551C3696">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77822975" w14:textId="77777777" w:rsidR="00464FC0" w:rsidRPr="00FB3867" w:rsidRDefault="00464FC0" w:rsidP="00776AD3">
      <w:pPr>
        <w:autoSpaceDE w:val="0"/>
        <w:autoSpaceDN w:val="0"/>
        <w:adjustRightInd w:val="0"/>
        <w:rPr>
          <w:szCs w:val="22"/>
          <w:lang w:val="is-IS"/>
        </w:rPr>
      </w:pPr>
    </w:p>
    <w:p w14:paraId="0AB983B6" w14:textId="29DE7E2E" w:rsidR="004029AB" w:rsidRPr="00FB3867" w:rsidRDefault="004029AB" w:rsidP="004029AB">
      <w:pPr>
        <w:keepNext/>
        <w:rPr>
          <w:i/>
          <w:iCs/>
          <w:lang w:val="is-IS"/>
        </w:rPr>
      </w:pPr>
      <w:r w:rsidRPr="00FB3867">
        <w:rPr>
          <w:i/>
          <w:iCs/>
          <w:lang w:val="is-IS"/>
        </w:rPr>
        <w:t>AVXS-101-CL-302 3.</w:t>
      </w:r>
      <w:r w:rsidR="00F266C8" w:rsidRPr="00FB3867">
        <w:rPr>
          <w:i/>
          <w:iCs/>
          <w:lang w:val="is-IS"/>
        </w:rPr>
        <w:t> </w:t>
      </w:r>
      <w:r w:rsidRPr="00FB3867">
        <w:rPr>
          <w:i/>
          <w:iCs/>
          <w:lang w:val="is-IS"/>
        </w:rPr>
        <w:t xml:space="preserve">stigs rannsókn </w:t>
      </w:r>
      <w:r w:rsidRPr="00FB3867">
        <w:rPr>
          <w:i/>
          <w:szCs w:val="22"/>
          <w:lang w:val="is-IS"/>
        </w:rPr>
        <w:t>hjá sjúklingum með mænuvöðvarýrnun af gerð 1</w:t>
      </w:r>
    </w:p>
    <w:p w14:paraId="09FE8223" w14:textId="77777777" w:rsidR="004029AB" w:rsidRPr="00FB3867" w:rsidRDefault="004029AB" w:rsidP="004029AB">
      <w:pPr>
        <w:keepNext/>
        <w:rPr>
          <w:i/>
          <w:iCs/>
          <w:lang w:val="is-IS"/>
        </w:rPr>
      </w:pPr>
    </w:p>
    <w:p w14:paraId="08BEC534" w14:textId="0B8A2E1D" w:rsidR="004029AB" w:rsidRPr="00FB3867" w:rsidRDefault="004029AB" w:rsidP="00AF4C6F">
      <w:pPr>
        <w:autoSpaceDE w:val="0"/>
        <w:autoSpaceDN w:val="0"/>
        <w:adjustRightInd w:val="0"/>
        <w:rPr>
          <w:lang w:val="is-IS"/>
        </w:rPr>
      </w:pPr>
      <w:r w:rsidRPr="00FB3867">
        <w:rPr>
          <w:lang w:val="is-IS"/>
        </w:rPr>
        <w:t>AVXS-101-CL-302 (rannsókn CL-302) er 3.</w:t>
      </w:r>
      <w:r w:rsidR="00852375" w:rsidRPr="00FB3867">
        <w:rPr>
          <w:lang w:val="is-IS"/>
        </w:rPr>
        <w:t> </w:t>
      </w:r>
      <w:r w:rsidRPr="00FB3867">
        <w:rPr>
          <w:lang w:val="is-IS"/>
        </w:rPr>
        <w:t xml:space="preserve">stigs opin </w:t>
      </w:r>
      <w:r w:rsidR="00A73974" w:rsidRPr="00FB3867">
        <w:rPr>
          <w:lang w:val="is-IS"/>
        </w:rPr>
        <w:t xml:space="preserve">einarma rannsókn með stökum skömmtum þar sem meðferðarskammtar af ónasemnógen abeparvóveki </w:t>
      </w:r>
      <w:r w:rsidR="00E907AD" w:rsidRPr="00FB3867">
        <w:rPr>
          <w:lang w:val="is-IS"/>
        </w:rPr>
        <w:t>voru</w:t>
      </w:r>
      <w:r w:rsidR="00A73974" w:rsidRPr="00FB3867">
        <w:rPr>
          <w:lang w:val="is-IS"/>
        </w:rPr>
        <w:t xml:space="preserve"> gefnir í bláæð </w:t>
      </w:r>
      <w:r w:rsidRPr="00FB3867">
        <w:rPr>
          <w:lang w:val="is-IS"/>
        </w:rPr>
        <w:t>(1</w:t>
      </w:r>
      <w:r w:rsidR="00A73974" w:rsidRPr="00FB3867">
        <w:rPr>
          <w:lang w:val="is-IS"/>
        </w:rPr>
        <w:t>,</w:t>
      </w:r>
      <w:r w:rsidRPr="00FB3867">
        <w:rPr>
          <w:lang w:val="is-IS"/>
        </w:rPr>
        <w:t>1 × 10</w:t>
      </w:r>
      <w:r w:rsidRPr="00FB3867">
        <w:rPr>
          <w:vertAlign w:val="superscript"/>
          <w:lang w:val="is-IS"/>
        </w:rPr>
        <w:t>14</w:t>
      </w:r>
      <w:r w:rsidRPr="00FB3867">
        <w:rPr>
          <w:lang w:val="is-IS"/>
        </w:rPr>
        <w:t xml:space="preserve"> vg/kg). </w:t>
      </w:r>
      <w:r w:rsidR="00A73974" w:rsidRPr="00FB3867">
        <w:rPr>
          <w:lang w:val="is-IS"/>
        </w:rPr>
        <w:t>Þrjátíu</w:t>
      </w:r>
      <w:r w:rsidR="00AB4E1D" w:rsidRPr="00FB3867">
        <w:rPr>
          <w:lang w:val="is-IS"/>
        </w:rPr>
        <w:t xml:space="preserve"> og þrír sjúklingar sem tóku þátt voru með mænuvöðvarýrnun af gerð 1 og </w:t>
      </w:r>
      <w:r w:rsidR="00E907AD" w:rsidRPr="00FB3867">
        <w:rPr>
          <w:lang w:val="is-IS"/>
        </w:rPr>
        <w:t>2 </w:t>
      </w:r>
      <w:r w:rsidR="00AB4E1D" w:rsidRPr="00FB3867">
        <w:rPr>
          <w:lang w:val="is-IS"/>
        </w:rPr>
        <w:t xml:space="preserve">eintök af </w:t>
      </w:r>
      <w:r w:rsidRPr="00FB3867">
        <w:rPr>
          <w:i/>
          <w:lang w:val="is-IS"/>
        </w:rPr>
        <w:t>SMN2</w:t>
      </w:r>
      <w:r w:rsidRPr="00FB3867">
        <w:rPr>
          <w:lang w:val="is-IS"/>
        </w:rPr>
        <w:t xml:space="preserve">. </w:t>
      </w:r>
      <w:r w:rsidR="00AB4E1D" w:rsidRPr="00FB3867">
        <w:rPr>
          <w:lang w:val="is-IS"/>
        </w:rPr>
        <w:t xml:space="preserve">Áður en </w:t>
      </w:r>
      <w:r w:rsidR="00AB4E1D" w:rsidRPr="00FB3867">
        <w:rPr>
          <w:lang w:val="is-IS"/>
        </w:rPr>
        <w:lastRenderedPageBreak/>
        <w:t xml:space="preserve">meðferð var gefin með ónasemnógen abeparvóveki </w:t>
      </w:r>
      <w:r w:rsidR="005D41A5" w:rsidRPr="00FB3867">
        <w:rPr>
          <w:lang w:val="is-IS"/>
        </w:rPr>
        <w:t xml:space="preserve">var </w:t>
      </w:r>
      <w:r w:rsidR="008A2F0F" w:rsidRPr="00FB3867">
        <w:rPr>
          <w:lang w:val="is-IS"/>
        </w:rPr>
        <w:t>greint frá</w:t>
      </w:r>
      <w:r w:rsidR="005D41A5" w:rsidRPr="00FB3867">
        <w:rPr>
          <w:lang w:val="is-IS"/>
        </w:rPr>
        <w:t xml:space="preserve"> öndunar</w:t>
      </w:r>
      <w:r w:rsidR="008A2F0F" w:rsidRPr="00FB3867">
        <w:rPr>
          <w:lang w:val="is-IS"/>
        </w:rPr>
        <w:t>aðstoð</w:t>
      </w:r>
      <w:r w:rsidR="005D41A5" w:rsidRPr="00FB3867">
        <w:rPr>
          <w:lang w:val="is-IS"/>
        </w:rPr>
        <w:t xml:space="preserve"> </w:t>
      </w:r>
      <w:r w:rsidR="008A2F0F" w:rsidRPr="00FB3867">
        <w:rPr>
          <w:lang w:val="is-IS"/>
        </w:rPr>
        <w:t xml:space="preserve">hjá 9 sjúklingum </w:t>
      </w:r>
      <w:r w:rsidRPr="00FB3867">
        <w:rPr>
          <w:lang w:val="is-IS"/>
        </w:rPr>
        <w:t>(27</w:t>
      </w:r>
      <w:r w:rsidR="008A2F0F" w:rsidRPr="00FB3867">
        <w:rPr>
          <w:lang w:val="is-IS"/>
        </w:rPr>
        <w:t>,</w:t>
      </w:r>
      <w:r w:rsidRPr="00FB3867">
        <w:rPr>
          <w:lang w:val="is-IS"/>
        </w:rPr>
        <w:t xml:space="preserve">3%) </w:t>
      </w:r>
      <w:r w:rsidR="008A2F0F" w:rsidRPr="00FB3867">
        <w:rPr>
          <w:lang w:val="is-IS"/>
        </w:rPr>
        <w:t>og næringaraðstoð hjá</w:t>
      </w:r>
      <w:r w:rsidRPr="00FB3867">
        <w:rPr>
          <w:lang w:val="is-IS"/>
        </w:rPr>
        <w:t xml:space="preserve"> 9</w:t>
      </w:r>
      <w:r w:rsidR="008A2F0F" w:rsidRPr="00FB3867">
        <w:rPr>
          <w:lang w:val="is-IS"/>
        </w:rPr>
        <w:t> sjúklingum</w:t>
      </w:r>
      <w:r w:rsidRPr="00FB3867">
        <w:rPr>
          <w:lang w:val="is-IS"/>
        </w:rPr>
        <w:t xml:space="preserve"> (27</w:t>
      </w:r>
      <w:r w:rsidR="00AB4E1D" w:rsidRPr="00FB3867">
        <w:rPr>
          <w:lang w:val="is-IS"/>
        </w:rPr>
        <w:t>,</w:t>
      </w:r>
      <w:r w:rsidRPr="00FB3867">
        <w:rPr>
          <w:lang w:val="is-IS"/>
        </w:rPr>
        <w:t xml:space="preserve">3%). </w:t>
      </w:r>
      <w:r w:rsidR="008A2F0F" w:rsidRPr="00FB3867">
        <w:rPr>
          <w:lang w:val="is-IS"/>
        </w:rPr>
        <w:t>Meðal</w:t>
      </w:r>
      <w:r w:rsidRPr="00FB3867">
        <w:rPr>
          <w:lang w:val="is-IS"/>
        </w:rPr>
        <w:t xml:space="preserve"> CHOP</w:t>
      </w:r>
      <w:r w:rsidRPr="00FB3867">
        <w:rPr>
          <w:lang w:val="is-IS"/>
        </w:rPr>
        <w:noBreakHyphen/>
        <w:t>INTEND s</w:t>
      </w:r>
      <w:r w:rsidR="008A2F0F" w:rsidRPr="00FB3867">
        <w:rPr>
          <w:lang w:val="is-IS"/>
        </w:rPr>
        <w:t>kor í upphafi hjá sjúklingunum</w:t>
      </w:r>
      <w:r w:rsidR="00852375" w:rsidRPr="00FB3867">
        <w:rPr>
          <w:lang w:val="is-IS"/>
        </w:rPr>
        <w:t> </w:t>
      </w:r>
      <w:r w:rsidRPr="00FB3867">
        <w:rPr>
          <w:lang w:val="is-IS"/>
        </w:rPr>
        <w:t xml:space="preserve">33 </w:t>
      </w:r>
      <w:r w:rsidR="008A2F0F" w:rsidRPr="00FB3867">
        <w:rPr>
          <w:lang w:val="is-IS"/>
        </w:rPr>
        <w:t>var</w:t>
      </w:r>
      <w:r w:rsidRPr="00FB3867">
        <w:rPr>
          <w:lang w:val="is-IS"/>
        </w:rPr>
        <w:t xml:space="preserve"> 27</w:t>
      </w:r>
      <w:r w:rsidR="008A2F0F" w:rsidRPr="00FB3867">
        <w:rPr>
          <w:lang w:val="is-IS"/>
        </w:rPr>
        <w:t>,</w:t>
      </w:r>
      <w:r w:rsidRPr="00FB3867">
        <w:rPr>
          <w:lang w:val="is-IS"/>
        </w:rPr>
        <w:t>9 (</w:t>
      </w:r>
      <w:r w:rsidR="008A2F0F" w:rsidRPr="00FB3867">
        <w:rPr>
          <w:lang w:val="is-IS"/>
        </w:rPr>
        <w:t>á bilinu</w:t>
      </w:r>
      <w:r w:rsidRPr="00FB3867">
        <w:rPr>
          <w:lang w:val="is-IS"/>
        </w:rPr>
        <w:t xml:space="preserve"> 14 t</w:t>
      </w:r>
      <w:r w:rsidR="008A2F0F" w:rsidRPr="00FB3867">
        <w:rPr>
          <w:lang w:val="is-IS"/>
        </w:rPr>
        <w:t>il</w:t>
      </w:r>
      <w:r w:rsidRPr="00FB3867">
        <w:rPr>
          <w:lang w:val="is-IS"/>
        </w:rPr>
        <w:t xml:space="preserve"> 55). </w:t>
      </w:r>
      <w:r w:rsidR="008A2F0F" w:rsidRPr="00FB3867">
        <w:rPr>
          <w:lang w:val="is-IS"/>
        </w:rPr>
        <w:t>Meðalaldur sjúklinganna </w:t>
      </w:r>
      <w:r w:rsidRPr="00FB3867">
        <w:rPr>
          <w:lang w:val="is-IS"/>
        </w:rPr>
        <w:t>33</w:t>
      </w:r>
      <w:r w:rsidR="00852375" w:rsidRPr="00FB3867">
        <w:rPr>
          <w:lang w:val="is-IS"/>
        </w:rPr>
        <w:t xml:space="preserve"> </w:t>
      </w:r>
      <w:r w:rsidR="00D46FBB" w:rsidRPr="00FB3867">
        <w:rPr>
          <w:lang w:val="is-IS"/>
        </w:rPr>
        <w:t xml:space="preserve">þegar meðferðin fór fram var </w:t>
      </w:r>
      <w:r w:rsidRPr="00FB3867">
        <w:rPr>
          <w:lang w:val="is-IS"/>
        </w:rPr>
        <w:t>4</w:t>
      </w:r>
      <w:r w:rsidR="00D46FBB" w:rsidRPr="00FB3867">
        <w:rPr>
          <w:lang w:val="is-IS"/>
        </w:rPr>
        <w:t>,</w:t>
      </w:r>
      <w:r w:rsidRPr="00FB3867">
        <w:rPr>
          <w:lang w:val="is-IS"/>
        </w:rPr>
        <w:t>1 m</w:t>
      </w:r>
      <w:r w:rsidR="00D46FBB" w:rsidRPr="00FB3867">
        <w:rPr>
          <w:lang w:val="is-IS"/>
        </w:rPr>
        <w:t>ánuðir</w:t>
      </w:r>
      <w:r w:rsidRPr="00FB3867">
        <w:rPr>
          <w:lang w:val="is-IS"/>
        </w:rPr>
        <w:t xml:space="preserve"> (</w:t>
      </w:r>
      <w:r w:rsidR="00D46FBB" w:rsidRPr="00FB3867">
        <w:rPr>
          <w:lang w:val="is-IS"/>
        </w:rPr>
        <w:t>á bilinu</w:t>
      </w:r>
      <w:r w:rsidRPr="00FB3867">
        <w:rPr>
          <w:lang w:val="is-IS"/>
        </w:rPr>
        <w:t xml:space="preserve"> 1</w:t>
      </w:r>
      <w:r w:rsidR="00D46FBB" w:rsidRPr="00FB3867">
        <w:rPr>
          <w:lang w:val="is-IS"/>
        </w:rPr>
        <w:t>,</w:t>
      </w:r>
      <w:r w:rsidRPr="00FB3867">
        <w:rPr>
          <w:lang w:val="is-IS"/>
        </w:rPr>
        <w:t>8 t</w:t>
      </w:r>
      <w:r w:rsidR="00D46FBB" w:rsidRPr="00FB3867">
        <w:rPr>
          <w:lang w:val="is-IS"/>
        </w:rPr>
        <w:t>il</w:t>
      </w:r>
      <w:r w:rsidRPr="00FB3867">
        <w:rPr>
          <w:lang w:val="is-IS"/>
        </w:rPr>
        <w:t xml:space="preserve"> 6</w:t>
      </w:r>
      <w:r w:rsidR="00D46FBB" w:rsidRPr="00FB3867">
        <w:rPr>
          <w:lang w:val="is-IS"/>
        </w:rPr>
        <w:t>,</w:t>
      </w:r>
      <w:r w:rsidRPr="00FB3867">
        <w:rPr>
          <w:lang w:val="is-IS"/>
        </w:rPr>
        <w:t>0 m</w:t>
      </w:r>
      <w:r w:rsidR="00D46FBB" w:rsidRPr="00FB3867">
        <w:rPr>
          <w:lang w:val="is-IS"/>
        </w:rPr>
        <w:t>ánuðir</w:t>
      </w:r>
      <w:r w:rsidRPr="00FB3867">
        <w:rPr>
          <w:lang w:val="is-IS"/>
        </w:rPr>
        <w:t>).</w:t>
      </w:r>
    </w:p>
    <w:p w14:paraId="3FDFF8E2" w14:textId="0E5BD317" w:rsidR="00D46FBB" w:rsidRPr="00FB3867" w:rsidRDefault="00D46FBB" w:rsidP="00E907AD">
      <w:pPr>
        <w:autoSpaceDE w:val="0"/>
        <w:autoSpaceDN w:val="0"/>
        <w:adjustRightInd w:val="0"/>
        <w:rPr>
          <w:lang w:val="is-IS"/>
        </w:rPr>
      </w:pPr>
    </w:p>
    <w:p w14:paraId="55CC1D81" w14:textId="333D9308" w:rsidR="00D46FBB" w:rsidRPr="00FB3867" w:rsidRDefault="00D46FBB" w:rsidP="00D46FBB">
      <w:pPr>
        <w:pStyle w:val="Text"/>
        <w:spacing w:before="0"/>
        <w:jc w:val="left"/>
        <w:rPr>
          <w:rFonts w:eastAsia="Times New Roman"/>
          <w:sz w:val="22"/>
          <w:lang w:val="is-IS" w:eastAsia="en-US"/>
        </w:rPr>
      </w:pPr>
      <w:r w:rsidRPr="00FB3867">
        <w:rPr>
          <w:rFonts w:eastAsia="Times New Roman"/>
          <w:sz w:val="22"/>
          <w:lang w:val="is-IS" w:eastAsia="en-US"/>
        </w:rPr>
        <w:t>Af sjúklingunum 33 sem tóku þátt (</w:t>
      </w:r>
      <w:r w:rsidR="00BB388E" w:rsidRPr="00FB3867">
        <w:rPr>
          <w:rFonts w:eastAsia="Times New Roman"/>
          <w:sz w:val="22"/>
          <w:lang w:val="is-IS" w:eastAsia="en-US"/>
        </w:rPr>
        <w:t xml:space="preserve">hópur sem </w:t>
      </w:r>
      <w:r w:rsidR="00F4326B" w:rsidRPr="00FB3867">
        <w:rPr>
          <w:rFonts w:eastAsia="Times New Roman"/>
          <w:sz w:val="22"/>
          <w:lang w:val="is-IS" w:eastAsia="en-US"/>
        </w:rPr>
        <w:t>náði</w:t>
      </w:r>
      <w:r w:rsidR="00BB388E" w:rsidRPr="00FB3867">
        <w:rPr>
          <w:rFonts w:eastAsia="Times New Roman"/>
          <w:sz w:val="22"/>
          <w:lang w:val="is-IS" w:eastAsia="en-US"/>
        </w:rPr>
        <w:t xml:space="preserve"> verkunarviðmiði</w:t>
      </w:r>
      <w:r w:rsidRPr="00FB3867">
        <w:rPr>
          <w:rFonts w:eastAsia="Times New Roman"/>
          <w:sz w:val="22"/>
          <w:lang w:val="is-IS" w:eastAsia="en-US"/>
        </w:rPr>
        <w:t xml:space="preserve">) fékk einn sjúklingur </w:t>
      </w:r>
      <w:r w:rsidR="00D75DDC" w:rsidRPr="00FB3867">
        <w:rPr>
          <w:rFonts w:eastAsia="Times New Roman"/>
          <w:sz w:val="22"/>
          <w:lang w:val="is-IS" w:eastAsia="en-US"/>
        </w:rPr>
        <w:t xml:space="preserve">(3%) </w:t>
      </w:r>
      <w:r w:rsidRPr="00FB3867">
        <w:rPr>
          <w:rFonts w:eastAsia="Times New Roman"/>
          <w:sz w:val="22"/>
          <w:lang w:val="is-IS" w:eastAsia="en-US"/>
        </w:rPr>
        <w:t xml:space="preserve">aðra skömmtun en fyrir viðkomandi aldursbil samkvæmt rannsóknaráætlun og var því ekki hluti af hóp samkvæmt meðferðaráætlun (ITT). </w:t>
      </w:r>
      <w:r w:rsidR="00D75DDC" w:rsidRPr="00FB3867">
        <w:rPr>
          <w:rFonts w:eastAsia="Times New Roman"/>
          <w:sz w:val="22"/>
          <w:lang w:val="is-IS" w:eastAsia="en-US"/>
        </w:rPr>
        <w:t>Af sjúklingunum 32 sem voru hluti af hóp samkvæmt meðferðaráætlun lést einn sjúklingur</w:t>
      </w:r>
      <w:r w:rsidRPr="00FB3867">
        <w:rPr>
          <w:rFonts w:eastAsia="Times New Roman"/>
          <w:sz w:val="22"/>
          <w:lang w:val="is-IS" w:eastAsia="en-US"/>
        </w:rPr>
        <w:t xml:space="preserve"> (3%) </w:t>
      </w:r>
      <w:r w:rsidR="00D75DDC" w:rsidRPr="00FB3867">
        <w:rPr>
          <w:rFonts w:eastAsia="Times New Roman"/>
          <w:sz w:val="22"/>
          <w:lang w:val="is-IS" w:eastAsia="en-US"/>
        </w:rPr>
        <w:t>vegn</w:t>
      </w:r>
      <w:r w:rsidR="00BB388E" w:rsidRPr="00FB3867">
        <w:rPr>
          <w:rFonts w:eastAsia="Times New Roman"/>
          <w:sz w:val="22"/>
          <w:lang w:val="is-IS" w:eastAsia="en-US"/>
        </w:rPr>
        <w:t>a</w:t>
      </w:r>
      <w:r w:rsidR="00D75DDC" w:rsidRPr="00FB3867">
        <w:rPr>
          <w:rFonts w:eastAsia="Times New Roman"/>
          <w:sz w:val="22"/>
          <w:lang w:val="is-IS" w:eastAsia="en-US"/>
        </w:rPr>
        <w:t xml:space="preserve"> versnunar sjúkdóms meðan á rannsókninni stóð</w:t>
      </w:r>
      <w:r w:rsidRPr="00FB3867">
        <w:rPr>
          <w:rFonts w:eastAsia="Times New Roman"/>
          <w:sz w:val="22"/>
          <w:lang w:val="is-IS" w:eastAsia="en-US"/>
        </w:rPr>
        <w:t>.</w:t>
      </w:r>
    </w:p>
    <w:p w14:paraId="24DF1929" w14:textId="1DD507D3" w:rsidR="00A11EF6" w:rsidRPr="00FB3867" w:rsidRDefault="00A11EF6" w:rsidP="00D46FBB">
      <w:pPr>
        <w:pStyle w:val="Text"/>
        <w:spacing w:before="0"/>
        <w:jc w:val="left"/>
        <w:rPr>
          <w:rFonts w:eastAsia="Times New Roman"/>
          <w:sz w:val="22"/>
          <w:lang w:val="is-IS" w:eastAsia="en-US"/>
        </w:rPr>
      </w:pPr>
    </w:p>
    <w:p w14:paraId="793B12DD" w14:textId="7E7CC699" w:rsidR="00A11EF6" w:rsidRPr="00FB3867" w:rsidRDefault="00A11EF6" w:rsidP="00A11EF6">
      <w:pPr>
        <w:pStyle w:val="Text"/>
        <w:spacing w:before="0"/>
        <w:jc w:val="left"/>
        <w:rPr>
          <w:rFonts w:eastAsia="Times New Roman"/>
          <w:sz w:val="22"/>
          <w:lang w:val="is-IS" w:eastAsia="en-US"/>
        </w:rPr>
      </w:pPr>
      <w:r w:rsidRPr="00FB3867">
        <w:rPr>
          <w:rFonts w:eastAsia="Times New Roman"/>
          <w:sz w:val="22"/>
          <w:lang w:val="is-IS" w:eastAsia="en-US"/>
        </w:rPr>
        <w:t>Af sjúklingunum 32</w:t>
      </w:r>
      <w:r w:rsidR="00852375" w:rsidRPr="00FB3867">
        <w:rPr>
          <w:rFonts w:eastAsia="Times New Roman"/>
          <w:sz w:val="22"/>
          <w:lang w:val="is-IS" w:eastAsia="en-US"/>
        </w:rPr>
        <w:t xml:space="preserve"> </w:t>
      </w:r>
      <w:r w:rsidRPr="00FB3867">
        <w:rPr>
          <w:rFonts w:eastAsia="Times New Roman"/>
          <w:sz w:val="22"/>
          <w:lang w:val="is-IS" w:eastAsia="en-US"/>
        </w:rPr>
        <w:t xml:space="preserve">sem voru hluti af hóp samkvæmt meðferðaráætlun náðu 14 sjúklingar (43,8%) þeim áfanga að sitja án stuðnings í a.m.k. </w:t>
      </w:r>
      <w:r w:rsidRPr="00FB3867">
        <w:rPr>
          <w:rFonts w:eastAsia="Times New Roman"/>
          <w:sz w:val="22"/>
          <w:szCs w:val="22"/>
          <w:lang w:val="is-IS" w:eastAsia="en-US"/>
        </w:rPr>
        <w:t xml:space="preserve">10 sekúndur við </w:t>
      </w:r>
      <w:r w:rsidR="006634F4" w:rsidRPr="00FB3867">
        <w:rPr>
          <w:rFonts w:eastAsia="Times New Roman"/>
          <w:sz w:val="22"/>
          <w:szCs w:val="22"/>
          <w:lang w:val="is-IS" w:eastAsia="en-US"/>
        </w:rPr>
        <w:t>einhverja</w:t>
      </w:r>
      <w:r w:rsidRPr="00FB3867">
        <w:rPr>
          <w:rFonts w:eastAsia="Times New Roman"/>
          <w:sz w:val="22"/>
          <w:szCs w:val="22"/>
          <w:lang w:val="is-IS" w:eastAsia="en-US"/>
        </w:rPr>
        <w:t xml:space="preserve"> komu</w:t>
      </w:r>
      <w:r w:rsidR="001D2106" w:rsidRPr="00FB3867">
        <w:rPr>
          <w:rFonts w:eastAsia="Times New Roman"/>
          <w:sz w:val="22"/>
          <w:szCs w:val="22"/>
          <w:lang w:val="is-IS" w:eastAsia="en-US"/>
        </w:rPr>
        <w:t>,</w:t>
      </w:r>
      <w:r w:rsidRPr="00FB3867">
        <w:rPr>
          <w:rFonts w:eastAsia="Times New Roman"/>
          <w:sz w:val="22"/>
          <w:szCs w:val="22"/>
          <w:lang w:val="is-IS" w:eastAsia="en-US"/>
        </w:rPr>
        <w:t xml:space="preserve"> fram til og að meðtalinni 18</w:t>
      </w:r>
      <w:r w:rsidR="00537961" w:rsidRPr="00FB3867">
        <w:rPr>
          <w:rFonts w:eastAsia="Times New Roman"/>
          <w:sz w:val="22"/>
          <w:szCs w:val="22"/>
          <w:lang w:val="is-IS" w:eastAsia="en-US"/>
        </w:rPr>
        <w:t> </w:t>
      </w:r>
      <w:r w:rsidRPr="00FB3867">
        <w:rPr>
          <w:rFonts w:eastAsia="Times New Roman"/>
          <w:sz w:val="22"/>
          <w:szCs w:val="22"/>
          <w:lang w:val="is-IS" w:eastAsia="en-US"/>
        </w:rPr>
        <w:t xml:space="preserve">mánaða </w:t>
      </w:r>
      <w:r w:rsidR="00537961" w:rsidRPr="00FB3867">
        <w:rPr>
          <w:rFonts w:eastAsia="Times New Roman"/>
          <w:sz w:val="22"/>
          <w:szCs w:val="22"/>
          <w:lang w:val="is-IS" w:eastAsia="en-US"/>
        </w:rPr>
        <w:t>komu</w:t>
      </w:r>
      <w:r w:rsidRPr="00FB3867">
        <w:rPr>
          <w:rFonts w:eastAsia="Times New Roman"/>
          <w:sz w:val="22"/>
          <w:szCs w:val="22"/>
          <w:lang w:val="is-IS" w:eastAsia="en-US"/>
        </w:rPr>
        <w:t xml:space="preserve"> (</w:t>
      </w:r>
      <w:r w:rsidR="00537961" w:rsidRPr="00FB3867">
        <w:rPr>
          <w:rFonts w:eastAsia="Times New Roman"/>
          <w:sz w:val="22"/>
          <w:szCs w:val="22"/>
          <w:lang w:val="is-IS" w:eastAsia="en-US"/>
        </w:rPr>
        <w:t>aðalendapunktur verkunar</w:t>
      </w:r>
      <w:r w:rsidRPr="00FB3867">
        <w:rPr>
          <w:rFonts w:eastAsia="Times New Roman"/>
          <w:sz w:val="22"/>
          <w:szCs w:val="22"/>
          <w:lang w:val="is-IS" w:eastAsia="en-US"/>
        </w:rPr>
        <w:t xml:space="preserve">). </w:t>
      </w:r>
      <w:r w:rsidR="00537961" w:rsidRPr="00FB3867">
        <w:rPr>
          <w:rFonts w:eastAsia="Times New Roman"/>
          <w:sz w:val="22"/>
          <w:szCs w:val="22"/>
          <w:lang w:val="is-IS" w:eastAsia="en-US"/>
        </w:rPr>
        <w:t xml:space="preserve">Miðgildi aldurs þegar þessi áfangi náðist fyrst var </w:t>
      </w:r>
      <w:r w:rsidRPr="00FB3867">
        <w:rPr>
          <w:sz w:val="22"/>
          <w:szCs w:val="22"/>
          <w:lang w:val="is-IS"/>
        </w:rPr>
        <w:t>15</w:t>
      </w:r>
      <w:r w:rsidR="00537961" w:rsidRPr="00FB3867">
        <w:rPr>
          <w:sz w:val="22"/>
          <w:szCs w:val="22"/>
          <w:lang w:val="is-IS"/>
        </w:rPr>
        <w:t>,</w:t>
      </w:r>
      <w:r w:rsidRPr="00FB3867">
        <w:rPr>
          <w:sz w:val="22"/>
          <w:szCs w:val="22"/>
          <w:lang w:val="is-IS"/>
        </w:rPr>
        <w:t>9</w:t>
      </w:r>
      <w:r w:rsidR="00537961" w:rsidRPr="00FB3867">
        <w:rPr>
          <w:sz w:val="22"/>
          <w:szCs w:val="22"/>
          <w:lang w:val="is-IS"/>
        </w:rPr>
        <w:t> mánuðir</w:t>
      </w:r>
      <w:r w:rsidRPr="00FB3867">
        <w:rPr>
          <w:sz w:val="22"/>
          <w:szCs w:val="22"/>
          <w:lang w:val="is-IS"/>
        </w:rPr>
        <w:t xml:space="preserve"> (</w:t>
      </w:r>
      <w:r w:rsidR="00537961" w:rsidRPr="00FB3867">
        <w:rPr>
          <w:sz w:val="22"/>
          <w:szCs w:val="22"/>
          <w:lang w:val="is-IS"/>
        </w:rPr>
        <w:t>á bilinu</w:t>
      </w:r>
      <w:r w:rsidRPr="00FB3867">
        <w:rPr>
          <w:sz w:val="22"/>
          <w:szCs w:val="22"/>
          <w:lang w:val="is-IS"/>
        </w:rPr>
        <w:t xml:space="preserve"> 7</w:t>
      </w:r>
      <w:r w:rsidR="00537961" w:rsidRPr="00FB3867">
        <w:rPr>
          <w:sz w:val="22"/>
          <w:szCs w:val="22"/>
          <w:lang w:val="is-IS"/>
        </w:rPr>
        <w:t>,</w:t>
      </w:r>
      <w:r w:rsidRPr="00FB3867">
        <w:rPr>
          <w:sz w:val="22"/>
          <w:szCs w:val="22"/>
          <w:lang w:val="is-IS"/>
        </w:rPr>
        <w:t>7 t</w:t>
      </w:r>
      <w:r w:rsidR="00537961" w:rsidRPr="00FB3867">
        <w:rPr>
          <w:sz w:val="22"/>
          <w:szCs w:val="22"/>
          <w:lang w:val="is-IS"/>
        </w:rPr>
        <w:t>il</w:t>
      </w:r>
      <w:r w:rsidRPr="00FB3867">
        <w:rPr>
          <w:sz w:val="22"/>
          <w:szCs w:val="22"/>
          <w:lang w:val="is-IS"/>
        </w:rPr>
        <w:t xml:space="preserve"> 18</w:t>
      </w:r>
      <w:r w:rsidR="00537961" w:rsidRPr="00FB3867">
        <w:rPr>
          <w:sz w:val="22"/>
          <w:szCs w:val="22"/>
          <w:lang w:val="is-IS"/>
        </w:rPr>
        <w:t>,</w:t>
      </w:r>
      <w:r w:rsidRPr="00FB3867">
        <w:rPr>
          <w:sz w:val="22"/>
          <w:szCs w:val="22"/>
          <w:lang w:val="is-IS"/>
        </w:rPr>
        <w:t>6 m</w:t>
      </w:r>
      <w:r w:rsidR="00537961" w:rsidRPr="00FB3867">
        <w:rPr>
          <w:sz w:val="22"/>
          <w:szCs w:val="22"/>
          <w:lang w:val="is-IS"/>
        </w:rPr>
        <w:t>ánuðir</w:t>
      </w:r>
      <w:r w:rsidRPr="00FB3867">
        <w:rPr>
          <w:sz w:val="22"/>
          <w:szCs w:val="22"/>
          <w:lang w:val="is-IS"/>
        </w:rPr>
        <w:t xml:space="preserve">). </w:t>
      </w:r>
      <w:r w:rsidR="00537961" w:rsidRPr="00FB3867">
        <w:rPr>
          <w:sz w:val="22"/>
          <w:szCs w:val="22"/>
          <w:lang w:val="is-IS"/>
        </w:rPr>
        <w:t>Þrjátíu og einn sjúklingur</w:t>
      </w:r>
      <w:r w:rsidRPr="00FB3867">
        <w:rPr>
          <w:rFonts w:eastAsia="Times New Roman"/>
          <w:sz w:val="22"/>
          <w:szCs w:val="22"/>
          <w:lang w:val="is-IS" w:eastAsia="en-US"/>
        </w:rPr>
        <w:t xml:space="preserve"> (96</w:t>
      </w:r>
      <w:r w:rsidR="00C82288" w:rsidRPr="00FB3867">
        <w:rPr>
          <w:rFonts w:eastAsia="Times New Roman"/>
          <w:sz w:val="22"/>
          <w:szCs w:val="22"/>
          <w:lang w:val="is-IS" w:eastAsia="en-US"/>
        </w:rPr>
        <w:t>,</w:t>
      </w:r>
      <w:r w:rsidRPr="00FB3867">
        <w:rPr>
          <w:rFonts w:eastAsia="Times New Roman"/>
          <w:sz w:val="22"/>
          <w:szCs w:val="22"/>
          <w:lang w:val="is-IS" w:eastAsia="en-US"/>
        </w:rPr>
        <w:t>9%)</w:t>
      </w:r>
      <w:r w:rsidR="00852375" w:rsidRPr="00FB3867">
        <w:rPr>
          <w:rFonts w:eastAsia="Times New Roman"/>
          <w:sz w:val="22"/>
          <w:szCs w:val="22"/>
          <w:lang w:val="is-IS" w:eastAsia="en-US"/>
        </w:rPr>
        <w:t xml:space="preserve"> í</w:t>
      </w:r>
      <w:r w:rsidRPr="00FB3867">
        <w:rPr>
          <w:rFonts w:eastAsia="Times New Roman"/>
          <w:sz w:val="22"/>
          <w:szCs w:val="22"/>
          <w:lang w:val="is-IS" w:eastAsia="en-US"/>
        </w:rPr>
        <w:t xml:space="preserve"> </w:t>
      </w:r>
      <w:r w:rsidR="00C82288" w:rsidRPr="00FB3867">
        <w:rPr>
          <w:rFonts w:eastAsia="Times New Roman"/>
          <w:sz w:val="22"/>
          <w:lang w:val="is-IS" w:eastAsia="en-US"/>
        </w:rPr>
        <w:t>hópnum samkvæmt meðferðaráætlun</w:t>
      </w:r>
      <w:r w:rsidR="00C82288" w:rsidRPr="00FB3867">
        <w:rPr>
          <w:rFonts w:eastAsia="Times New Roman"/>
          <w:sz w:val="22"/>
          <w:szCs w:val="22"/>
          <w:lang w:val="is-IS" w:eastAsia="en-US"/>
        </w:rPr>
        <w:t xml:space="preserve"> lifði af án </w:t>
      </w:r>
      <w:r w:rsidR="0066712A" w:rsidRPr="00FB3867">
        <w:rPr>
          <w:rFonts w:eastAsia="Times New Roman"/>
          <w:sz w:val="22"/>
          <w:szCs w:val="22"/>
          <w:lang w:val="is-IS" w:eastAsia="en-US"/>
        </w:rPr>
        <w:t>öndunarvélar</w:t>
      </w:r>
      <w:r w:rsidR="006634F4" w:rsidRPr="00FB3867">
        <w:rPr>
          <w:rFonts w:eastAsia="Times New Roman"/>
          <w:sz w:val="22"/>
          <w:szCs w:val="22"/>
          <w:lang w:val="is-IS" w:eastAsia="en-US"/>
        </w:rPr>
        <w:t xml:space="preserve"> til frambúðar</w:t>
      </w:r>
      <w:r w:rsidRPr="00FB3867">
        <w:rPr>
          <w:rFonts w:eastAsia="Times New Roman"/>
          <w:sz w:val="22"/>
          <w:lang w:val="is-IS" w:eastAsia="en-US"/>
        </w:rPr>
        <w:t xml:space="preserve"> (</w:t>
      </w:r>
      <w:r w:rsidR="00C82288" w:rsidRPr="00FB3867">
        <w:rPr>
          <w:rFonts w:eastAsia="Times New Roman"/>
          <w:sz w:val="22"/>
          <w:lang w:val="is-IS" w:eastAsia="en-US"/>
        </w:rPr>
        <w:t>þ</w:t>
      </w:r>
      <w:r w:rsidRPr="00FB3867">
        <w:rPr>
          <w:rFonts w:eastAsia="Times New Roman"/>
          <w:sz w:val="22"/>
          <w:lang w:val="is-IS" w:eastAsia="en-US"/>
        </w:rPr>
        <w:t>.e.</w:t>
      </w:r>
      <w:r w:rsidR="00C82288" w:rsidRPr="00FB3867">
        <w:rPr>
          <w:rFonts w:eastAsia="Times New Roman"/>
          <w:sz w:val="22"/>
          <w:lang w:val="is-IS" w:eastAsia="en-US"/>
        </w:rPr>
        <w:t xml:space="preserve"> lifun án meintilvik</w:t>
      </w:r>
      <w:r w:rsidR="006634F4" w:rsidRPr="00FB3867">
        <w:rPr>
          <w:rFonts w:eastAsia="Times New Roman"/>
          <w:sz w:val="22"/>
          <w:lang w:val="is-IS" w:eastAsia="en-US"/>
        </w:rPr>
        <w:t>s</w:t>
      </w:r>
      <w:r w:rsidRPr="00FB3867">
        <w:rPr>
          <w:rFonts w:eastAsia="Times New Roman"/>
          <w:sz w:val="22"/>
          <w:lang w:val="is-IS" w:eastAsia="en-US"/>
        </w:rPr>
        <w:t xml:space="preserve">) </w:t>
      </w:r>
      <w:r w:rsidR="0066712A" w:rsidRPr="00FB3867">
        <w:rPr>
          <w:rFonts w:eastAsia="Times New Roman"/>
          <w:sz w:val="22"/>
          <w:lang w:val="is-IS" w:eastAsia="en-US"/>
        </w:rPr>
        <w:t>fram til</w:t>
      </w:r>
      <w:r w:rsidRPr="00FB3867">
        <w:rPr>
          <w:rFonts w:eastAsia="Times New Roman"/>
          <w:sz w:val="22"/>
          <w:lang w:val="is-IS" w:eastAsia="en-US"/>
        </w:rPr>
        <w:t xml:space="preserve"> ≥14 m</w:t>
      </w:r>
      <w:r w:rsidR="0066712A" w:rsidRPr="00FB3867">
        <w:rPr>
          <w:rFonts w:eastAsia="Times New Roman"/>
          <w:sz w:val="22"/>
          <w:lang w:val="is-IS" w:eastAsia="en-US"/>
        </w:rPr>
        <w:t>ánaða aldurs</w:t>
      </w:r>
      <w:r w:rsidRPr="00FB3867">
        <w:rPr>
          <w:rFonts w:eastAsia="Times New Roman"/>
          <w:sz w:val="22"/>
          <w:lang w:val="is-IS" w:eastAsia="en-US"/>
        </w:rPr>
        <w:t xml:space="preserve"> (</w:t>
      </w:r>
      <w:r w:rsidR="0066712A" w:rsidRPr="00FB3867">
        <w:rPr>
          <w:rFonts w:eastAsia="Times New Roman"/>
          <w:sz w:val="22"/>
          <w:szCs w:val="22"/>
          <w:lang w:val="is-IS" w:eastAsia="en-US"/>
        </w:rPr>
        <w:t>aukalegur endapunktur verkunar</w:t>
      </w:r>
      <w:r w:rsidRPr="00FB3867">
        <w:rPr>
          <w:rFonts w:eastAsia="Times New Roman"/>
          <w:sz w:val="22"/>
          <w:lang w:val="is-IS" w:eastAsia="en-US"/>
        </w:rPr>
        <w:t>).</w:t>
      </w:r>
    </w:p>
    <w:p w14:paraId="6A4FAE08" w14:textId="77777777" w:rsidR="00A11EF6" w:rsidRPr="00FB3867" w:rsidRDefault="00A11EF6" w:rsidP="00A11EF6">
      <w:pPr>
        <w:pStyle w:val="Text"/>
        <w:spacing w:before="0"/>
        <w:jc w:val="left"/>
        <w:rPr>
          <w:rFonts w:eastAsia="Times New Roman"/>
          <w:sz w:val="22"/>
          <w:lang w:val="is-IS" w:eastAsia="en-US"/>
        </w:rPr>
      </w:pPr>
    </w:p>
    <w:p w14:paraId="0DD44B97" w14:textId="44922F59" w:rsidR="00A11EF6" w:rsidRPr="00FB3867" w:rsidRDefault="00F4326B" w:rsidP="00A11EF6">
      <w:pPr>
        <w:pStyle w:val="Text"/>
        <w:spacing w:before="0"/>
        <w:jc w:val="left"/>
        <w:rPr>
          <w:sz w:val="22"/>
          <w:szCs w:val="22"/>
          <w:lang w:val="is-IS"/>
        </w:rPr>
      </w:pPr>
      <w:r w:rsidRPr="00FB3867">
        <w:rPr>
          <w:sz w:val="22"/>
          <w:szCs w:val="22"/>
          <w:lang w:val="is-IS"/>
        </w:rPr>
        <w:t xml:space="preserve">Samantekt á öðrum áföngum varðandi þroska sem staðfestir voru með myndbandi hjá sjúklingum í </w:t>
      </w:r>
      <w:r w:rsidRPr="00FB3867">
        <w:rPr>
          <w:rFonts w:eastAsia="Times New Roman"/>
          <w:sz w:val="22"/>
          <w:lang w:val="is-IS" w:eastAsia="en-US"/>
        </w:rPr>
        <w:t>hóp sem náði verkunarviðmiði</w:t>
      </w:r>
      <w:r w:rsidRPr="00FB3867">
        <w:rPr>
          <w:sz w:val="22"/>
          <w:szCs w:val="22"/>
          <w:lang w:val="is-IS"/>
        </w:rPr>
        <w:t xml:space="preserve"> í rannsókn</w:t>
      </w:r>
      <w:r w:rsidR="00A11EF6" w:rsidRPr="00FB3867">
        <w:rPr>
          <w:sz w:val="22"/>
          <w:szCs w:val="22"/>
          <w:lang w:val="is-IS"/>
        </w:rPr>
        <w:t xml:space="preserve"> CL-302</w:t>
      </w:r>
      <w:r w:rsidRPr="00FB3867">
        <w:rPr>
          <w:sz w:val="22"/>
          <w:szCs w:val="22"/>
          <w:lang w:val="is-IS"/>
        </w:rPr>
        <w:t>,</w:t>
      </w:r>
      <w:r w:rsidR="00A11EF6" w:rsidRPr="00FB3867">
        <w:rPr>
          <w:sz w:val="22"/>
          <w:szCs w:val="22"/>
          <w:lang w:val="is-IS"/>
        </w:rPr>
        <w:t xml:space="preserve"> </w:t>
      </w:r>
      <w:r w:rsidRPr="00FB3867">
        <w:rPr>
          <w:sz w:val="22"/>
          <w:szCs w:val="22"/>
          <w:lang w:val="is-IS"/>
        </w:rPr>
        <w:t xml:space="preserve">við </w:t>
      </w:r>
      <w:r w:rsidR="00831D7A" w:rsidRPr="00FB3867">
        <w:rPr>
          <w:sz w:val="22"/>
          <w:szCs w:val="22"/>
          <w:lang w:val="is-IS"/>
        </w:rPr>
        <w:t>einhverja</w:t>
      </w:r>
      <w:r w:rsidRPr="00FB3867">
        <w:rPr>
          <w:sz w:val="22"/>
          <w:szCs w:val="22"/>
          <w:lang w:val="is-IS"/>
        </w:rPr>
        <w:t xml:space="preserve"> komu</w:t>
      </w:r>
      <w:r w:rsidR="001D2106" w:rsidRPr="00FB3867">
        <w:rPr>
          <w:sz w:val="22"/>
          <w:szCs w:val="22"/>
          <w:lang w:val="is-IS"/>
        </w:rPr>
        <w:t>,</w:t>
      </w:r>
      <w:r w:rsidRPr="00FB3867">
        <w:rPr>
          <w:sz w:val="22"/>
          <w:szCs w:val="22"/>
          <w:lang w:val="is-IS"/>
        </w:rPr>
        <w:t xml:space="preserve"> fram til og að meðtalinni 18 mánaða komu, er að finna í töflu 5</w:t>
      </w:r>
      <w:r w:rsidR="00A11EF6" w:rsidRPr="00FB3867">
        <w:rPr>
          <w:sz w:val="22"/>
          <w:szCs w:val="22"/>
          <w:lang w:val="is-IS"/>
        </w:rPr>
        <w:t>.</w:t>
      </w:r>
    </w:p>
    <w:p w14:paraId="1099D989" w14:textId="77777777" w:rsidR="00A11EF6" w:rsidRPr="00FB3867" w:rsidRDefault="00A11EF6" w:rsidP="00D46FBB">
      <w:pPr>
        <w:pStyle w:val="Text"/>
        <w:spacing w:before="0"/>
        <w:jc w:val="left"/>
        <w:rPr>
          <w:rFonts w:eastAsia="Times New Roman"/>
          <w:sz w:val="22"/>
          <w:lang w:val="is-IS" w:eastAsia="en-US"/>
        </w:rPr>
      </w:pPr>
    </w:p>
    <w:p w14:paraId="683028EA" w14:textId="4E0AF82F" w:rsidR="008431A7" w:rsidRPr="00FB3867" w:rsidRDefault="008431A7" w:rsidP="008431A7">
      <w:pPr>
        <w:pStyle w:val="NormalAgency"/>
        <w:keepNext/>
        <w:ind w:left="1134" w:hanging="1134"/>
        <w:rPr>
          <w:b/>
          <w:lang w:val="is-IS"/>
        </w:rPr>
      </w:pPr>
      <w:r w:rsidRPr="00FB3867">
        <w:rPr>
          <w:b/>
          <w:lang w:val="is-IS"/>
        </w:rPr>
        <w:t>Tafla 5</w:t>
      </w:r>
      <w:r w:rsidRPr="00FB3867">
        <w:rPr>
          <w:b/>
          <w:lang w:val="is-IS"/>
        </w:rPr>
        <w:tab/>
      </w:r>
      <w:r w:rsidR="00CF053C" w:rsidRPr="00FB3867">
        <w:rPr>
          <w:b/>
          <w:szCs w:val="22"/>
          <w:lang w:val="is-IS"/>
        </w:rPr>
        <w:t xml:space="preserve">Miðgildi tíma þar til áfangi hvað varðar hreyfigetu var staðfestur með myndbandi </w:t>
      </w:r>
      <w:r w:rsidRPr="00FB3867">
        <w:rPr>
          <w:b/>
          <w:lang w:val="is-IS"/>
        </w:rPr>
        <w:t>í rannsókn CL-302 (hópur sem náði verkunarviðmiði)</w:t>
      </w:r>
    </w:p>
    <w:tbl>
      <w:tblPr>
        <w:tblStyle w:val="Tabelraster1"/>
        <w:tblW w:w="5000" w:type="pct"/>
        <w:tblInd w:w="0" w:type="dxa"/>
        <w:tblLook w:val="04A0" w:firstRow="1" w:lastRow="0" w:firstColumn="1" w:lastColumn="0" w:noHBand="0" w:noVBand="1"/>
      </w:tblPr>
      <w:tblGrid>
        <w:gridCol w:w="2388"/>
        <w:gridCol w:w="2561"/>
        <w:gridCol w:w="1566"/>
        <w:gridCol w:w="2546"/>
      </w:tblGrid>
      <w:tr w:rsidR="008431A7" w:rsidRPr="00FB3867" w14:paraId="3CDB7684" w14:textId="77777777" w:rsidTr="008431A7">
        <w:trPr>
          <w:cantSplit/>
        </w:trPr>
        <w:tc>
          <w:tcPr>
            <w:tcW w:w="2388" w:type="dxa"/>
          </w:tcPr>
          <w:p w14:paraId="1A9E85CE" w14:textId="682B5623" w:rsidR="008431A7" w:rsidRPr="00FB3867" w:rsidRDefault="008431A7" w:rsidP="008431A7">
            <w:pPr>
              <w:pStyle w:val="NormalAgency"/>
              <w:keepNext/>
              <w:rPr>
                <w:lang w:val="is-IS"/>
              </w:rPr>
            </w:pPr>
            <w:r w:rsidRPr="00FB3867">
              <w:rPr>
                <w:lang w:val="is-IS"/>
              </w:rPr>
              <w:t>Áfangi staðfestur með myndbandi</w:t>
            </w:r>
          </w:p>
        </w:tc>
        <w:tc>
          <w:tcPr>
            <w:tcW w:w="2561" w:type="dxa"/>
          </w:tcPr>
          <w:p w14:paraId="4E7FFFC9" w14:textId="3151465B" w:rsidR="008431A7" w:rsidRPr="00FB3867" w:rsidRDefault="008431A7" w:rsidP="008431A7">
            <w:pPr>
              <w:pStyle w:val="NormalAgency"/>
              <w:keepNext/>
              <w:rPr>
                <w:lang w:val="is-IS"/>
              </w:rPr>
            </w:pPr>
            <w:r w:rsidRPr="00FB3867">
              <w:rPr>
                <w:lang w:val="is-IS"/>
              </w:rPr>
              <w:t>Fjöldi sjúklinga sem náðu áfanga</w:t>
            </w:r>
          </w:p>
          <w:p w14:paraId="1F849498" w14:textId="77777777" w:rsidR="008431A7" w:rsidRPr="00FB3867" w:rsidRDefault="008431A7" w:rsidP="008431A7">
            <w:pPr>
              <w:pStyle w:val="NormalAgency"/>
              <w:keepNext/>
              <w:rPr>
                <w:lang w:val="is-IS"/>
              </w:rPr>
            </w:pPr>
            <w:r w:rsidRPr="00FB3867">
              <w:rPr>
                <w:lang w:val="is-IS"/>
              </w:rPr>
              <w:t>n/N (%)</w:t>
            </w:r>
          </w:p>
        </w:tc>
        <w:tc>
          <w:tcPr>
            <w:tcW w:w="1566" w:type="dxa"/>
          </w:tcPr>
          <w:p w14:paraId="3C454524" w14:textId="2121DFB0" w:rsidR="008431A7" w:rsidRPr="00FB3867" w:rsidRDefault="008431A7" w:rsidP="008431A7">
            <w:pPr>
              <w:pStyle w:val="NormalAgency"/>
              <w:keepNext/>
              <w:rPr>
                <w:lang w:val="is-IS"/>
              </w:rPr>
            </w:pPr>
            <w:r w:rsidRPr="00FB3867">
              <w:rPr>
                <w:lang w:val="is-IS"/>
              </w:rPr>
              <w:t>Miðgildi aldurs þegar áfanga var náð</w:t>
            </w:r>
          </w:p>
          <w:p w14:paraId="487A3937" w14:textId="7E9290CA" w:rsidR="008431A7" w:rsidRPr="00FB3867" w:rsidRDefault="008431A7" w:rsidP="008431A7">
            <w:pPr>
              <w:pStyle w:val="NormalAgency"/>
              <w:keepNext/>
              <w:rPr>
                <w:lang w:val="is-IS"/>
              </w:rPr>
            </w:pPr>
            <w:r w:rsidRPr="00FB3867">
              <w:rPr>
                <w:lang w:val="is-IS"/>
              </w:rPr>
              <w:t>(mánuðir)</w:t>
            </w:r>
          </w:p>
        </w:tc>
        <w:tc>
          <w:tcPr>
            <w:tcW w:w="2546" w:type="dxa"/>
          </w:tcPr>
          <w:p w14:paraId="13F1C33B" w14:textId="4CD91E62" w:rsidR="008431A7" w:rsidRPr="00FB3867" w:rsidRDefault="008431A7" w:rsidP="008431A7">
            <w:pPr>
              <w:pStyle w:val="NormalAgency"/>
              <w:keepNext/>
              <w:rPr>
                <w:lang w:val="is-IS"/>
              </w:rPr>
            </w:pPr>
            <w:r w:rsidRPr="00FB3867">
              <w:rPr>
                <w:lang w:val="is-IS"/>
              </w:rPr>
              <w:t>95% </w:t>
            </w:r>
            <w:r w:rsidR="0023245F" w:rsidRPr="00FB3867">
              <w:rPr>
                <w:lang w:val="is-IS"/>
              </w:rPr>
              <w:t>öryggisbil</w:t>
            </w:r>
          </w:p>
        </w:tc>
      </w:tr>
      <w:tr w:rsidR="008431A7" w:rsidRPr="00FB3867" w14:paraId="4B9494FC" w14:textId="77777777" w:rsidTr="008431A7">
        <w:trPr>
          <w:cantSplit/>
        </w:trPr>
        <w:tc>
          <w:tcPr>
            <w:tcW w:w="2388" w:type="dxa"/>
          </w:tcPr>
          <w:p w14:paraId="4A5E75C0" w14:textId="62B4C14E" w:rsidR="008431A7" w:rsidRPr="00FB3867" w:rsidRDefault="00CF053C" w:rsidP="008431A7">
            <w:pPr>
              <w:pStyle w:val="NormalAgency"/>
              <w:keepNext/>
              <w:rPr>
                <w:lang w:val="is-IS"/>
              </w:rPr>
            </w:pPr>
            <w:r w:rsidRPr="00FB3867">
              <w:rPr>
                <w:lang w:val="is-IS"/>
              </w:rPr>
              <w:t>Stjórn á höfði</w:t>
            </w:r>
          </w:p>
        </w:tc>
        <w:tc>
          <w:tcPr>
            <w:tcW w:w="2561" w:type="dxa"/>
          </w:tcPr>
          <w:p w14:paraId="24D831C0" w14:textId="18C665D9" w:rsidR="008431A7" w:rsidRPr="00FB3867" w:rsidRDefault="008431A7" w:rsidP="008431A7">
            <w:pPr>
              <w:pStyle w:val="NormalAgency"/>
              <w:keepNext/>
              <w:rPr>
                <w:lang w:val="is-IS"/>
              </w:rPr>
            </w:pPr>
            <w:r w:rsidRPr="00FB3867">
              <w:rPr>
                <w:lang w:val="is-IS"/>
              </w:rPr>
              <w:t>23/30* (76</w:t>
            </w:r>
            <w:r w:rsidR="0023245F" w:rsidRPr="00FB3867">
              <w:rPr>
                <w:lang w:val="is-IS"/>
              </w:rPr>
              <w:t>,</w:t>
            </w:r>
            <w:r w:rsidRPr="00FB3867">
              <w:rPr>
                <w:lang w:val="is-IS"/>
              </w:rPr>
              <w:t>7)</w:t>
            </w:r>
          </w:p>
        </w:tc>
        <w:tc>
          <w:tcPr>
            <w:tcW w:w="1566" w:type="dxa"/>
          </w:tcPr>
          <w:p w14:paraId="14F954EA" w14:textId="0D2A3E34" w:rsidR="008431A7" w:rsidRPr="00FB3867" w:rsidRDefault="008431A7" w:rsidP="008431A7">
            <w:pPr>
              <w:pStyle w:val="NormalAgency"/>
              <w:keepNext/>
              <w:rPr>
                <w:lang w:val="is-IS"/>
              </w:rPr>
            </w:pPr>
            <w:r w:rsidRPr="00FB3867">
              <w:rPr>
                <w:lang w:val="is-IS"/>
              </w:rPr>
              <w:t>8</w:t>
            </w:r>
            <w:r w:rsidR="0023245F" w:rsidRPr="00FB3867">
              <w:rPr>
                <w:lang w:val="is-IS"/>
              </w:rPr>
              <w:t>,</w:t>
            </w:r>
            <w:r w:rsidRPr="00FB3867">
              <w:rPr>
                <w:lang w:val="is-IS"/>
              </w:rPr>
              <w:t>0</w:t>
            </w:r>
          </w:p>
        </w:tc>
        <w:tc>
          <w:tcPr>
            <w:tcW w:w="2546" w:type="dxa"/>
          </w:tcPr>
          <w:p w14:paraId="3C3B5765" w14:textId="5D93C53D" w:rsidR="008431A7" w:rsidRPr="00FB3867" w:rsidRDefault="008431A7" w:rsidP="008431A7">
            <w:pPr>
              <w:pStyle w:val="NormalAgency"/>
              <w:keepNext/>
              <w:rPr>
                <w:lang w:val="is-IS"/>
              </w:rPr>
            </w:pPr>
            <w:r w:rsidRPr="00FB3867">
              <w:rPr>
                <w:lang w:val="is-IS"/>
              </w:rPr>
              <w:t>(5</w:t>
            </w:r>
            <w:r w:rsidR="0023245F" w:rsidRPr="00FB3867">
              <w:rPr>
                <w:lang w:val="is-IS"/>
              </w:rPr>
              <w:t>,</w:t>
            </w:r>
            <w:r w:rsidRPr="00FB3867">
              <w:rPr>
                <w:lang w:val="is-IS"/>
              </w:rPr>
              <w:t>8</w:t>
            </w:r>
            <w:r w:rsidR="0023245F" w:rsidRPr="00FB3867">
              <w:rPr>
                <w:lang w:val="is-IS"/>
              </w:rPr>
              <w:t>;</w:t>
            </w:r>
            <w:r w:rsidRPr="00FB3867">
              <w:rPr>
                <w:lang w:val="is-IS"/>
              </w:rPr>
              <w:t xml:space="preserve"> 9</w:t>
            </w:r>
            <w:r w:rsidR="0023245F" w:rsidRPr="00FB3867">
              <w:rPr>
                <w:lang w:val="is-IS"/>
              </w:rPr>
              <w:t>,</w:t>
            </w:r>
            <w:r w:rsidRPr="00FB3867">
              <w:rPr>
                <w:lang w:val="is-IS"/>
              </w:rPr>
              <w:t>2)</w:t>
            </w:r>
          </w:p>
        </w:tc>
      </w:tr>
      <w:tr w:rsidR="008431A7" w:rsidRPr="00FB3867" w14:paraId="5E14FAD5" w14:textId="77777777" w:rsidTr="008431A7">
        <w:trPr>
          <w:cantSplit/>
        </w:trPr>
        <w:tc>
          <w:tcPr>
            <w:tcW w:w="2388" w:type="dxa"/>
          </w:tcPr>
          <w:p w14:paraId="1E24527A" w14:textId="25EBD1A8" w:rsidR="008431A7" w:rsidRPr="00FB3867" w:rsidRDefault="00CF053C" w:rsidP="008431A7">
            <w:pPr>
              <w:pStyle w:val="NormalAgency"/>
              <w:keepNext/>
              <w:rPr>
                <w:lang w:val="is-IS"/>
              </w:rPr>
            </w:pPr>
            <w:r w:rsidRPr="00FB3867">
              <w:rPr>
                <w:lang w:val="is-IS"/>
              </w:rPr>
              <w:t>Veltir sér af bakinu og yfir á hliðar</w:t>
            </w:r>
          </w:p>
        </w:tc>
        <w:tc>
          <w:tcPr>
            <w:tcW w:w="2561" w:type="dxa"/>
          </w:tcPr>
          <w:p w14:paraId="727CDE5F" w14:textId="797415A1" w:rsidR="008431A7" w:rsidRPr="00FB3867" w:rsidRDefault="008431A7" w:rsidP="008431A7">
            <w:pPr>
              <w:pStyle w:val="NormalAgency"/>
              <w:keepNext/>
              <w:rPr>
                <w:lang w:val="is-IS"/>
              </w:rPr>
            </w:pPr>
            <w:r w:rsidRPr="00FB3867">
              <w:rPr>
                <w:lang w:val="is-IS"/>
              </w:rPr>
              <w:t>19/33 (57</w:t>
            </w:r>
            <w:r w:rsidR="0023245F" w:rsidRPr="00FB3867">
              <w:rPr>
                <w:lang w:val="is-IS"/>
              </w:rPr>
              <w:t>,</w:t>
            </w:r>
            <w:r w:rsidRPr="00FB3867">
              <w:rPr>
                <w:lang w:val="is-IS"/>
              </w:rPr>
              <w:t>6)</w:t>
            </w:r>
          </w:p>
        </w:tc>
        <w:tc>
          <w:tcPr>
            <w:tcW w:w="1566" w:type="dxa"/>
          </w:tcPr>
          <w:p w14:paraId="3B6BCA5D" w14:textId="42685062" w:rsidR="008431A7" w:rsidRPr="00FB3867" w:rsidRDefault="008431A7" w:rsidP="008431A7">
            <w:pPr>
              <w:pStyle w:val="NormalAgency"/>
              <w:keepNext/>
              <w:rPr>
                <w:lang w:val="is-IS"/>
              </w:rPr>
            </w:pPr>
            <w:r w:rsidRPr="00FB3867">
              <w:rPr>
                <w:lang w:val="is-IS"/>
              </w:rPr>
              <w:t>15</w:t>
            </w:r>
            <w:r w:rsidR="0023245F" w:rsidRPr="00FB3867">
              <w:rPr>
                <w:lang w:val="is-IS"/>
              </w:rPr>
              <w:t>,</w:t>
            </w:r>
            <w:r w:rsidRPr="00FB3867">
              <w:rPr>
                <w:lang w:val="is-IS"/>
              </w:rPr>
              <w:t>3</w:t>
            </w:r>
          </w:p>
        </w:tc>
        <w:tc>
          <w:tcPr>
            <w:tcW w:w="2546" w:type="dxa"/>
          </w:tcPr>
          <w:p w14:paraId="313F2256" w14:textId="4CF56388" w:rsidR="008431A7" w:rsidRPr="00FB3867" w:rsidRDefault="008431A7" w:rsidP="008431A7">
            <w:pPr>
              <w:pStyle w:val="NormalAgency"/>
              <w:keepNext/>
              <w:rPr>
                <w:lang w:val="is-IS"/>
              </w:rPr>
            </w:pPr>
            <w:r w:rsidRPr="00FB3867">
              <w:rPr>
                <w:lang w:val="is-IS"/>
              </w:rPr>
              <w:t>(12</w:t>
            </w:r>
            <w:r w:rsidR="0023245F" w:rsidRPr="00FB3867">
              <w:rPr>
                <w:lang w:val="is-IS"/>
              </w:rPr>
              <w:t>,</w:t>
            </w:r>
            <w:r w:rsidRPr="00FB3867">
              <w:rPr>
                <w:lang w:val="is-IS"/>
              </w:rPr>
              <w:t>5</w:t>
            </w:r>
            <w:r w:rsidR="0023245F" w:rsidRPr="00FB3867">
              <w:rPr>
                <w:lang w:val="is-IS"/>
              </w:rPr>
              <w:t>;</w:t>
            </w:r>
            <w:r w:rsidRPr="00FB3867">
              <w:rPr>
                <w:lang w:val="is-IS"/>
              </w:rPr>
              <w:t xml:space="preserve"> 17</w:t>
            </w:r>
            <w:r w:rsidR="0023245F" w:rsidRPr="00FB3867">
              <w:rPr>
                <w:lang w:val="is-IS"/>
              </w:rPr>
              <w:t>,</w:t>
            </w:r>
            <w:r w:rsidRPr="00FB3867">
              <w:rPr>
                <w:lang w:val="is-IS"/>
              </w:rPr>
              <w:t>4)</w:t>
            </w:r>
          </w:p>
        </w:tc>
      </w:tr>
      <w:tr w:rsidR="008431A7" w:rsidRPr="00FB3867" w14:paraId="5A834EB8" w14:textId="77777777" w:rsidTr="008431A7">
        <w:trPr>
          <w:cantSplit/>
        </w:trPr>
        <w:tc>
          <w:tcPr>
            <w:tcW w:w="2388" w:type="dxa"/>
          </w:tcPr>
          <w:p w14:paraId="65E7A30E" w14:textId="46F8F943" w:rsidR="008431A7" w:rsidRPr="00FB3867" w:rsidRDefault="00CF053C" w:rsidP="008431A7">
            <w:pPr>
              <w:pStyle w:val="NormalAgency"/>
              <w:keepNext/>
              <w:rPr>
                <w:lang w:val="is-IS"/>
              </w:rPr>
            </w:pPr>
            <w:r w:rsidRPr="00FB3867">
              <w:rPr>
                <w:lang w:val="is-IS"/>
              </w:rPr>
              <w:t xml:space="preserve">Situr án stuðnings í </w:t>
            </w:r>
            <w:r w:rsidR="001D2106" w:rsidRPr="00FB3867">
              <w:rPr>
                <w:lang w:val="is-IS"/>
              </w:rPr>
              <w:t xml:space="preserve">a.m.k. </w:t>
            </w:r>
            <w:r w:rsidRPr="00FB3867">
              <w:rPr>
                <w:lang w:val="is-IS"/>
              </w:rPr>
              <w:t>30 sekúndur</w:t>
            </w:r>
          </w:p>
        </w:tc>
        <w:tc>
          <w:tcPr>
            <w:tcW w:w="2561" w:type="dxa"/>
          </w:tcPr>
          <w:p w14:paraId="02673C96" w14:textId="323235D8" w:rsidR="008431A7" w:rsidRPr="00FB3867" w:rsidRDefault="008431A7" w:rsidP="008431A7">
            <w:pPr>
              <w:pStyle w:val="NormalAgency"/>
              <w:keepNext/>
              <w:rPr>
                <w:lang w:val="is-IS"/>
              </w:rPr>
            </w:pPr>
            <w:r w:rsidRPr="00FB3867">
              <w:rPr>
                <w:lang w:val="is-IS"/>
              </w:rPr>
              <w:t>16/33 (48</w:t>
            </w:r>
            <w:r w:rsidR="0023245F" w:rsidRPr="00FB3867">
              <w:rPr>
                <w:lang w:val="is-IS"/>
              </w:rPr>
              <w:t>,</w:t>
            </w:r>
            <w:r w:rsidRPr="00FB3867">
              <w:rPr>
                <w:lang w:val="is-IS"/>
              </w:rPr>
              <w:t>5)</w:t>
            </w:r>
          </w:p>
        </w:tc>
        <w:tc>
          <w:tcPr>
            <w:tcW w:w="1566" w:type="dxa"/>
          </w:tcPr>
          <w:p w14:paraId="4D8BFA91" w14:textId="61CFF132" w:rsidR="008431A7" w:rsidRPr="00FB3867" w:rsidRDefault="008431A7" w:rsidP="008431A7">
            <w:pPr>
              <w:pStyle w:val="NormalAgency"/>
              <w:keepNext/>
              <w:rPr>
                <w:lang w:val="is-IS"/>
              </w:rPr>
            </w:pPr>
            <w:r w:rsidRPr="00FB3867">
              <w:rPr>
                <w:lang w:val="is-IS"/>
              </w:rPr>
              <w:t>14</w:t>
            </w:r>
            <w:r w:rsidR="0023245F" w:rsidRPr="00FB3867">
              <w:rPr>
                <w:lang w:val="is-IS"/>
              </w:rPr>
              <w:t>,</w:t>
            </w:r>
            <w:r w:rsidRPr="00FB3867">
              <w:rPr>
                <w:lang w:val="is-IS"/>
              </w:rPr>
              <w:t>3</w:t>
            </w:r>
          </w:p>
        </w:tc>
        <w:tc>
          <w:tcPr>
            <w:tcW w:w="2546" w:type="dxa"/>
          </w:tcPr>
          <w:p w14:paraId="0E186FBD" w14:textId="0A1FD276" w:rsidR="008431A7" w:rsidRPr="00FB3867" w:rsidRDefault="008431A7" w:rsidP="008431A7">
            <w:pPr>
              <w:pStyle w:val="NormalAgency"/>
              <w:keepNext/>
              <w:rPr>
                <w:lang w:val="is-IS"/>
              </w:rPr>
            </w:pPr>
            <w:r w:rsidRPr="00FB3867">
              <w:rPr>
                <w:lang w:val="is-IS"/>
              </w:rPr>
              <w:t>(8</w:t>
            </w:r>
            <w:r w:rsidR="0023245F" w:rsidRPr="00FB3867">
              <w:rPr>
                <w:lang w:val="is-IS"/>
              </w:rPr>
              <w:t>,</w:t>
            </w:r>
            <w:r w:rsidRPr="00FB3867">
              <w:rPr>
                <w:lang w:val="is-IS"/>
              </w:rPr>
              <w:t>3</w:t>
            </w:r>
            <w:r w:rsidR="0023245F" w:rsidRPr="00FB3867">
              <w:rPr>
                <w:lang w:val="is-IS"/>
              </w:rPr>
              <w:t>;</w:t>
            </w:r>
            <w:r w:rsidRPr="00FB3867">
              <w:rPr>
                <w:lang w:val="is-IS"/>
              </w:rPr>
              <w:t xml:space="preserve"> 18</w:t>
            </w:r>
            <w:r w:rsidR="0023245F" w:rsidRPr="00FB3867">
              <w:rPr>
                <w:lang w:val="is-IS"/>
              </w:rPr>
              <w:t>,</w:t>
            </w:r>
            <w:r w:rsidRPr="00FB3867">
              <w:rPr>
                <w:lang w:val="is-IS"/>
              </w:rPr>
              <w:t>3)</w:t>
            </w:r>
          </w:p>
        </w:tc>
      </w:tr>
    </w:tbl>
    <w:p w14:paraId="7A6FD75C" w14:textId="6F867329" w:rsidR="008431A7" w:rsidRPr="00FB3867" w:rsidRDefault="008431A7" w:rsidP="008431A7">
      <w:pPr>
        <w:rPr>
          <w:color w:val="000000"/>
          <w:lang w:val="is-IS"/>
        </w:rPr>
      </w:pPr>
      <w:r w:rsidRPr="00FB3867">
        <w:rPr>
          <w:lang w:val="is-IS"/>
        </w:rPr>
        <w:t xml:space="preserve">* </w:t>
      </w:r>
      <w:r w:rsidR="00CF053C" w:rsidRPr="00FB3867">
        <w:rPr>
          <w:lang w:val="is-IS"/>
        </w:rPr>
        <w:t>Tilkynnt var um að 3 sjúklingar hefðu stjórn á höfði við læknismat í upphafi</w:t>
      </w:r>
      <w:r w:rsidRPr="00FB3867">
        <w:rPr>
          <w:rFonts w:eastAsia="Verdana"/>
          <w:lang w:val="is-IS"/>
        </w:rPr>
        <w:t>.</w:t>
      </w:r>
    </w:p>
    <w:p w14:paraId="73BDDCCA" w14:textId="77777777" w:rsidR="00D46FBB" w:rsidRPr="00FB3867" w:rsidRDefault="00D46FBB" w:rsidP="001D2106">
      <w:pPr>
        <w:pStyle w:val="NormalAgency"/>
        <w:rPr>
          <w:lang w:val="is-IS"/>
        </w:rPr>
      </w:pPr>
    </w:p>
    <w:p w14:paraId="7C0A397A" w14:textId="1EF1D7B4" w:rsidR="0071532C" w:rsidRPr="00FB3867" w:rsidRDefault="0071532C" w:rsidP="001D2106">
      <w:pPr>
        <w:pStyle w:val="NormalAgency"/>
        <w:rPr>
          <w:rFonts w:eastAsia="Times New Roman"/>
          <w:lang w:val="is-IS" w:eastAsia="en-US"/>
        </w:rPr>
      </w:pPr>
      <w:r w:rsidRPr="00FB3867">
        <w:rPr>
          <w:rFonts w:eastAsia="Times New Roman"/>
          <w:lang w:val="is-IS" w:eastAsia="en-US"/>
        </w:rPr>
        <w:t xml:space="preserve">Einn sjúklingur (3%) </w:t>
      </w:r>
      <w:r w:rsidR="00B121BD" w:rsidRPr="00FB3867">
        <w:rPr>
          <w:rFonts w:eastAsia="Times New Roman"/>
          <w:lang w:val="is-IS" w:eastAsia="en-US"/>
        </w:rPr>
        <w:t xml:space="preserve">náði </w:t>
      </w:r>
      <w:r w:rsidRPr="00FB3867">
        <w:rPr>
          <w:rFonts w:eastAsia="Times New Roman"/>
          <w:lang w:val="is-IS" w:eastAsia="en-US"/>
        </w:rPr>
        <w:t>þeim áföngum hvað varðar hreyfigetu að skríða, standa með stuðningi, standa óstuddur, ganga með stuðningi og ganga óstuddur við 18 mánaða aldur.</w:t>
      </w:r>
    </w:p>
    <w:p w14:paraId="2F4BEBFE" w14:textId="77777777" w:rsidR="0071532C" w:rsidRPr="00FB3867" w:rsidRDefault="0071532C" w:rsidP="001D2106">
      <w:pPr>
        <w:pStyle w:val="NormalAgency"/>
        <w:rPr>
          <w:rFonts w:eastAsia="Times New Roman"/>
          <w:lang w:val="is-IS" w:eastAsia="en-US"/>
        </w:rPr>
      </w:pPr>
    </w:p>
    <w:p w14:paraId="0EA92DB1" w14:textId="45EFA202" w:rsidR="0071532C" w:rsidRPr="00FB3867" w:rsidRDefault="00F70020" w:rsidP="001D2106">
      <w:pPr>
        <w:pStyle w:val="NormalAgency"/>
        <w:rPr>
          <w:lang w:val="is-IS"/>
        </w:rPr>
      </w:pPr>
      <w:r w:rsidRPr="00FB3867">
        <w:rPr>
          <w:lang w:val="is-IS"/>
        </w:rPr>
        <w:t>Af sjúklingunum</w:t>
      </w:r>
      <w:r w:rsidR="001D2106" w:rsidRPr="00FB3867">
        <w:rPr>
          <w:lang w:val="is-IS"/>
        </w:rPr>
        <w:t> </w:t>
      </w:r>
      <w:r w:rsidR="0071532C" w:rsidRPr="00FB3867">
        <w:rPr>
          <w:lang w:val="is-IS"/>
        </w:rPr>
        <w:t>33</w:t>
      </w:r>
      <w:r w:rsidRPr="00FB3867">
        <w:rPr>
          <w:lang w:val="is-IS"/>
        </w:rPr>
        <w:t xml:space="preserve"> sem tóku þátt</w:t>
      </w:r>
      <w:r w:rsidR="0071532C" w:rsidRPr="00FB3867">
        <w:rPr>
          <w:lang w:val="is-IS"/>
        </w:rPr>
        <w:t xml:space="preserve"> </w:t>
      </w:r>
      <w:r w:rsidRPr="00FB3867">
        <w:rPr>
          <w:lang w:val="is-IS"/>
        </w:rPr>
        <w:t>náðu</w:t>
      </w:r>
      <w:r w:rsidR="0071532C" w:rsidRPr="00FB3867">
        <w:rPr>
          <w:lang w:val="is-IS"/>
        </w:rPr>
        <w:t xml:space="preserve"> 24</w:t>
      </w:r>
      <w:r w:rsidRPr="00FB3867">
        <w:rPr>
          <w:lang w:val="is-IS"/>
        </w:rPr>
        <w:t> sjúklingar</w:t>
      </w:r>
      <w:r w:rsidR="0071532C" w:rsidRPr="00FB3867">
        <w:rPr>
          <w:lang w:val="is-IS"/>
        </w:rPr>
        <w:t xml:space="preserve"> (72</w:t>
      </w:r>
      <w:r w:rsidRPr="00FB3867">
        <w:rPr>
          <w:lang w:val="is-IS"/>
        </w:rPr>
        <w:t>,</w:t>
      </w:r>
      <w:r w:rsidR="0071532C" w:rsidRPr="00FB3867">
        <w:rPr>
          <w:lang w:val="is-IS"/>
        </w:rPr>
        <w:t>7%) CHOP-INTEND</w:t>
      </w:r>
      <w:r w:rsidRPr="00FB3867">
        <w:rPr>
          <w:lang w:val="is-IS"/>
        </w:rPr>
        <w:t> skori sem nam</w:t>
      </w:r>
      <w:r w:rsidR="0071532C" w:rsidRPr="00FB3867">
        <w:rPr>
          <w:lang w:val="is-IS"/>
        </w:rPr>
        <w:t xml:space="preserve"> ≥40, 14</w:t>
      </w:r>
      <w:r w:rsidRPr="00FB3867">
        <w:rPr>
          <w:lang w:val="is-IS"/>
        </w:rPr>
        <w:t xml:space="preserve"> sjúklingar </w:t>
      </w:r>
      <w:r w:rsidR="0071532C" w:rsidRPr="00FB3867">
        <w:rPr>
          <w:lang w:val="is-IS"/>
        </w:rPr>
        <w:t>(42</w:t>
      </w:r>
      <w:r w:rsidRPr="00FB3867">
        <w:rPr>
          <w:lang w:val="is-IS"/>
        </w:rPr>
        <w:t>,</w:t>
      </w:r>
      <w:r w:rsidR="0071532C" w:rsidRPr="00FB3867">
        <w:rPr>
          <w:lang w:val="is-IS"/>
        </w:rPr>
        <w:t xml:space="preserve">4%) </w:t>
      </w:r>
      <w:r w:rsidRPr="00FB3867">
        <w:rPr>
          <w:lang w:val="is-IS"/>
        </w:rPr>
        <w:t>náðu</w:t>
      </w:r>
      <w:r w:rsidR="0071532C" w:rsidRPr="00FB3867">
        <w:rPr>
          <w:lang w:val="is-IS"/>
        </w:rPr>
        <w:t xml:space="preserve"> CHOP-INTEND</w:t>
      </w:r>
      <w:r w:rsidRPr="00FB3867">
        <w:rPr>
          <w:lang w:val="is-IS"/>
        </w:rPr>
        <w:t> skori sem nam</w:t>
      </w:r>
      <w:r w:rsidR="0071532C" w:rsidRPr="00FB3867">
        <w:rPr>
          <w:lang w:val="is-IS"/>
        </w:rPr>
        <w:t xml:space="preserve"> ≥50</w:t>
      </w:r>
      <w:r w:rsidRPr="00FB3867">
        <w:rPr>
          <w:lang w:val="is-IS"/>
        </w:rPr>
        <w:t xml:space="preserve"> og</w:t>
      </w:r>
      <w:r w:rsidR="0071532C" w:rsidRPr="00FB3867">
        <w:rPr>
          <w:lang w:val="is-IS"/>
        </w:rPr>
        <w:t xml:space="preserve"> 3</w:t>
      </w:r>
      <w:r w:rsidRPr="00FB3867">
        <w:rPr>
          <w:lang w:val="is-IS"/>
        </w:rPr>
        <w:t> sjúklingar</w:t>
      </w:r>
      <w:r w:rsidR="0071532C" w:rsidRPr="00FB3867">
        <w:rPr>
          <w:lang w:val="is-IS"/>
        </w:rPr>
        <w:t xml:space="preserve"> (9</w:t>
      </w:r>
      <w:r w:rsidRPr="00FB3867">
        <w:rPr>
          <w:lang w:val="is-IS"/>
        </w:rPr>
        <w:t>,</w:t>
      </w:r>
      <w:r w:rsidR="0071532C" w:rsidRPr="00FB3867">
        <w:rPr>
          <w:lang w:val="is-IS"/>
        </w:rPr>
        <w:t xml:space="preserve">1%) </w:t>
      </w:r>
      <w:r w:rsidRPr="00FB3867">
        <w:rPr>
          <w:lang w:val="is-IS"/>
        </w:rPr>
        <w:t>náðu</w:t>
      </w:r>
      <w:r w:rsidR="0071532C" w:rsidRPr="00FB3867">
        <w:rPr>
          <w:lang w:val="is-IS"/>
        </w:rPr>
        <w:t xml:space="preserve"> CHOP-INTEND</w:t>
      </w:r>
      <w:r w:rsidRPr="00FB3867">
        <w:rPr>
          <w:lang w:val="is-IS"/>
        </w:rPr>
        <w:t> skori sem nam</w:t>
      </w:r>
      <w:r w:rsidR="0071532C" w:rsidRPr="00FB3867">
        <w:rPr>
          <w:lang w:val="is-IS"/>
        </w:rPr>
        <w:t xml:space="preserve"> ≥58 (s</w:t>
      </w:r>
      <w:r w:rsidRPr="00FB3867">
        <w:rPr>
          <w:lang w:val="is-IS"/>
        </w:rPr>
        <w:t>já mynd </w:t>
      </w:r>
      <w:r w:rsidR="0071532C" w:rsidRPr="00FB3867">
        <w:rPr>
          <w:lang w:val="is-IS"/>
        </w:rPr>
        <w:t xml:space="preserve">3). </w:t>
      </w:r>
      <w:r w:rsidR="00B4007F" w:rsidRPr="00FB3867">
        <w:rPr>
          <w:lang w:val="is-IS"/>
        </w:rPr>
        <w:t>Sjúklingar með ómeðhöndlaða mænuvöðvarýrnun af gerð 1</w:t>
      </w:r>
      <w:r w:rsidR="0071532C" w:rsidRPr="00FB3867">
        <w:rPr>
          <w:lang w:val="is-IS"/>
        </w:rPr>
        <w:t xml:space="preserve"> </w:t>
      </w:r>
      <w:r w:rsidR="00B4007F" w:rsidRPr="00FB3867">
        <w:rPr>
          <w:lang w:val="is-IS"/>
        </w:rPr>
        <w:t>ná nánast aldrei</w:t>
      </w:r>
      <w:r w:rsidR="0071532C" w:rsidRPr="00FB3867">
        <w:rPr>
          <w:lang w:val="is-IS"/>
        </w:rPr>
        <w:t xml:space="preserve"> CHOP</w:t>
      </w:r>
      <w:r w:rsidR="0071532C" w:rsidRPr="00FB3867">
        <w:rPr>
          <w:lang w:val="is-IS"/>
        </w:rPr>
        <w:noBreakHyphen/>
        <w:t>INTEND</w:t>
      </w:r>
      <w:r w:rsidR="00B4007F" w:rsidRPr="00FB3867">
        <w:rPr>
          <w:lang w:val="is-IS"/>
        </w:rPr>
        <w:t> skori sem nemur</w:t>
      </w:r>
      <w:r w:rsidR="0071532C" w:rsidRPr="00FB3867">
        <w:rPr>
          <w:lang w:val="is-IS"/>
        </w:rPr>
        <w:t xml:space="preserve"> ≥40.</w:t>
      </w:r>
    </w:p>
    <w:p w14:paraId="2B3E290C" w14:textId="0882D1C7" w:rsidR="004029AB" w:rsidRPr="00FB3867" w:rsidRDefault="004029AB" w:rsidP="0078211B">
      <w:pPr>
        <w:autoSpaceDE w:val="0"/>
        <w:autoSpaceDN w:val="0"/>
        <w:adjustRightInd w:val="0"/>
        <w:rPr>
          <w:iCs/>
          <w:szCs w:val="22"/>
          <w:lang w:val="is-IS"/>
        </w:rPr>
      </w:pPr>
    </w:p>
    <w:p w14:paraId="1DB67744" w14:textId="1F71AE0E" w:rsidR="0071532C" w:rsidRPr="00FB3867" w:rsidRDefault="00A31873" w:rsidP="00B121BD">
      <w:pPr>
        <w:keepNext/>
        <w:tabs>
          <w:tab w:val="left" w:pos="1134"/>
        </w:tabs>
        <w:autoSpaceDE w:val="0"/>
        <w:autoSpaceDN w:val="0"/>
        <w:adjustRightInd w:val="0"/>
        <w:ind w:left="1134" w:hanging="1134"/>
        <w:rPr>
          <w:b/>
          <w:lang w:val="is-IS"/>
        </w:rPr>
      </w:pPr>
      <w:r w:rsidRPr="00FB3867">
        <w:rPr>
          <w:b/>
          <w:lang w:val="is-IS"/>
        </w:rPr>
        <w:lastRenderedPageBreak/>
        <w:t>Mynd 3</w:t>
      </w:r>
      <w:r w:rsidRPr="00FB3867">
        <w:rPr>
          <w:b/>
          <w:lang w:val="is-IS"/>
        </w:rPr>
        <w:tab/>
        <w:t>CHOP-INTEND skor hvað varðar hreyfigetu í rannsókn CL-302 (hópur sem náði verkunarviðmiði; N=33)*</w:t>
      </w:r>
    </w:p>
    <w:p w14:paraId="6BE72131" w14:textId="5C107A19" w:rsidR="00A31873" w:rsidRPr="00FB3867" w:rsidRDefault="00323838" w:rsidP="008434B9">
      <w:pPr>
        <w:keepNext/>
        <w:autoSpaceDE w:val="0"/>
        <w:autoSpaceDN w:val="0"/>
        <w:adjustRightInd w:val="0"/>
        <w:rPr>
          <w:i/>
          <w:szCs w:val="22"/>
          <w:lang w:val="is-IS"/>
        </w:rPr>
      </w:pPr>
      <w:r w:rsidRPr="00FB3867">
        <w:rPr>
          <w:noProof/>
          <w:lang w:val="is-IS"/>
        </w:rPr>
        <mc:AlternateContent>
          <mc:Choice Requires="wps">
            <w:drawing>
              <wp:anchor distT="0" distB="0" distL="114300" distR="114300" simplePos="0" relativeHeight="251685376" behindDoc="0" locked="0" layoutInCell="1" allowOverlap="1" wp14:anchorId="7F28F110" wp14:editId="3DAA71CE">
                <wp:simplePos x="0" y="0"/>
                <wp:positionH relativeFrom="column">
                  <wp:posOffset>2376615</wp:posOffset>
                </wp:positionH>
                <wp:positionV relativeFrom="paragraph">
                  <wp:posOffset>2406114</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F7A267" w14:textId="20FC8C1A" w:rsidR="00CB02D4" w:rsidRPr="00B121BD" w:rsidRDefault="00CB02D4" w:rsidP="00323838">
                            <w:pPr>
                              <w:jc w:val="center"/>
                              <w:rPr>
                                <w:sz w:val="20"/>
                                <w:lang w:val="is-IS"/>
                              </w:rPr>
                            </w:pPr>
                            <w:r w:rsidRPr="00B121BD">
                              <w:rPr>
                                <w:sz w:val="20"/>
                                <w:lang w:val="is-IS"/>
                              </w:rPr>
                              <w:t>Aldur (mánuðir)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8F110" id="Text Box 4" o:spid="_x0000_s1033" type="#_x0000_t202" style="position:absolute;margin-left:187.15pt;margin-top:189.45pt;width:89.7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" fillcolor="white [3212]" stroked="f" strokeweight="0">
                <v:textbox inset="0,0,0,0">
                  <w:txbxContent>
                    <w:p w14:paraId="2BF7A267" w14:textId="20FC8C1A" w:rsidR="00CB02D4" w:rsidRPr="00B121BD" w:rsidRDefault="00CB02D4" w:rsidP="00323838">
                      <w:pPr>
                        <w:jc w:val="center"/>
                        <w:rPr>
                          <w:sz w:val="20"/>
                          <w:lang w:val="is-IS"/>
                        </w:rPr>
                      </w:pPr>
                      <w:r w:rsidRPr="00B121BD">
                        <w:rPr>
                          <w:sz w:val="20"/>
                          <w:lang w:val="is-IS"/>
                        </w:rPr>
                        <w:t>Aldur (mánuðir)</w:t>
                      </w:r>
                    </w:p>
                  </w:txbxContent>
                </v:textbox>
              </v:shape>
            </w:pict>
          </mc:Fallback>
        </mc:AlternateContent>
      </w:r>
      <w:r w:rsidRPr="00FB3867">
        <w:rPr>
          <w:noProof/>
          <w:lang w:val="is-IS"/>
        </w:rPr>
        <mc:AlternateContent>
          <mc:Choice Requires="wps">
            <w:drawing>
              <wp:anchor distT="0" distB="0" distL="114300" distR="114300" simplePos="0" relativeHeight="251683328" behindDoc="0" locked="0" layoutInCell="1" allowOverlap="1" wp14:anchorId="37FB4248" wp14:editId="6917EEB1">
                <wp:simplePos x="0" y="0"/>
                <wp:positionH relativeFrom="column">
                  <wp:posOffset>-273133</wp:posOffset>
                </wp:positionH>
                <wp:positionV relativeFrom="paragraph">
                  <wp:posOffset>225631</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35CCEEB" w14:textId="0DAD9503" w:rsidR="00CB02D4" w:rsidRPr="00B121BD" w:rsidRDefault="00CB02D4" w:rsidP="00323838">
                            <w:pPr>
                              <w:jc w:val="center"/>
                              <w:rPr>
                                <w:sz w:val="20"/>
                                <w:lang w:val="is-IS"/>
                              </w:rPr>
                            </w:pPr>
                            <w:r w:rsidRPr="00B121BD">
                              <w:rPr>
                                <w:sz w:val="20"/>
                                <w:lang w:val="is-IS"/>
                              </w:rPr>
                              <w:t>CHOP-INTEND skor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4248" id="Text Box 5" o:spid="_x0000_s1034" type="#_x0000_t202" style="position:absolute;margin-left:-21.5pt;margin-top:17.75pt;width:29pt;height:147.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pM+QEAANQ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" stroked="f" strokeweight="0">
                <v:textbox style="layout-flow:vertical;mso-layout-flow-alt:bottom-to-top">
                  <w:txbxContent>
                    <w:p w14:paraId="235CCEEB" w14:textId="0DAD9503" w:rsidR="00CB02D4" w:rsidRPr="00B121BD" w:rsidRDefault="00CB02D4" w:rsidP="00323838">
                      <w:pPr>
                        <w:jc w:val="center"/>
                        <w:rPr>
                          <w:sz w:val="20"/>
                          <w:lang w:val="is-IS"/>
                        </w:rPr>
                      </w:pPr>
                      <w:r w:rsidRPr="00B121BD">
                        <w:rPr>
                          <w:sz w:val="20"/>
                          <w:lang w:val="is-IS"/>
                        </w:rPr>
                        <w:t>CHOP-INTEND skor</w:t>
                      </w:r>
                    </w:p>
                  </w:txbxContent>
                </v:textbox>
              </v:shape>
            </w:pict>
          </mc:Fallback>
        </mc:AlternateContent>
      </w:r>
      <w:r w:rsidRPr="00FB3867">
        <w:rPr>
          <w:noProof/>
          <w:lang w:val="is-IS"/>
        </w:rPr>
        <w:drawing>
          <wp:inline distT="0" distB="0" distL="0" distR="0" wp14:anchorId="71E55AB9" wp14:editId="25E00D79">
            <wp:extent cx="5760085" cy="24441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115"/>
                    </a:xfrm>
                    <a:prstGeom prst="rect">
                      <a:avLst/>
                    </a:prstGeom>
                  </pic:spPr>
                </pic:pic>
              </a:graphicData>
            </a:graphic>
          </wp:inline>
        </w:drawing>
      </w:r>
    </w:p>
    <w:p w14:paraId="0993B49C" w14:textId="028486EA" w:rsidR="00323838" w:rsidRPr="00FB3867" w:rsidRDefault="00323838" w:rsidP="008434B9">
      <w:pPr>
        <w:keepNext/>
        <w:autoSpaceDE w:val="0"/>
        <w:autoSpaceDN w:val="0"/>
        <w:adjustRightInd w:val="0"/>
        <w:rPr>
          <w:iCs/>
          <w:szCs w:val="22"/>
          <w:lang w:val="is-IS"/>
        </w:rPr>
      </w:pPr>
    </w:p>
    <w:p w14:paraId="31386200" w14:textId="6115CD82" w:rsidR="00323838" w:rsidRPr="00FB3867" w:rsidRDefault="00323838" w:rsidP="001D2106">
      <w:pPr>
        <w:autoSpaceDE w:val="0"/>
        <w:autoSpaceDN w:val="0"/>
        <w:adjustRightInd w:val="0"/>
        <w:rPr>
          <w:rFonts w:eastAsia="Verdana"/>
          <w:lang w:val="is-IS"/>
        </w:rPr>
      </w:pPr>
      <w:r w:rsidRPr="00FB3867">
        <w:rPr>
          <w:rFonts w:eastAsia="Verdana"/>
          <w:lang w:val="is-IS"/>
        </w:rPr>
        <w:t>*Athugið: Heildarskor sem reiknað er út samkvæmt áætlun fyrir einn sjúkling (</w:t>
      </w:r>
      <w:r w:rsidRPr="00FB3867">
        <w:rPr>
          <w:rFonts w:ascii="Arial" w:hAnsi="Arial" w:cs="Arial"/>
          <w:noProof/>
          <w:sz w:val="18"/>
          <w:szCs w:val="18"/>
          <w:lang w:val="is-IS"/>
        </w:rPr>
        <w:drawing>
          <wp:inline distT="0" distB="0" distL="0" distR="0" wp14:anchorId="39AD134A" wp14:editId="3FC9E3B6">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FB3867">
        <w:rPr>
          <w:rFonts w:eastAsia="Verdana"/>
          <w:lang w:val="is-IS"/>
        </w:rPr>
        <w:t xml:space="preserve">) í mánuði 7 (heildarskor=3) </w:t>
      </w:r>
      <w:r w:rsidR="002965A7" w:rsidRPr="00FB3867">
        <w:rPr>
          <w:rFonts w:eastAsia="Verdana"/>
          <w:lang w:val="is-IS"/>
        </w:rPr>
        <w:t>er talið ógilt</w:t>
      </w:r>
      <w:r w:rsidRPr="00FB3867">
        <w:rPr>
          <w:rFonts w:eastAsia="Verdana"/>
          <w:lang w:val="is-IS"/>
        </w:rPr>
        <w:t xml:space="preserve">. </w:t>
      </w:r>
      <w:r w:rsidR="00A7181F" w:rsidRPr="00FB3867">
        <w:rPr>
          <w:rFonts w:eastAsia="Verdana"/>
          <w:lang w:val="is-IS"/>
        </w:rPr>
        <w:t xml:space="preserve">Skor var ekki skráð fyrir alla liði og rétt hefði verið að skrá að heildarskor vantaði </w:t>
      </w:r>
      <w:r w:rsidRPr="00FB3867">
        <w:rPr>
          <w:rFonts w:eastAsia="Verdana"/>
          <w:lang w:val="is-IS"/>
        </w:rPr>
        <w:t>(</w:t>
      </w:r>
      <w:r w:rsidR="002965A7" w:rsidRPr="00FB3867">
        <w:rPr>
          <w:rFonts w:eastAsia="Verdana"/>
          <w:lang w:val="is-IS"/>
        </w:rPr>
        <w:t>þ</w:t>
      </w:r>
      <w:r w:rsidRPr="00FB3867">
        <w:rPr>
          <w:rFonts w:eastAsia="Verdana"/>
          <w:lang w:val="is-IS"/>
        </w:rPr>
        <w:t xml:space="preserve">.e. </w:t>
      </w:r>
      <w:r w:rsidR="002965A7" w:rsidRPr="00FB3867">
        <w:rPr>
          <w:rFonts w:eastAsia="Verdana"/>
          <w:lang w:val="is-IS"/>
        </w:rPr>
        <w:t>ekki reiknað út</w:t>
      </w:r>
      <w:r w:rsidRPr="00FB3867">
        <w:rPr>
          <w:rFonts w:eastAsia="Verdana"/>
          <w:lang w:val="is-IS"/>
        </w:rPr>
        <w:t>).</w:t>
      </w:r>
    </w:p>
    <w:p w14:paraId="3A0F76C6" w14:textId="77777777" w:rsidR="00323838" w:rsidRPr="00FB3867" w:rsidRDefault="00323838" w:rsidP="001D2106">
      <w:pPr>
        <w:autoSpaceDE w:val="0"/>
        <w:autoSpaceDN w:val="0"/>
        <w:adjustRightInd w:val="0"/>
        <w:rPr>
          <w:i/>
          <w:szCs w:val="22"/>
          <w:lang w:val="is-IS"/>
        </w:rPr>
      </w:pPr>
    </w:p>
    <w:p w14:paraId="41539821" w14:textId="19A00720" w:rsidR="008B3BFB" w:rsidRPr="00FB3867" w:rsidRDefault="008B3BFB" w:rsidP="008434B9">
      <w:pPr>
        <w:keepNext/>
        <w:autoSpaceDE w:val="0"/>
        <w:autoSpaceDN w:val="0"/>
        <w:adjustRightInd w:val="0"/>
        <w:rPr>
          <w:i/>
          <w:szCs w:val="22"/>
          <w:lang w:val="is-IS"/>
        </w:rPr>
      </w:pPr>
      <w:r w:rsidRPr="00FB3867">
        <w:rPr>
          <w:i/>
          <w:szCs w:val="22"/>
          <w:lang w:val="is-IS"/>
        </w:rPr>
        <w:t>AVXS-101-CL-101 1</w:t>
      </w:r>
      <w:r w:rsidR="003A2BDF" w:rsidRPr="00FB3867">
        <w:rPr>
          <w:i/>
          <w:szCs w:val="22"/>
          <w:lang w:val="is-IS"/>
        </w:rPr>
        <w:t>. </w:t>
      </w:r>
      <w:r w:rsidR="00442FC7" w:rsidRPr="00FB3867">
        <w:rPr>
          <w:i/>
          <w:szCs w:val="22"/>
          <w:lang w:val="is-IS"/>
        </w:rPr>
        <w:t>stigs</w:t>
      </w:r>
      <w:r w:rsidRPr="00FB3867">
        <w:rPr>
          <w:i/>
          <w:szCs w:val="22"/>
          <w:lang w:val="is-IS"/>
        </w:rPr>
        <w:t xml:space="preserve"> </w:t>
      </w:r>
      <w:r w:rsidR="00442FC7" w:rsidRPr="00FB3867">
        <w:rPr>
          <w:i/>
          <w:szCs w:val="22"/>
          <w:lang w:val="is-IS"/>
        </w:rPr>
        <w:t xml:space="preserve">rannsókn hjá sjúklingum með </w:t>
      </w:r>
      <w:bookmarkStart w:id="30" w:name="_Hlk80601596"/>
      <w:r w:rsidR="00442FC7" w:rsidRPr="00FB3867">
        <w:rPr>
          <w:i/>
          <w:szCs w:val="22"/>
          <w:lang w:val="is-IS"/>
        </w:rPr>
        <w:t>mænuvöðvarýrnun af gerð 1</w:t>
      </w:r>
      <w:bookmarkEnd w:id="30"/>
    </w:p>
    <w:p w14:paraId="3EFFFA29" w14:textId="77777777" w:rsidR="008B3BFB" w:rsidRPr="00FB3867" w:rsidRDefault="008B3BFB" w:rsidP="008434B9">
      <w:pPr>
        <w:keepNext/>
        <w:autoSpaceDE w:val="0"/>
        <w:autoSpaceDN w:val="0"/>
        <w:adjustRightInd w:val="0"/>
        <w:rPr>
          <w:szCs w:val="22"/>
          <w:lang w:val="is-IS"/>
        </w:rPr>
      </w:pPr>
    </w:p>
    <w:p w14:paraId="55376750" w14:textId="0BDCE9D3" w:rsidR="00D179F3" w:rsidRPr="00FB3867" w:rsidRDefault="00DC3E9C" w:rsidP="00FF55A4">
      <w:pPr>
        <w:pStyle w:val="NormalAgency"/>
        <w:rPr>
          <w:lang w:val="is-IS"/>
        </w:rPr>
      </w:pPr>
      <w:r w:rsidRPr="00FB3867">
        <w:rPr>
          <w:lang w:val="is-IS"/>
        </w:rPr>
        <w:t xml:space="preserve">Rannsókn </w:t>
      </w:r>
      <w:r w:rsidR="00D179F3" w:rsidRPr="00FB3867">
        <w:rPr>
          <w:lang w:val="is-IS"/>
        </w:rPr>
        <w:t>AVXS-101-CL-101 (</w:t>
      </w:r>
      <w:r w:rsidR="00C55C91" w:rsidRPr="00FB3867">
        <w:rPr>
          <w:lang w:val="is-IS"/>
        </w:rPr>
        <w:t>rannsókn </w:t>
      </w:r>
      <w:r w:rsidR="00726F6F" w:rsidRPr="00FB3867">
        <w:rPr>
          <w:lang w:val="is-IS"/>
        </w:rPr>
        <w:t>CL-</w:t>
      </w:r>
      <w:r w:rsidRPr="00FB3867">
        <w:rPr>
          <w:lang w:val="is-IS"/>
        </w:rPr>
        <w:t>10</w:t>
      </w:r>
      <w:r w:rsidR="00C55C91" w:rsidRPr="00FB3867">
        <w:rPr>
          <w:lang w:val="is-IS"/>
        </w:rPr>
        <w:t>1</w:t>
      </w:r>
      <w:r w:rsidR="00D179F3" w:rsidRPr="00FB3867">
        <w:rPr>
          <w:lang w:val="is-IS"/>
        </w:rPr>
        <w:t>)</w:t>
      </w:r>
      <w:r w:rsidR="00AB09B6" w:rsidRPr="00FB3867">
        <w:rPr>
          <w:lang w:val="is-IS"/>
        </w:rPr>
        <w:t xml:space="preserve"> sem var 1. stigs rannsókn hjá sjúklingum með mænuvöðvarýrnun af gerð 1,</w:t>
      </w:r>
      <w:r w:rsidR="00D179F3" w:rsidRPr="00FB3867">
        <w:rPr>
          <w:lang w:val="is-IS"/>
        </w:rPr>
        <w:t xml:space="preserve"> </w:t>
      </w:r>
      <w:r w:rsidRPr="00FB3867">
        <w:rPr>
          <w:lang w:val="is-IS"/>
        </w:rPr>
        <w:t xml:space="preserve">styður þær niðurstöður sem fram komu í rannsókn </w:t>
      </w:r>
      <w:r w:rsidR="00AB09B6" w:rsidRPr="00FB3867">
        <w:rPr>
          <w:lang w:val="is-IS"/>
        </w:rPr>
        <w:t>CL</w:t>
      </w:r>
      <w:r w:rsidR="00AB09B6" w:rsidRPr="00FB3867">
        <w:rPr>
          <w:lang w:val="is-IS"/>
        </w:rPr>
        <w:noBreakHyphen/>
      </w:r>
      <w:r w:rsidRPr="00FB3867">
        <w:rPr>
          <w:lang w:val="is-IS"/>
        </w:rPr>
        <w:t>303</w:t>
      </w:r>
      <w:r w:rsidR="00CB5362" w:rsidRPr="00FB3867">
        <w:rPr>
          <w:lang w:val="is-IS"/>
        </w:rPr>
        <w:t xml:space="preserve">, þar sem </w:t>
      </w:r>
      <w:r w:rsidR="0011001D" w:rsidRPr="00FB3867">
        <w:rPr>
          <w:lang w:val="is-IS"/>
        </w:rPr>
        <w:t>stakt</w:t>
      </w:r>
      <w:r w:rsidR="00D179F3" w:rsidRPr="00FB3867">
        <w:rPr>
          <w:lang w:val="is-IS"/>
        </w:rPr>
        <w:t xml:space="preserve"> </w:t>
      </w:r>
      <w:r w:rsidR="0011001D" w:rsidRPr="00FB3867">
        <w:rPr>
          <w:lang w:val="is-IS"/>
        </w:rPr>
        <w:t>innrennsli í bláæð</w:t>
      </w:r>
      <w:r w:rsidR="00D179F3" w:rsidRPr="00FB3867">
        <w:rPr>
          <w:lang w:val="is-IS"/>
        </w:rPr>
        <w:t xml:space="preserve"> </w:t>
      </w:r>
      <w:r w:rsidR="00E55FF5" w:rsidRPr="00FB3867">
        <w:rPr>
          <w:lang w:val="is-IS"/>
        </w:rPr>
        <w:t xml:space="preserve">með ónasemnógen abeparvóveki var gefið </w:t>
      </w:r>
      <w:r w:rsidR="00D179F3" w:rsidRPr="00FB3867">
        <w:rPr>
          <w:lang w:val="is-IS"/>
        </w:rPr>
        <w:t>12</w:t>
      </w:r>
      <w:r w:rsidR="00ED1560" w:rsidRPr="00FB3867">
        <w:rPr>
          <w:lang w:val="is-IS"/>
        </w:rPr>
        <w:t> </w:t>
      </w:r>
      <w:r w:rsidR="0011001D" w:rsidRPr="00FB3867">
        <w:rPr>
          <w:lang w:val="is-IS"/>
        </w:rPr>
        <w:t>sjúklingum á bilinu</w:t>
      </w:r>
      <w:r w:rsidR="000A25AE" w:rsidRPr="00FB3867">
        <w:rPr>
          <w:lang w:val="is-IS"/>
        </w:rPr>
        <w:t xml:space="preserve"> </w:t>
      </w:r>
      <w:r w:rsidR="00AB09B6" w:rsidRPr="00FB3867">
        <w:rPr>
          <w:lang w:val="is-IS"/>
        </w:rPr>
        <w:t>3</w:t>
      </w:r>
      <w:r w:rsidR="0011001D" w:rsidRPr="00FB3867">
        <w:rPr>
          <w:lang w:val="is-IS"/>
        </w:rPr>
        <w:t>,</w:t>
      </w:r>
      <w:r w:rsidR="000A25AE" w:rsidRPr="00FB3867">
        <w:rPr>
          <w:lang w:val="is-IS"/>
        </w:rPr>
        <w:t>6</w:t>
      </w:r>
      <w:r w:rsidR="00682046" w:rsidRPr="00FB3867">
        <w:rPr>
          <w:lang w:val="is-IS"/>
        </w:rPr>
        <w:t> kg</w:t>
      </w:r>
      <w:r w:rsidR="000A25AE" w:rsidRPr="00FB3867">
        <w:rPr>
          <w:lang w:val="is-IS"/>
        </w:rPr>
        <w:t xml:space="preserve"> t</w:t>
      </w:r>
      <w:r w:rsidR="0011001D" w:rsidRPr="00FB3867">
        <w:rPr>
          <w:lang w:val="is-IS"/>
        </w:rPr>
        <w:t>il</w:t>
      </w:r>
      <w:r w:rsidR="000A25AE" w:rsidRPr="00FB3867">
        <w:rPr>
          <w:lang w:val="is-IS"/>
        </w:rPr>
        <w:t xml:space="preserve"> 8</w:t>
      </w:r>
      <w:r w:rsidR="0011001D" w:rsidRPr="00FB3867">
        <w:rPr>
          <w:lang w:val="is-IS"/>
        </w:rPr>
        <w:t>,</w:t>
      </w:r>
      <w:r w:rsidR="00AB09B6" w:rsidRPr="00FB3867">
        <w:rPr>
          <w:lang w:val="is-IS"/>
        </w:rPr>
        <w:t>4</w:t>
      </w:r>
      <w:r w:rsidR="00682046" w:rsidRPr="00FB3867">
        <w:rPr>
          <w:lang w:val="is-IS"/>
        </w:rPr>
        <w:t> kg</w:t>
      </w:r>
      <w:r w:rsidR="000A25AE" w:rsidRPr="00FB3867">
        <w:rPr>
          <w:lang w:val="is-IS"/>
        </w:rPr>
        <w:t xml:space="preserve"> (</w:t>
      </w:r>
      <w:r w:rsidR="00D179F3" w:rsidRPr="00FB3867">
        <w:rPr>
          <w:lang w:val="is-IS"/>
        </w:rPr>
        <w:t>0</w:t>
      </w:r>
      <w:r w:rsidR="0011001D" w:rsidRPr="00FB3867">
        <w:rPr>
          <w:lang w:val="is-IS"/>
        </w:rPr>
        <w:t>,</w:t>
      </w:r>
      <w:r w:rsidR="00D179F3" w:rsidRPr="00FB3867">
        <w:rPr>
          <w:lang w:val="is-IS"/>
        </w:rPr>
        <w:t>9 t</w:t>
      </w:r>
      <w:r w:rsidR="0011001D" w:rsidRPr="00FB3867">
        <w:rPr>
          <w:lang w:val="is-IS"/>
        </w:rPr>
        <w:t>il</w:t>
      </w:r>
      <w:r w:rsidR="00D179F3" w:rsidRPr="00FB3867">
        <w:rPr>
          <w:lang w:val="is-IS"/>
        </w:rPr>
        <w:t xml:space="preserve"> 7</w:t>
      </w:r>
      <w:r w:rsidR="0011001D" w:rsidRPr="00FB3867">
        <w:rPr>
          <w:lang w:val="is-IS"/>
        </w:rPr>
        <w:t>,</w:t>
      </w:r>
      <w:r w:rsidR="00D179F3" w:rsidRPr="00FB3867">
        <w:rPr>
          <w:lang w:val="is-IS"/>
        </w:rPr>
        <w:t>9</w:t>
      </w:r>
      <w:r w:rsidR="001105C0" w:rsidRPr="00FB3867">
        <w:rPr>
          <w:lang w:val="is-IS"/>
        </w:rPr>
        <w:t> mánaða</w:t>
      </w:r>
      <w:r w:rsidR="0011001D" w:rsidRPr="00FB3867">
        <w:rPr>
          <w:lang w:val="is-IS"/>
        </w:rPr>
        <w:t xml:space="preserve"> að aldri</w:t>
      </w:r>
      <w:r w:rsidR="000A25AE" w:rsidRPr="00FB3867">
        <w:rPr>
          <w:lang w:val="is-IS"/>
        </w:rPr>
        <w:t>)</w:t>
      </w:r>
      <w:r w:rsidR="00D179F3" w:rsidRPr="00FB3867">
        <w:rPr>
          <w:lang w:val="is-IS"/>
        </w:rPr>
        <w:t xml:space="preserve">. </w:t>
      </w:r>
      <w:r w:rsidR="00CA7AE7" w:rsidRPr="00FB3867">
        <w:rPr>
          <w:lang w:val="is-IS"/>
        </w:rPr>
        <w:t>Við</w:t>
      </w:r>
      <w:r w:rsidR="00D179F3" w:rsidRPr="00FB3867">
        <w:rPr>
          <w:lang w:val="is-IS"/>
        </w:rPr>
        <w:t xml:space="preserve"> </w:t>
      </w:r>
      <w:r w:rsidR="00C55C91" w:rsidRPr="00FB3867">
        <w:rPr>
          <w:lang w:val="is-IS"/>
        </w:rPr>
        <w:t>14</w:t>
      </w:r>
      <w:r w:rsidR="001105C0" w:rsidRPr="00FB3867">
        <w:rPr>
          <w:lang w:val="is-IS"/>
        </w:rPr>
        <w:t> mánaða</w:t>
      </w:r>
      <w:r w:rsidR="00CA7AE7" w:rsidRPr="00FB3867">
        <w:rPr>
          <w:lang w:val="is-IS"/>
        </w:rPr>
        <w:t xml:space="preserve"> aldur voru allir meðhöndlaðir</w:t>
      </w:r>
      <w:r w:rsidR="00AB09B6" w:rsidRPr="00FB3867">
        <w:rPr>
          <w:lang w:val="is-IS"/>
        </w:rPr>
        <w:t xml:space="preserve"> </w:t>
      </w:r>
      <w:r w:rsidR="004B3B8E" w:rsidRPr="00FB3867">
        <w:rPr>
          <w:lang w:val="is-IS"/>
        </w:rPr>
        <w:t xml:space="preserve">sjúklingar </w:t>
      </w:r>
      <w:r w:rsidR="00CA7AE7" w:rsidRPr="00FB3867">
        <w:rPr>
          <w:lang w:val="is-IS"/>
        </w:rPr>
        <w:t>lausir við</w:t>
      </w:r>
      <w:r w:rsidR="00962BB3" w:rsidRPr="00FB3867">
        <w:rPr>
          <w:lang w:val="is-IS"/>
        </w:rPr>
        <w:t xml:space="preserve"> meintilvik</w:t>
      </w:r>
      <w:r w:rsidR="00552C61" w:rsidRPr="00FB3867">
        <w:rPr>
          <w:lang w:val="is-IS"/>
        </w:rPr>
        <w:t xml:space="preserve"> (event free)</w:t>
      </w:r>
      <w:r w:rsidR="00D179F3" w:rsidRPr="00FB3867">
        <w:rPr>
          <w:lang w:val="is-IS"/>
        </w:rPr>
        <w:t xml:space="preserve">; </w:t>
      </w:r>
      <w:r w:rsidR="00CA7AE7" w:rsidRPr="00FB3867">
        <w:rPr>
          <w:lang w:val="is-IS"/>
        </w:rPr>
        <w:t>þ</w:t>
      </w:r>
      <w:r w:rsidR="00D179F3" w:rsidRPr="00FB3867">
        <w:rPr>
          <w:lang w:val="is-IS"/>
        </w:rPr>
        <w:t>.e.</w:t>
      </w:r>
      <w:r w:rsidR="00AB09B6" w:rsidRPr="00FB3867">
        <w:rPr>
          <w:lang w:val="is-IS"/>
        </w:rPr>
        <w:t xml:space="preserve"> </w:t>
      </w:r>
      <w:r w:rsidR="00CA7AE7" w:rsidRPr="00FB3867">
        <w:rPr>
          <w:lang w:val="is-IS"/>
        </w:rPr>
        <w:t>á lífi án þess að vera í öndunarvél til frambúðar samanborið við</w:t>
      </w:r>
      <w:r w:rsidR="00D179F3" w:rsidRPr="00FB3867">
        <w:rPr>
          <w:lang w:val="is-IS"/>
        </w:rPr>
        <w:t xml:space="preserve"> 25% </w:t>
      </w:r>
      <w:r w:rsidR="00962BB3" w:rsidRPr="00FB3867">
        <w:rPr>
          <w:lang w:val="is-IS"/>
        </w:rPr>
        <w:t>hóp sem ekki fékk meðferð (</w:t>
      </w:r>
      <w:r w:rsidR="00D179F3" w:rsidRPr="00FB3867">
        <w:rPr>
          <w:lang w:val="is-IS"/>
        </w:rPr>
        <w:t>natural history cohort</w:t>
      </w:r>
      <w:r w:rsidR="00962BB3" w:rsidRPr="00FB3867">
        <w:rPr>
          <w:lang w:val="is-IS"/>
        </w:rPr>
        <w:t>)</w:t>
      </w:r>
      <w:r w:rsidR="00D179F3" w:rsidRPr="00FB3867">
        <w:rPr>
          <w:lang w:val="is-IS"/>
        </w:rPr>
        <w:t xml:space="preserve">. </w:t>
      </w:r>
      <w:r w:rsidR="00962BB3" w:rsidRPr="00FB3867">
        <w:rPr>
          <w:lang w:val="is-IS"/>
        </w:rPr>
        <w:t>Í lok rannsóknarinnar</w:t>
      </w:r>
      <w:r w:rsidR="00D179F3" w:rsidRPr="00FB3867">
        <w:rPr>
          <w:lang w:val="is-IS"/>
        </w:rPr>
        <w:t xml:space="preserve"> (24</w:t>
      </w:r>
      <w:r w:rsidR="00ED1560" w:rsidRPr="00FB3867">
        <w:rPr>
          <w:lang w:val="is-IS"/>
        </w:rPr>
        <w:t> </w:t>
      </w:r>
      <w:r w:rsidR="00D179F3" w:rsidRPr="00FB3867">
        <w:rPr>
          <w:lang w:val="is-IS"/>
        </w:rPr>
        <w:t>m</w:t>
      </w:r>
      <w:r w:rsidR="00962BB3" w:rsidRPr="00FB3867">
        <w:rPr>
          <w:lang w:val="is-IS"/>
        </w:rPr>
        <w:t>ánuðum eftir skömmtun</w:t>
      </w:r>
      <w:r w:rsidR="00D179F3" w:rsidRPr="00FB3867">
        <w:rPr>
          <w:lang w:val="is-IS"/>
        </w:rPr>
        <w:t>)</w:t>
      </w:r>
      <w:r w:rsidR="00962BB3" w:rsidRPr="00FB3867">
        <w:rPr>
          <w:lang w:val="is-IS"/>
        </w:rPr>
        <w:t xml:space="preserve"> voru allir meðhöndlaðir</w:t>
      </w:r>
      <w:r w:rsidR="00AB09B6" w:rsidRPr="00FB3867">
        <w:rPr>
          <w:lang w:val="is-IS"/>
        </w:rPr>
        <w:t xml:space="preserve"> </w:t>
      </w:r>
      <w:r w:rsidR="004B3B8E" w:rsidRPr="00FB3867">
        <w:rPr>
          <w:lang w:val="is-IS"/>
        </w:rPr>
        <w:t xml:space="preserve">sjúklingar </w:t>
      </w:r>
      <w:r w:rsidR="00962BB3" w:rsidRPr="00FB3867">
        <w:rPr>
          <w:lang w:val="is-IS"/>
        </w:rPr>
        <w:t>lausir við meintilvik samanborið við innan við</w:t>
      </w:r>
      <w:r w:rsidR="00D179F3" w:rsidRPr="00FB3867">
        <w:rPr>
          <w:lang w:val="is-IS"/>
        </w:rPr>
        <w:t xml:space="preserve"> 8% </w:t>
      </w:r>
      <w:r w:rsidR="00962BB3" w:rsidRPr="00FB3867">
        <w:rPr>
          <w:lang w:val="is-IS"/>
        </w:rPr>
        <w:t>hjá þeim sem ekki fengu meðferð</w:t>
      </w:r>
      <w:r w:rsidR="00D179F3" w:rsidRPr="00FB3867">
        <w:rPr>
          <w:lang w:val="is-IS"/>
        </w:rPr>
        <w:t>, s</w:t>
      </w:r>
      <w:r w:rsidR="001B3245" w:rsidRPr="00FB3867">
        <w:rPr>
          <w:lang w:val="is-IS"/>
        </w:rPr>
        <w:t>já m</w:t>
      </w:r>
      <w:r w:rsidR="00962BB3" w:rsidRPr="00FB3867">
        <w:rPr>
          <w:lang w:val="is-IS"/>
        </w:rPr>
        <w:t>ynd</w:t>
      </w:r>
      <w:r w:rsidR="003A2BDF" w:rsidRPr="00FB3867">
        <w:rPr>
          <w:lang w:val="is-IS"/>
        </w:rPr>
        <w:t> </w:t>
      </w:r>
      <w:r w:rsidR="00290825" w:rsidRPr="00FB3867">
        <w:rPr>
          <w:lang w:val="is-IS"/>
        </w:rPr>
        <w:t>1</w:t>
      </w:r>
      <w:r w:rsidR="00D179F3" w:rsidRPr="00FB3867">
        <w:rPr>
          <w:lang w:val="is-IS"/>
        </w:rPr>
        <w:t>.</w:t>
      </w:r>
    </w:p>
    <w:p w14:paraId="65813430" w14:textId="77777777" w:rsidR="00D179F3" w:rsidRPr="00FB3867" w:rsidRDefault="00D179F3" w:rsidP="00FF55A4">
      <w:pPr>
        <w:pStyle w:val="NormalAgency"/>
        <w:rPr>
          <w:lang w:val="is-IS"/>
        </w:rPr>
      </w:pPr>
    </w:p>
    <w:p w14:paraId="50B41BFA" w14:textId="6C897062" w:rsidR="00D179F3" w:rsidRPr="00FB3867" w:rsidRDefault="007706CA" w:rsidP="00FF55A4">
      <w:pPr>
        <w:pStyle w:val="NormalAgency"/>
        <w:rPr>
          <w:lang w:val="is-IS"/>
        </w:rPr>
      </w:pPr>
      <w:r w:rsidRPr="00FB3867">
        <w:rPr>
          <w:lang w:val="is-IS"/>
        </w:rPr>
        <w:t>Eftir</w:t>
      </w:r>
      <w:r w:rsidR="00D179F3" w:rsidRPr="00FB3867">
        <w:rPr>
          <w:lang w:val="is-IS"/>
        </w:rPr>
        <w:t xml:space="preserve"> 24</w:t>
      </w:r>
      <w:r w:rsidR="001105C0" w:rsidRPr="00FB3867">
        <w:rPr>
          <w:lang w:val="is-IS"/>
        </w:rPr>
        <w:t> mánaða</w:t>
      </w:r>
      <w:r w:rsidRPr="00FB3867">
        <w:rPr>
          <w:lang w:val="is-IS"/>
        </w:rPr>
        <w:t xml:space="preserve"> eftirfylgni að skömmtun lokinni gátu</w:t>
      </w:r>
      <w:r w:rsidR="003A2BDF" w:rsidRPr="00FB3867">
        <w:rPr>
          <w:lang w:val="is-IS"/>
        </w:rPr>
        <w:t xml:space="preserve"> 10 </w:t>
      </w:r>
      <w:r w:rsidR="00547FC2" w:rsidRPr="00FB3867">
        <w:rPr>
          <w:lang w:val="is-IS"/>
        </w:rPr>
        <w:t>af 12</w:t>
      </w:r>
      <w:r w:rsidR="00522AAE" w:rsidRPr="00FB3867">
        <w:rPr>
          <w:lang w:val="is-IS"/>
        </w:rPr>
        <w:t> </w:t>
      </w:r>
      <w:r w:rsidRPr="00FB3867">
        <w:rPr>
          <w:lang w:val="is-IS"/>
        </w:rPr>
        <w:t>sjúkling</w:t>
      </w:r>
      <w:r w:rsidR="00547FC2" w:rsidRPr="00FB3867">
        <w:rPr>
          <w:lang w:val="is-IS"/>
        </w:rPr>
        <w:t>um</w:t>
      </w:r>
      <w:r w:rsidRPr="00FB3867">
        <w:rPr>
          <w:lang w:val="is-IS"/>
        </w:rPr>
        <w:t xml:space="preserve"> setið uppréttir án aðstoðar í</w:t>
      </w:r>
      <w:r w:rsidR="00D179F3" w:rsidRPr="00FB3867">
        <w:rPr>
          <w:lang w:val="is-IS"/>
        </w:rPr>
        <w:t xml:space="preserve"> ≥ 10 se</w:t>
      </w:r>
      <w:r w:rsidRPr="00FB3867">
        <w:rPr>
          <w:lang w:val="is-IS"/>
        </w:rPr>
        <w:t>kúndur</w:t>
      </w:r>
      <w:r w:rsidR="00D179F3" w:rsidRPr="00FB3867">
        <w:rPr>
          <w:lang w:val="is-IS"/>
        </w:rPr>
        <w:t>, 9</w:t>
      </w:r>
      <w:r w:rsidR="004B3B8E" w:rsidRPr="00FB3867">
        <w:rPr>
          <w:lang w:val="is-IS"/>
        </w:rPr>
        <w:t> sjúklingar</w:t>
      </w:r>
      <w:r w:rsidRPr="00FB3867">
        <w:rPr>
          <w:lang w:val="is-IS"/>
        </w:rPr>
        <w:t xml:space="preserve"> gátu setið uppréttir án aðstoðar í </w:t>
      </w:r>
      <w:r w:rsidR="00D179F3" w:rsidRPr="00FB3867">
        <w:rPr>
          <w:lang w:val="is-IS"/>
        </w:rPr>
        <w:t>≥ 30 </w:t>
      </w:r>
      <w:r w:rsidRPr="00FB3867">
        <w:rPr>
          <w:lang w:val="is-IS"/>
        </w:rPr>
        <w:t>sekúndur og</w:t>
      </w:r>
      <w:r w:rsidR="00D179F3" w:rsidRPr="00FB3867">
        <w:rPr>
          <w:lang w:val="is-IS"/>
        </w:rPr>
        <w:t xml:space="preserve"> 2</w:t>
      </w:r>
      <w:r w:rsidR="004B3B8E" w:rsidRPr="00FB3867">
        <w:rPr>
          <w:lang w:val="is-IS"/>
        </w:rPr>
        <w:t xml:space="preserve"> sjúklingar </w:t>
      </w:r>
      <w:r w:rsidRPr="00FB3867">
        <w:rPr>
          <w:lang w:val="is-IS"/>
        </w:rPr>
        <w:t xml:space="preserve">gátu </w:t>
      </w:r>
      <w:r w:rsidR="00AC4DC5" w:rsidRPr="00FB3867">
        <w:rPr>
          <w:lang w:val="is-IS"/>
        </w:rPr>
        <w:t xml:space="preserve">staðið og gengið óstuddir. </w:t>
      </w:r>
      <w:r w:rsidR="004365D0" w:rsidRPr="00FB3867">
        <w:rPr>
          <w:lang w:val="is-IS"/>
        </w:rPr>
        <w:t>Einn af 12</w:t>
      </w:r>
      <w:r w:rsidR="00522AAE" w:rsidRPr="00FB3867">
        <w:rPr>
          <w:lang w:val="is-IS"/>
        </w:rPr>
        <w:t> </w:t>
      </w:r>
      <w:r w:rsidR="004365D0" w:rsidRPr="00FB3867">
        <w:rPr>
          <w:lang w:val="is-IS"/>
        </w:rPr>
        <w:t xml:space="preserve">sjúklingum náði ekki stjórn á höfði sem hámarks áfanga hvað varðar hreyfigetu </w:t>
      </w:r>
      <w:r w:rsidR="00E1577D" w:rsidRPr="00FB3867">
        <w:rPr>
          <w:lang w:val="is-IS"/>
        </w:rPr>
        <w:t>fyrir</w:t>
      </w:r>
      <w:r w:rsidR="004365D0" w:rsidRPr="00FB3867">
        <w:rPr>
          <w:lang w:val="is-IS"/>
        </w:rPr>
        <w:t xml:space="preserve"> 24</w:t>
      </w:r>
      <w:r w:rsidR="001105C0" w:rsidRPr="00FB3867">
        <w:rPr>
          <w:lang w:val="is-IS"/>
        </w:rPr>
        <w:t> mánaða</w:t>
      </w:r>
      <w:r w:rsidR="004365D0" w:rsidRPr="00FB3867">
        <w:rPr>
          <w:lang w:val="is-IS"/>
        </w:rPr>
        <w:t xml:space="preserve"> aldur. </w:t>
      </w:r>
      <w:r w:rsidR="006E70E3" w:rsidRPr="00FB3867">
        <w:rPr>
          <w:lang w:val="is-IS"/>
        </w:rPr>
        <w:t>T</w:t>
      </w:r>
      <w:r w:rsidR="00AC4DC5" w:rsidRPr="00FB3867">
        <w:rPr>
          <w:lang w:val="is-IS"/>
        </w:rPr>
        <w:t>íu af 12 sjúklingum úr rannsókn</w:t>
      </w:r>
      <w:r w:rsidR="000C3BDB" w:rsidRPr="00FB3867">
        <w:rPr>
          <w:lang w:val="is-IS"/>
        </w:rPr>
        <w:t> </w:t>
      </w:r>
      <w:r w:rsidR="00AC4DC5" w:rsidRPr="00FB3867">
        <w:rPr>
          <w:lang w:val="is-IS"/>
        </w:rPr>
        <w:t>CL</w:t>
      </w:r>
      <w:r w:rsidR="003D3A12" w:rsidRPr="00FB3867">
        <w:rPr>
          <w:lang w:val="is-IS"/>
        </w:rPr>
        <w:noBreakHyphen/>
      </w:r>
      <w:r w:rsidR="00AC4DC5" w:rsidRPr="00FB3867">
        <w:rPr>
          <w:lang w:val="is-IS"/>
        </w:rPr>
        <w:t xml:space="preserve">101 </w:t>
      </w:r>
      <w:r w:rsidR="006E70E3" w:rsidRPr="00FB3867">
        <w:rPr>
          <w:lang w:val="is-IS"/>
        </w:rPr>
        <w:t xml:space="preserve">voru áfram undir eftirliti </w:t>
      </w:r>
      <w:r w:rsidR="00AC4DC5" w:rsidRPr="00FB3867">
        <w:rPr>
          <w:lang w:val="is-IS"/>
        </w:rPr>
        <w:t xml:space="preserve">í langtímarannsókn (allt að </w:t>
      </w:r>
      <w:r w:rsidR="001A0677" w:rsidRPr="00FB3867">
        <w:rPr>
          <w:lang w:val="is-IS"/>
        </w:rPr>
        <w:t>6,6</w:t>
      </w:r>
      <w:r w:rsidR="00361553" w:rsidRPr="00FB3867">
        <w:rPr>
          <w:lang w:val="is-IS"/>
        </w:rPr>
        <w:t> ár eft</w:t>
      </w:r>
      <w:r w:rsidR="00AC4DC5" w:rsidRPr="00FB3867">
        <w:rPr>
          <w:lang w:val="is-IS"/>
        </w:rPr>
        <w:t xml:space="preserve">ir skömmtun) </w:t>
      </w:r>
      <w:r w:rsidR="006E70E3" w:rsidRPr="00FB3867">
        <w:rPr>
          <w:lang w:val="is-IS"/>
        </w:rPr>
        <w:t xml:space="preserve">og </w:t>
      </w:r>
      <w:r w:rsidR="001A0677" w:rsidRPr="00FB3867">
        <w:rPr>
          <w:lang w:val="is-IS"/>
        </w:rPr>
        <w:t xml:space="preserve">allir 10 sjúklingarnir </w:t>
      </w:r>
      <w:r w:rsidR="00AB3842" w:rsidRPr="00FB3867">
        <w:rPr>
          <w:lang w:val="is-IS"/>
        </w:rPr>
        <w:t>voru á lífi og lausir við öndunarvél frá og með 23.</w:t>
      </w:r>
      <w:r w:rsidR="000C3BDB" w:rsidRPr="00FB3867">
        <w:rPr>
          <w:lang w:val="is-IS"/>
        </w:rPr>
        <w:t> </w:t>
      </w:r>
      <w:r w:rsidR="00AB3842" w:rsidRPr="00FB3867">
        <w:rPr>
          <w:lang w:val="is-IS"/>
        </w:rPr>
        <w:t>maí 2021. H</w:t>
      </w:r>
      <w:r w:rsidR="006E70E3" w:rsidRPr="00FB3867">
        <w:rPr>
          <w:lang w:val="is-IS"/>
        </w:rPr>
        <w:t xml:space="preserve">já öllum </w:t>
      </w:r>
      <w:r w:rsidR="00AB3842" w:rsidRPr="00FB3867">
        <w:rPr>
          <w:lang w:val="is-IS"/>
        </w:rPr>
        <w:t xml:space="preserve">sjúklingunum </w:t>
      </w:r>
      <w:r w:rsidR="006E70E3" w:rsidRPr="00FB3867">
        <w:rPr>
          <w:lang w:val="is-IS"/>
        </w:rPr>
        <w:t xml:space="preserve">var áfanga ýmist viðhaldið sem þegar hafði náðst eða nýjum áfanga var náð á borð við að sitja með stuðningi, standa með stuðningi </w:t>
      </w:r>
      <w:r w:rsidR="0084349B" w:rsidRPr="00FB3867">
        <w:rPr>
          <w:lang w:val="is-IS"/>
        </w:rPr>
        <w:t>og að ganga án stuðnings</w:t>
      </w:r>
      <w:r w:rsidR="00AC4DC5" w:rsidRPr="00FB3867">
        <w:rPr>
          <w:lang w:val="is-IS"/>
        </w:rPr>
        <w:t>.</w:t>
      </w:r>
      <w:r w:rsidR="00064CE9" w:rsidRPr="00FB3867">
        <w:rPr>
          <w:lang w:val="is-IS"/>
        </w:rPr>
        <w:t xml:space="preserve"> </w:t>
      </w:r>
      <w:r w:rsidR="00AB3842" w:rsidRPr="00FB3867">
        <w:rPr>
          <w:lang w:val="is-IS"/>
        </w:rPr>
        <w:t xml:space="preserve">Fimm </w:t>
      </w:r>
      <w:r w:rsidR="00064CE9" w:rsidRPr="00FB3867">
        <w:rPr>
          <w:lang w:val="is-IS"/>
        </w:rPr>
        <w:t>af sjúklingunum</w:t>
      </w:r>
      <w:r w:rsidR="000C7771" w:rsidRPr="00FB3867">
        <w:rPr>
          <w:lang w:val="is-IS"/>
        </w:rPr>
        <w:t> </w:t>
      </w:r>
      <w:r w:rsidR="00064CE9" w:rsidRPr="00FB3867">
        <w:rPr>
          <w:lang w:val="is-IS"/>
        </w:rPr>
        <w:t xml:space="preserve">10 fengu samhliðameðferð með </w:t>
      </w:r>
      <w:r w:rsidR="00064CE9" w:rsidRPr="00FB3867">
        <w:rPr>
          <w:szCs w:val="22"/>
          <w:lang w:val="is-IS"/>
        </w:rPr>
        <w:t>nusinerseni</w:t>
      </w:r>
      <w:r w:rsidR="003F3247" w:rsidRPr="00FB3867">
        <w:rPr>
          <w:szCs w:val="22"/>
          <w:lang w:val="is-IS"/>
        </w:rPr>
        <w:t xml:space="preserve"> </w:t>
      </w:r>
      <w:r w:rsidR="00AB3842" w:rsidRPr="00FB3867">
        <w:rPr>
          <w:szCs w:val="22"/>
          <w:lang w:val="is-IS"/>
        </w:rPr>
        <w:t xml:space="preserve">eða risdiplami </w:t>
      </w:r>
      <w:r w:rsidR="003F3247" w:rsidRPr="00FB3867">
        <w:rPr>
          <w:szCs w:val="22"/>
          <w:lang w:val="is-IS"/>
        </w:rPr>
        <w:t xml:space="preserve">á einhverjum tímapunkti í langtímarannsókninni. Því er ekki hægt að þakka það </w:t>
      </w:r>
      <w:r w:rsidR="003F3247" w:rsidRPr="00FB3867">
        <w:rPr>
          <w:lang w:val="is-IS"/>
        </w:rPr>
        <w:t xml:space="preserve">ónasemnógen abeparvóveki eingöngu </w:t>
      </w:r>
      <w:r w:rsidR="003F3247" w:rsidRPr="00FB3867">
        <w:rPr>
          <w:szCs w:val="22"/>
          <w:lang w:val="is-IS"/>
        </w:rPr>
        <w:t>hjá öllum sjúklingum að áföngum tengdum verkun og árangri var viðhaldið.</w:t>
      </w:r>
      <w:r w:rsidR="001B2D67" w:rsidRPr="00FB3867">
        <w:rPr>
          <w:szCs w:val="22"/>
          <w:lang w:val="is-IS"/>
        </w:rPr>
        <w:t xml:space="preserve"> Tveir</w:t>
      </w:r>
      <w:r w:rsidR="003D3A12" w:rsidRPr="00FB3867">
        <w:rPr>
          <w:szCs w:val="22"/>
          <w:lang w:val="is-IS"/>
        </w:rPr>
        <w:t xml:space="preserve"> </w:t>
      </w:r>
      <w:r w:rsidR="004B3B8E" w:rsidRPr="00FB3867">
        <w:rPr>
          <w:szCs w:val="22"/>
          <w:lang w:val="is-IS"/>
        </w:rPr>
        <w:t xml:space="preserve">sjúklingar </w:t>
      </w:r>
      <w:r w:rsidR="001B2D67" w:rsidRPr="00FB3867">
        <w:rPr>
          <w:szCs w:val="22"/>
          <w:lang w:val="is-IS"/>
        </w:rPr>
        <w:t xml:space="preserve">sem </w:t>
      </w:r>
      <w:r w:rsidR="00336CF0" w:rsidRPr="00FB3867">
        <w:rPr>
          <w:szCs w:val="22"/>
          <w:lang w:val="is-IS"/>
        </w:rPr>
        <w:t xml:space="preserve">nýlega náðu þeim áfanga að </w:t>
      </w:r>
      <w:r w:rsidR="00336CF0" w:rsidRPr="00FB3867">
        <w:rPr>
          <w:lang w:val="is-IS"/>
        </w:rPr>
        <w:t>standa með stuðningi,</w:t>
      </w:r>
      <w:r w:rsidR="00336CF0" w:rsidRPr="00FB3867">
        <w:rPr>
          <w:szCs w:val="22"/>
          <w:lang w:val="is-IS"/>
        </w:rPr>
        <w:t xml:space="preserve"> höfðu hvorki </w:t>
      </w:r>
      <w:r w:rsidR="001B2D67" w:rsidRPr="00FB3867">
        <w:rPr>
          <w:szCs w:val="22"/>
          <w:lang w:val="is-IS"/>
        </w:rPr>
        <w:t>feng</w:t>
      </w:r>
      <w:r w:rsidR="00336CF0" w:rsidRPr="00FB3867">
        <w:rPr>
          <w:szCs w:val="22"/>
          <w:lang w:val="is-IS"/>
        </w:rPr>
        <w:t>ið</w:t>
      </w:r>
      <w:r w:rsidR="001B2D67" w:rsidRPr="00FB3867">
        <w:rPr>
          <w:szCs w:val="22"/>
          <w:lang w:val="is-IS"/>
        </w:rPr>
        <w:t xml:space="preserve"> nusinersen </w:t>
      </w:r>
      <w:r w:rsidR="00336CF0" w:rsidRPr="00FB3867">
        <w:rPr>
          <w:szCs w:val="22"/>
          <w:lang w:val="is-IS"/>
        </w:rPr>
        <w:t xml:space="preserve">né risdiplam áður en </w:t>
      </w:r>
      <w:r w:rsidR="001064D9" w:rsidRPr="00FB3867">
        <w:rPr>
          <w:szCs w:val="22"/>
          <w:lang w:val="is-IS"/>
        </w:rPr>
        <w:t>þessum</w:t>
      </w:r>
      <w:r w:rsidR="00336CF0" w:rsidRPr="00FB3867">
        <w:rPr>
          <w:szCs w:val="22"/>
          <w:lang w:val="is-IS"/>
        </w:rPr>
        <w:t xml:space="preserve"> áfanga </w:t>
      </w:r>
      <w:r w:rsidR="001064D9" w:rsidRPr="00FB3867">
        <w:rPr>
          <w:szCs w:val="22"/>
          <w:lang w:val="is-IS"/>
        </w:rPr>
        <w:t>var náð</w:t>
      </w:r>
      <w:r w:rsidR="001B2D67" w:rsidRPr="00FB3867">
        <w:rPr>
          <w:lang w:val="is-IS"/>
        </w:rPr>
        <w:t>.</w:t>
      </w:r>
    </w:p>
    <w:p w14:paraId="205F2B2F" w14:textId="77777777" w:rsidR="00D179F3" w:rsidRPr="00FB3867" w:rsidRDefault="00D179F3" w:rsidP="00FF55A4">
      <w:pPr>
        <w:pStyle w:val="NormalAgency"/>
        <w:rPr>
          <w:lang w:val="is-IS"/>
        </w:rPr>
      </w:pPr>
    </w:p>
    <w:p w14:paraId="26F042BC" w14:textId="1AE05BB7" w:rsidR="00B43A41" w:rsidRPr="00FB3867" w:rsidRDefault="00B43A41" w:rsidP="008434B9">
      <w:pPr>
        <w:pStyle w:val="NormalAgency"/>
        <w:keepNext/>
        <w:rPr>
          <w:i/>
          <w:iCs/>
          <w:lang w:val="is-IS"/>
        </w:rPr>
      </w:pPr>
      <w:r w:rsidRPr="00FB3867">
        <w:rPr>
          <w:i/>
          <w:iCs/>
          <w:lang w:val="is-IS"/>
        </w:rPr>
        <w:t>AVXS-101-CL-304 3.</w:t>
      </w:r>
      <w:r w:rsidR="00C46198" w:rsidRPr="00FB3867">
        <w:rPr>
          <w:i/>
          <w:iCs/>
          <w:lang w:val="is-IS"/>
        </w:rPr>
        <w:t> </w:t>
      </w:r>
      <w:r w:rsidRPr="00FB3867">
        <w:rPr>
          <w:i/>
          <w:iCs/>
          <w:lang w:val="is-IS"/>
        </w:rPr>
        <w:t xml:space="preserve">stigs rannsókn hjá sjúklingum </w:t>
      </w:r>
      <w:r w:rsidR="00F559D0" w:rsidRPr="00FB3867">
        <w:rPr>
          <w:i/>
          <w:iCs/>
          <w:lang w:val="is-IS"/>
        </w:rPr>
        <w:t xml:space="preserve">með </w:t>
      </w:r>
      <w:bookmarkStart w:id="31" w:name="_Hlk33099782"/>
      <w:r w:rsidR="00F559D0" w:rsidRPr="00FB3867">
        <w:rPr>
          <w:i/>
          <w:iCs/>
          <w:lang w:val="is-IS"/>
        </w:rPr>
        <w:t xml:space="preserve">mænuvöðvarýrnun </w:t>
      </w:r>
      <w:bookmarkEnd w:id="31"/>
      <w:r w:rsidR="00B8322C" w:rsidRPr="00FB3867">
        <w:rPr>
          <w:i/>
          <w:iCs/>
          <w:lang w:val="is-IS"/>
        </w:rPr>
        <w:t>sem hafa enn ekki sýnt einkenni</w:t>
      </w:r>
    </w:p>
    <w:p w14:paraId="2C2B2C2F" w14:textId="77777777" w:rsidR="003D3A12" w:rsidRPr="00FB3867" w:rsidRDefault="003D3A12" w:rsidP="008434B9">
      <w:pPr>
        <w:pStyle w:val="NormalAgency"/>
        <w:keepNext/>
        <w:rPr>
          <w:lang w:val="is-IS"/>
        </w:rPr>
      </w:pPr>
    </w:p>
    <w:p w14:paraId="562AD392" w14:textId="067F7841" w:rsidR="00EA17AC" w:rsidRPr="00FB3867" w:rsidRDefault="00434E12" w:rsidP="00B43A41">
      <w:pPr>
        <w:pStyle w:val="NormalAgency"/>
        <w:rPr>
          <w:lang w:val="is-IS"/>
        </w:rPr>
      </w:pPr>
      <w:r w:rsidRPr="00FB3867">
        <w:rPr>
          <w:lang w:val="is-IS"/>
        </w:rPr>
        <w:t>Rannsókn</w:t>
      </w:r>
      <w:r w:rsidR="00B43A41" w:rsidRPr="00FB3867">
        <w:rPr>
          <w:lang w:val="is-IS"/>
        </w:rPr>
        <w:t xml:space="preserve"> CL</w:t>
      </w:r>
      <w:r w:rsidR="003D3A12" w:rsidRPr="00FB3867">
        <w:rPr>
          <w:lang w:val="is-IS"/>
        </w:rPr>
        <w:noBreakHyphen/>
      </w:r>
      <w:r w:rsidR="00B43A41" w:rsidRPr="00FB3867">
        <w:rPr>
          <w:lang w:val="is-IS"/>
        </w:rPr>
        <w:t xml:space="preserve">304 </w:t>
      </w:r>
      <w:r w:rsidRPr="00FB3867">
        <w:rPr>
          <w:lang w:val="is-IS"/>
        </w:rPr>
        <w:t>er alþjóðleg, opin, 3.</w:t>
      </w:r>
      <w:r w:rsidR="00EA17AC" w:rsidRPr="00FB3867">
        <w:rPr>
          <w:lang w:val="is-IS"/>
        </w:rPr>
        <w:t> </w:t>
      </w:r>
      <w:r w:rsidR="003D3A12" w:rsidRPr="00FB3867">
        <w:rPr>
          <w:lang w:val="is-IS"/>
        </w:rPr>
        <w:t>s</w:t>
      </w:r>
      <w:r w:rsidRPr="00FB3867">
        <w:rPr>
          <w:lang w:val="is-IS"/>
        </w:rPr>
        <w:t>tigs</w:t>
      </w:r>
      <w:r w:rsidR="00552C61" w:rsidRPr="00FB3867">
        <w:rPr>
          <w:lang w:val="is-IS"/>
        </w:rPr>
        <w:t>,</w:t>
      </w:r>
      <w:r w:rsidRPr="00FB3867">
        <w:rPr>
          <w:lang w:val="is-IS"/>
        </w:rPr>
        <w:t xml:space="preserve"> </w:t>
      </w:r>
      <w:r w:rsidR="00552C61" w:rsidRPr="00FB3867">
        <w:rPr>
          <w:lang w:val="is-IS"/>
        </w:rPr>
        <w:t xml:space="preserve">einarma </w:t>
      </w:r>
      <w:r w:rsidRPr="00FB3867">
        <w:rPr>
          <w:lang w:val="is-IS"/>
        </w:rPr>
        <w:t xml:space="preserve">rannsókn með stökum </w:t>
      </w:r>
      <w:r w:rsidR="00145254" w:rsidRPr="00FB3867">
        <w:rPr>
          <w:lang w:val="is-IS"/>
        </w:rPr>
        <w:t>skammti</w:t>
      </w:r>
      <w:r w:rsidR="001064D9" w:rsidRPr="00FB3867">
        <w:rPr>
          <w:lang w:val="is-IS"/>
        </w:rPr>
        <w:t xml:space="preserve"> </w:t>
      </w:r>
      <w:r w:rsidR="0084023A" w:rsidRPr="00FB3867">
        <w:rPr>
          <w:lang w:val="is-IS"/>
        </w:rPr>
        <w:t>af</w:t>
      </w:r>
      <w:r w:rsidR="00B43A41" w:rsidRPr="00FB3867">
        <w:rPr>
          <w:lang w:val="is-IS"/>
        </w:rPr>
        <w:t xml:space="preserve"> </w:t>
      </w:r>
      <w:r w:rsidR="0084023A" w:rsidRPr="00FB3867">
        <w:rPr>
          <w:lang w:val="is-IS"/>
        </w:rPr>
        <w:t>ónasemnógen abeparvóveki</w:t>
      </w:r>
      <w:r w:rsidR="00B43A41" w:rsidRPr="00FB3867">
        <w:rPr>
          <w:lang w:val="is-IS"/>
        </w:rPr>
        <w:t xml:space="preserve"> </w:t>
      </w:r>
      <w:r w:rsidR="003D3A12" w:rsidRPr="00FB3867">
        <w:rPr>
          <w:lang w:val="is-IS"/>
        </w:rPr>
        <w:t>í</w:t>
      </w:r>
      <w:r w:rsidR="00BD3D9A" w:rsidRPr="00FB3867">
        <w:rPr>
          <w:lang w:val="is-IS"/>
        </w:rPr>
        <w:t xml:space="preserve"> bláæð</w:t>
      </w:r>
      <w:r w:rsidRPr="00FB3867">
        <w:rPr>
          <w:lang w:val="is-IS"/>
        </w:rPr>
        <w:t xml:space="preserve">, hjá nýfæddum sjúklingum </w:t>
      </w:r>
      <w:r w:rsidR="005B6423" w:rsidRPr="00FB3867">
        <w:rPr>
          <w:lang w:val="is-IS"/>
        </w:rPr>
        <w:t>allt að 6</w:t>
      </w:r>
      <w:r w:rsidR="00522AAE" w:rsidRPr="00FB3867">
        <w:rPr>
          <w:lang w:val="is-IS"/>
        </w:rPr>
        <w:t> </w:t>
      </w:r>
      <w:r w:rsidR="005B6423" w:rsidRPr="00FB3867">
        <w:rPr>
          <w:lang w:val="is-IS"/>
        </w:rPr>
        <w:t>vikna gömlum sem hafa enn ekki sýnt einkenni</w:t>
      </w:r>
      <w:r w:rsidR="00184D18" w:rsidRPr="00FB3867">
        <w:rPr>
          <w:lang w:val="is-IS"/>
        </w:rPr>
        <w:t>,</w:t>
      </w:r>
      <w:r w:rsidRPr="00FB3867">
        <w:rPr>
          <w:lang w:val="is-IS"/>
        </w:rPr>
        <w:t xml:space="preserve"> </w:t>
      </w:r>
      <w:r w:rsidR="00A60ED6" w:rsidRPr="00FB3867">
        <w:rPr>
          <w:lang w:val="is-IS"/>
        </w:rPr>
        <w:t>með</w:t>
      </w:r>
      <w:r w:rsidR="00B43A41" w:rsidRPr="00FB3867">
        <w:rPr>
          <w:lang w:val="is-IS"/>
        </w:rPr>
        <w:t xml:space="preserve"> 2</w:t>
      </w:r>
      <w:r w:rsidR="003D3A12" w:rsidRPr="00FB3867">
        <w:rPr>
          <w:lang w:val="is-IS"/>
        </w:rPr>
        <w:t> </w:t>
      </w:r>
      <w:r w:rsidR="00184D18" w:rsidRPr="00FB3867">
        <w:rPr>
          <w:lang w:val="is-IS"/>
        </w:rPr>
        <w:t>(hópur</w:t>
      </w:r>
      <w:r w:rsidR="00906C04" w:rsidRPr="00FB3867">
        <w:rPr>
          <w:lang w:val="is-IS"/>
        </w:rPr>
        <w:t> </w:t>
      </w:r>
      <w:r w:rsidR="00184D18" w:rsidRPr="00FB3867">
        <w:rPr>
          <w:lang w:val="is-IS"/>
        </w:rPr>
        <w:t xml:space="preserve">1, n=14) </w:t>
      </w:r>
      <w:r w:rsidR="00A60ED6" w:rsidRPr="00FB3867">
        <w:rPr>
          <w:lang w:val="is-IS"/>
        </w:rPr>
        <w:t>eða</w:t>
      </w:r>
      <w:r w:rsidR="00B43A41" w:rsidRPr="00FB3867">
        <w:rPr>
          <w:lang w:val="is-IS"/>
        </w:rPr>
        <w:t xml:space="preserve"> 3</w:t>
      </w:r>
      <w:r w:rsidR="003D3A12" w:rsidRPr="00FB3867">
        <w:rPr>
          <w:lang w:val="is-IS"/>
        </w:rPr>
        <w:t> </w:t>
      </w:r>
      <w:r w:rsidR="00184D18" w:rsidRPr="00FB3867">
        <w:rPr>
          <w:lang w:val="is-IS"/>
        </w:rPr>
        <w:t>(hópur</w:t>
      </w:r>
      <w:r w:rsidR="00906C04" w:rsidRPr="00FB3867">
        <w:rPr>
          <w:lang w:val="is-IS"/>
        </w:rPr>
        <w:t> </w:t>
      </w:r>
      <w:r w:rsidR="00184D18" w:rsidRPr="00FB3867">
        <w:rPr>
          <w:lang w:val="is-IS"/>
        </w:rPr>
        <w:t xml:space="preserve">2, n=15) </w:t>
      </w:r>
      <w:r w:rsidR="00A60ED6" w:rsidRPr="00FB3867">
        <w:rPr>
          <w:lang w:val="is-IS"/>
        </w:rPr>
        <w:t>eintök af</w:t>
      </w:r>
      <w:r w:rsidR="00B43A41" w:rsidRPr="00FB3867">
        <w:rPr>
          <w:lang w:val="is-IS"/>
        </w:rPr>
        <w:t xml:space="preserve"> </w:t>
      </w:r>
      <w:r w:rsidR="00B43A41" w:rsidRPr="00FB3867">
        <w:rPr>
          <w:i/>
          <w:lang w:val="is-IS"/>
        </w:rPr>
        <w:t>SMN2</w:t>
      </w:r>
      <w:r w:rsidR="00B43A41" w:rsidRPr="00FB3867">
        <w:rPr>
          <w:lang w:val="is-IS"/>
        </w:rPr>
        <w:t>.</w:t>
      </w:r>
    </w:p>
    <w:p w14:paraId="542FFF7B" w14:textId="77777777" w:rsidR="00EA17AC" w:rsidRPr="00FB3867" w:rsidRDefault="00EA17AC" w:rsidP="00B43A41">
      <w:pPr>
        <w:pStyle w:val="NormalAgency"/>
        <w:rPr>
          <w:lang w:val="is-IS"/>
        </w:rPr>
      </w:pPr>
    </w:p>
    <w:p w14:paraId="18CB7741" w14:textId="093AB611" w:rsidR="00184D18" w:rsidRPr="00FB3867" w:rsidRDefault="00184D18" w:rsidP="008434B9">
      <w:pPr>
        <w:pStyle w:val="NormalAgency"/>
        <w:keepNext/>
        <w:rPr>
          <w:lang w:val="is-IS"/>
        </w:rPr>
      </w:pPr>
      <w:r w:rsidRPr="00FB3867">
        <w:rPr>
          <w:lang w:val="is-IS"/>
        </w:rPr>
        <w:t>Hópur 1</w:t>
      </w:r>
    </w:p>
    <w:p w14:paraId="465591A7" w14:textId="052FC5F8" w:rsidR="00184D18" w:rsidRPr="00FB3867" w:rsidRDefault="0084023A" w:rsidP="00184D18">
      <w:pPr>
        <w:pStyle w:val="NormalAgency"/>
        <w:rPr>
          <w:lang w:val="is-IS"/>
        </w:rPr>
      </w:pPr>
      <w:r w:rsidRPr="00FB3867">
        <w:rPr>
          <w:lang w:val="is-IS"/>
        </w:rPr>
        <w:t>S</w:t>
      </w:r>
      <w:r w:rsidR="003D3A12" w:rsidRPr="00FB3867">
        <w:rPr>
          <w:lang w:val="is-IS"/>
        </w:rPr>
        <w:t>júklinga</w:t>
      </w:r>
      <w:r w:rsidRPr="00FB3867">
        <w:rPr>
          <w:lang w:val="is-IS"/>
        </w:rPr>
        <w:t>rnir</w:t>
      </w:r>
      <w:r w:rsidR="003D3A12" w:rsidRPr="00FB3867">
        <w:rPr>
          <w:lang w:val="is-IS"/>
        </w:rPr>
        <w:t xml:space="preserve"> 14 sem </w:t>
      </w:r>
      <w:r w:rsidR="000C406C" w:rsidRPr="00FB3867">
        <w:rPr>
          <w:lang w:val="is-IS"/>
        </w:rPr>
        <w:t>voru meðhöndlaðir</w:t>
      </w:r>
      <w:r w:rsidR="004B3B8E" w:rsidRPr="00FB3867">
        <w:rPr>
          <w:lang w:val="is-IS"/>
        </w:rPr>
        <w:t xml:space="preserve"> </w:t>
      </w:r>
      <w:r w:rsidR="000C406C" w:rsidRPr="00FB3867">
        <w:rPr>
          <w:lang w:val="is-IS"/>
        </w:rPr>
        <w:t>með</w:t>
      </w:r>
      <w:r w:rsidR="00B43A41" w:rsidRPr="00FB3867">
        <w:rPr>
          <w:lang w:val="is-IS"/>
        </w:rPr>
        <w:t xml:space="preserve"> 2</w:t>
      </w:r>
      <w:r w:rsidR="005F684B" w:rsidRPr="00FB3867">
        <w:rPr>
          <w:lang w:val="is-IS"/>
        </w:rPr>
        <w:t> </w:t>
      </w:r>
      <w:r w:rsidR="000C406C" w:rsidRPr="00FB3867">
        <w:rPr>
          <w:lang w:val="is-IS"/>
        </w:rPr>
        <w:t xml:space="preserve">eintök af </w:t>
      </w:r>
      <w:r w:rsidR="00B43A41" w:rsidRPr="00FB3867">
        <w:rPr>
          <w:i/>
          <w:lang w:val="is-IS"/>
        </w:rPr>
        <w:t>SMN2</w:t>
      </w:r>
      <w:r w:rsidR="00B43A41" w:rsidRPr="00FB3867">
        <w:rPr>
          <w:lang w:val="is-IS"/>
        </w:rPr>
        <w:t xml:space="preserve"> </w:t>
      </w:r>
      <w:r w:rsidRPr="00FB3867">
        <w:rPr>
          <w:lang w:val="is-IS"/>
        </w:rPr>
        <w:t xml:space="preserve">voru undir eftirliti </w:t>
      </w:r>
      <w:r w:rsidR="006B79CC" w:rsidRPr="00FB3867">
        <w:rPr>
          <w:lang w:val="is-IS"/>
        </w:rPr>
        <w:t>til</w:t>
      </w:r>
      <w:r w:rsidRPr="00FB3867">
        <w:rPr>
          <w:lang w:val="is-IS"/>
        </w:rPr>
        <w:t xml:space="preserve"> 18 mán</w:t>
      </w:r>
      <w:r w:rsidR="00145254" w:rsidRPr="00FB3867">
        <w:rPr>
          <w:lang w:val="is-IS"/>
        </w:rPr>
        <w:t>a</w:t>
      </w:r>
      <w:r w:rsidRPr="00FB3867">
        <w:rPr>
          <w:lang w:val="is-IS"/>
        </w:rPr>
        <w:t>ð</w:t>
      </w:r>
      <w:r w:rsidR="006B79CC" w:rsidRPr="00FB3867">
        <w:rPr>
          <w:lang w:val="is-IS"/>
        </w:rPr>
        <w:t>a aldurs</w:t>
      </w:r>
      <w:r w:rsidR="00184D18" w:rsidRPr="00FB3867">
        <w:rPr>
          <w:lang w:val="is-IS"/>
        </w:rPr>
        <w:t>. Allir</w:t>
      </w:r>
      <w:r w:rsidR="006D521A" w:rsidRPr="00FB3867">
        <w:rPr>
          <w:lang w:val="is-IS"/>
        </w:rPr>
        <w:t xml:space="preserve"> </w:t>
      </w:r>
      <w:r w:rsidR="004B3B8E" w:rsidRPr="00FB3867">
        <w:rPr>
          <w:lang w:val="is-IS"/>
        </w:rPr>
        <w:t>sjúklingar</w:t>
      </w:r>
      <w:r w:rsidR="00184D18" w:rsidRPr="00FB3867">
        <w:rPr>
          <w:lang w:val="is-IS"/>
        </w:rPr>
        <w:t xml:space="preserve">nir </w:t>
      </w:r>
      <w:r w:rsidR="000B278A" w:rsidRPr="00FB3867">
        <w:rPr>
          <w:lang w:val="is-IS"/>
        </w:rPr>
        <w:t xml:space="preserve">lifðu án meintilviks til ≥14 mánaða aldurs án </w:t>
      </w:r>
      <w:r w:rsidR="00184D18" w:rsidRPr="00FB3867">
        <w:rPr>
          <w:lang w:val="is-IS"/>
        </w:rPr>
        <w:t>öndunarvél</w:t>
      </w:r>
      <w:r w:rsidR="000B278A" w:rsidRPr="00FB3867">
        <w:rPr>
          <w:lang w:val="is-IS"/>
        </w:rPr>
        <w:t>ar</w:t>
      </w:r>
      <w:r w:rsidR="00184D18" w:rsidRPr="00FB3867">
        <w:rPr>
          <w:lang w:val="is-IS"/>
        </w:rPr>
        <w:t>.</w:t>
      </w:r>
    </w:p>
    <w:p w14:paraId="5C5C1738" w14:textId="77777777" w:rsidR="00906C04" w:rsidRPr="00FB3867" w:rsidRDefault="00906C04" w:rsidP="00184D18">
      <w:pPr>
        <w:pStyle w:val="NormalAgency"/>
        <w:rPr>
          <w:lang w:val="is-IS"/>
        </w:rPr>
      </w:pPr>
    </w:p>
    <w:p w14:paraId="0693482B" w14:textId="27C1AD1C" w:rsidR="00FD7B47" w:rsidRPr="00FB3867" w:rsidRDefault="000B278A" w:rsidP="00184D18">
      <w:pPr>
        <w:pStyle w:val="NormalAgency"/>
        <w:rPr>
          <w:lang w:val="is-IS"/>
        </w:rPr>
      </w:pPr>
      <w:r w:rsidRPr="00FB3867">
        <w:rPr>
          <w:lang w:val="is-IS"/>
        </w:rPr>
        <w:lastRenderedPageBreak/>
        <w:t>Allir 14 </w:t>
      </w:r>
      <w:r w:rsidR="004B3B8E" w:rsidRPr="00FB3867">
        <w:rPr>
          <w:lang w:val="is-IS"/>
        </w:rPr>
        <w:t>sjúklingar</w:t>
      </w:r>
      <w:r w:rsidRPr="00FB3867">
        <w:rPr>
          <w:lang w:val="is-IS"/>
        </w:rPr>
        <w:t>nir</w:t>
      </w:r>
      <w:r w:rsidR="004B3B8E" w:rsidRPr="00FB3867">
        <w:rPr>
          <w:lang w:val="is-IS"/>
        </w:rPr>
        <w:t xml:space="preserve"> </w:t>
      </w:r>
      <w:r w:rsidR="00184D18" w:rsidRPr="00FB3867">
        <w:rPr>
          <w:lang w:val="is-IS"/>
        </w:rPr>
        <w:t>náðu að sitja óstuddir í a.m.k. 30</w:t>
      </w:r>
      <w:r w:rsidR="00906C04" w:rsidRPr="00FB3867">
        <w:rPr>
          <w:lang w:val="is-IS"/>
        </w:rPr>
        <w:t> </w:t>
      </w:r>
      <w:r w:rsidR="00184D18" w:rsidRPr="00FB3867">
        <w:rPr>
          <w:lang w:val="is-IS"/>
        </w:rPr>
        <w:t xml:space="preserve">sekúndur </w:t>
      </w:r>
      <w:r w:rsidRPr="00FB3867">
        <w:rPr>
          <w:lang w:val="is-IS"/>
        </w:rPr>
        <w:t xml:space="preserve">við </w:t>
      </w:r>
      <w:r w:rsidR="00810FE9" w:rsidRPr="00FB3867">
        <w:rPr>
          <w:rFonts w:eastAsia="Times New Roman"/>
          <w:szCs w:val="22"/>
          <w:lang w:val="is-IS" w:eastAsia="en-US"/>
        </w:rPr>
        <w:t>einhverja komu</w:t>
      </w:r>
      <w:r w:rsidR="00810FE9" w:rsidRPr="00FB3867" w:rsidDel="00810FE9">
        <w:rPr>
          <w:lang w:val="is-IS"/>
        </w:rPr>
        <w:t xml:space="preserve"> </w:t>
      </w:r>
      <w:r w:rsidR="001064D9" w:rsidRPr="00FB3867">
        <w:rPr>
          <w:lang w:val="is-IS"/>
        </w:rPr>
        <w:t xml:space="preserve">fram </w:t>
      </w:r>
      <w:r w:rsidR="00773431" w:rsidRPr="00FB3867">
        <w:rPr>
          <w:lang w:val="is-IS"/>
        </w:rPr>
        <w:t>að</w:t>
      </w:r>
      <w:r w:rsidRPr="00FB3867">
        <w:rPr>
          <w:lang w:val="is-IS"/>
        </w:rPr>
        <w:t xml:space="preserve"> 18 mánaða </w:t>
      </w:r>
      <w:r w:rsidR="00773431" w:rsidRPr="00FB3867">
        <w:rPr>
          <w:lang w:val="is-IS"/>
        </w:rPr>
        <w:t>skoðun</w:t>
      </w:r>
      <w:r w:rsidR="00C7236E" w:rsidRPr="00FB3867">
        <w:rPr>
          <w:lang w:val="is-IS"/>
        </w:rPr>
        <w:t xml:space="preserve"> </w:t>
      </w:r>
      <w:r w:rsidR="00773431" w:rsidRPr="00FB3867">
        <w:rPr>
          <w:lang w:val="is-IS"/>
        </w:rPr>
        <w:t xml:space="preserve">(aðalendapunktur verkunar), </w:t>
      </w:r>
      <w:r w:rsidR="00C0201B" w:rsidRPr="00FB3867">
        <w:rPr>
          <w:lang w:val="is-IS"/>
        </w:rPr>
        <w:t>við aldur á bilinu</w:t>
      </w:r>
      <w:r w:rsidR="00B43A41" w:rsidRPr="00FB3867">
        <w:rPr>
          <w:lang w:val="is-IS"/>
        </w:rPr>
        <w:t xml:space="preserve"> </w:t>
      </w:r>
      <w:r w:rsidR="00BF1967" w:rsidRPr="00FB3867">
        <w:rPr>
          <w:lang w:val="is-IS"/>
        </w:rPr>
        <w:t>5,7</w:t>
      </w:r>
      <w:r w:rsidR="00B43A41" w:rsidRPr="00FB3867">
        <w:rPr>
          <w:lang w:val="is-IS"/>
        </w:rPr>
        <w:t xml:space="preserve"> t</w:t>
      </w:r>
      <w:r w:rsidR="00C0201B" w:rsidRPr="00FB3867">
        <w:rPr>
          <w:lang w:val="is-IS"/>
        </w:rPr>
        <w:t xml:space="preserve">il </w:t>
      </w:r>
      <w:r w:rsidR="00B43A41" w:rsidRPr="00FB3867">
        <w:rPr>
          <w:lang w:val="is-IS"/>
        </w:rPr>
        <w:t>11</w:t>
      </w:r>
      <w:r w:rsidR="00C0201B" w:rsidRPr="00FB3867">
        <w:rPr>
          <w:lang w:val="is-IS"/>
        </w:rPr>
        <w:t>,</w:t>
      </w:r>
      <w:r w:rsidR="00B43A41" w:rsidRPr="00FB3867">
        <w:rPr>
          <w:lang w:val="is-IS"/>
        </w:rPr>
        <w:t>8</w:t>
      </w:r>
      <w:r w:rsidR="001105C0" w:rsidRPr="00FB3867">
        <w:rPr>
          <w:lang w:val="is-IS"/>
        </w:rPr>
        <w:t> mánaða</w:t>
      </w:r>
      <w:r w:rsidR="00B43A41" w:rsidRPr="00FB3867">
        <w:rPr>
          <w:lang w:val="is-IS"/>
        </w:rPr>
        <w:t xml:space="preserve">, </w:t>
      </w:r>
      <w:r w:rsidR="00D16D64" w:rsidRPr="00FB3867">
        <w:rPr>
          <w:lang w:val="is-IS"/>
        </w:rPr>
        <w:t>þar sem</w:t>
      </w:r>
      <w:r w:rsidR="00B43A41" w:rsidRPr="00FB3867">
        <w:rPr>
          <w:lang w:val="is-IS"/>
        </w:rPr>
        <w:t xml:space="preserve"> </w:t>
      </w:r>
      <w:r w:rsidR="00BF1967" w:rsidRPr="00FB3867">
        <w:rPr>
          <w:lang w:val="is-IS"/>
        </w:rPr>
        <w:t>1</w:t>
      </w:r>
      <w:r w:rsidR="00773431" w:rsidRPr="00FB3867">
        <w:rPr>
          <w:lang w:val="is-IS"/>
        </w:rPr>
        <w:t>1</w:t>
      </w:r>
      <w:r w:rsidR="00B43A41" w:rsidRPr="00FB3867">
        <w:rPr>
          <w:lang w:val="is-IS"/>
        </w:rPr>
        <w:t xml:space="preserve"> </w:t>
      </w:r>
      <w:r w:rsidR="00C0201B" w:rsidRPr="00FB3867">
        <w:rPr>
          <w:lang w:val="is-IS"/>
        </w:rPr>
        <w:t>a</w:t>
      </w:r>
      <w:r w:rsidR="00B43A41" w:rsidRPr="00FB3867">
        <w:rPr>
          <w:lang w:val="is-IS"/>
        </w:rPr>
        <w:t xml:space="preserve">f </w:t>
      </w:r>
      <w:r w:rsidR="00BF1967" w:rsidRPr="00FB3867">
        <w:rPr>
          <w:lang w:val="is-IS"/>
        </w:rPr>
        <w:t>sjúklingunum 1</w:t>
      </w:r>
      <w:r w:rsidR="00773431" w:rsidRPr="00FB3867">
        <w:rPr>
          <w:lang w:val="is-IS"/>
        </w:rPr>
        <w:t>4</w:t>
      </w:r>
      <w:r w:rsidR="00B43A41" w:rsidRPr="00FB3867">
        <w:rPr>
          <w:lang w:val="is-IS"/>
        </w:rPr>
        <w:t xml:space="preserve"> </w:t>
      </w:r>
      <w:r w:rsidR="00C0201B" w:rsidRPr="00FB3867">
        <w:rPr>
          <w:lang w:val="is-IS"/>
        </w:rPr>
        <w:t xml:space="preserve">náðu að sitja óstuddir </w:t>
      </w:r>
      <w:r w:rsidR="00BF1967" w:rsidRPr="00FB3867">
        <w:rPr>
          <w:lang w:val="is-IS"/>
        </w:rPr>
        <w:t xml:space="preserve">við eða </w:t>
      </w:r>
      <w:r w:rsidR="00C0201B" w:rsidRPr="00FB3867">
        <w:rPr>
          <w:lang w:val="is-IS"/>
        </w:rPr>
        <w:t>fyrir</w:t>
      </w:r>
      <w:r w:rsidR="00B43A41" w:rsidRPr="00FB3867">
        <w:rPr>
          <w:lang w:val="is-IS"/>
        </w:rPr>
        <w:t xml:space="preserve"> </w:t>
      </w:r>
      <w:r w:rsidR="00773431" w:rsidRPr="00FB3867">
        <w:rPr>
          <w:lang w:val="is-IS"/>
        </w:rPr>
        <w:t>279 daga</w:t>
      </w:r>
      <w:r w:rsidR="00C0201B" w:rsidRPr="00FB3867">
        <w:rPr>
          <w:lang w:val="is-IS"/>
        </w:rPr>
        <w:t xml:space="preserve"> aldur sem nam</w:t>
      </w:r>
      <w:r w:rsidR="00B43A41" w:rsidRPr="00FB3867">
        <w:rPr>
          <w:lang w:val="is-IS"/>
        </w:rPr>
        <w:t xml:space="preserve"> 99</w:t>
      </w:r>
      <w:r w:rsidR="00C0201B" w:rsidRPr="00FB3867">
        <w:rPr>
          <w:lang w:val="is-IS"/>
        </w:rPr>
        <w:t>.</w:t>
      </w:r>
      <w:r w:rsidR="00361553" w:rsidRPr="00FB3867">
        <w:rPr>
          <w:lang w:val="is-IS"/>
        </w:rPr>
        <w:t> </w:t>
      </w:r>
      <w:r w:rsidR="00C0201B" w:rsidRPr="00FB3867">
        <w:rPr>
          <w:lang w:val="is-IS"/>
        </w:rPr>
        <w:t xml:space="preserve">hundraðshlutamarki hvað varðar </w:t>
      </w:r>
      <w:r w:rsidR="00047A0D" w:rsidRPr="00FB3867">
        <w:rPr>
          <w:lang w:val="is-IS"/>
        </w:rPr>
        <w:t>þennan</w:t>
      </w:r>
      <w:r w:rsidR="00C0201B" w:rsidRPr="00FB3867">
        <w:rPr>
          <w:lang w:val="is-IS"/>
        </w:rPr>
        <w:t xml:space="preserve"> </w:t>
      </w:r>
      <w:r w:rsidR="00047A0D" w:rsidRPr="00FB3867">
        <w:rPr>
          <w:lang w:val="is-IS"/>
        </w:rPr>
        <w:t>þroska</w:t>
      </w:r>
      <w:r w:rsidR="00C0201B" w:rsidRPr="00FB3867">
        <w:rPr>
          <w:lang w:val="is-IS"/>
        </w:rPr>
        <w:t>áfanga</w:t>
      </w:r>
      <w:r w:rsidR="00B43A41" w:rsidRPr="00FB3867">
        <w:rPr>
          <w:lang w:val="is-IS"/>
        </w:rPr>
        <w:t xml:space="preserve">. </w:t>
      </w:r>
      <w:r w:rsidR="00773431" w:rsidRPr="00FB3867">
        <w:rPr>
          <w:lang w:val="is-IS"/>
        </w:rPr>
        <w:t xml:space="preserve">Níu </w:t>
      </w:r>
      <w:r w:rsidR="004B3B8E" w:rsidRPr="00FB3867">
        <w:rPr>
          <w:lang w:val="is-IS"/>
        </w:rPr>
        <w:t xml:space="preserve">sjúklingar </w:t>
      </w:r>
      <w:r w:rsidR="00184D18" w:rsidRPr="00FB3867">
        <w:rPr>
          <w:lang w:val="is-IS"/>
        </w:rPr>
        <w:t>náðu þeim áfanga að ganga óstuddir (</w:t>
      </w:r>
      <w:r w:rsidR="00773431" w:rsidRPr="00FB3867">
        <w:rPr>
          <w:lang w:val="is-IS"/>
        </w:rPr>
        <w:t>64,3</w:t>
      </w:r>
      <w:r w:rsidR="00184D18" w:rsidRPr="00FB3867">
        <w:rPr>
          <w:lang w:val="is-IS"/>
        </w:rPr>
        <w:t xml:space="preserve">%). </w:t>
      </w:r>
      <w:r w:rsidR="00773431" w:rsidRPr="00FB3867">
        <w:rPr>
          <w:lang w:val="is-IS"/>
        </w:rPr>
        <w:t>Allir 14 </w:t>
      </w:r>
      <w:r w:rsidR="004B3B8E" w:rsidRPr="00FB3867">
        <w:rPr>
          <w:lang w:val="is-IS"/>
        </w:rPr>
        <w:t>sjúklingar</w:t>
      </w:r>
      <w:r w:rsidR="00773431" w:rsidRPr="00FB3867">
        <w:rPr>
          <w:lang w:val="is-IS"/>
        </w:rPr>
        <w:t>nir</w:t>
      </w:r>
      <w:r w:rsidR="00B43A41" w:rsidRPr="00FB3867">
        <w:rPr>
          <w:lang w:val="is-IS"/>
        </w:rPr>
        <w:t xml:space="preserve"> </w:t>
      </w:r>
      <w:r w:rsidR="00C0201B" w:rsidRPr="00FB3867">
        <w:rPr>
          <w:lang w:val="is-IS"/>
        </w:rPr>
        <w:t>höfðu náð</w:t>
      </w:r>
      <w:r w:rsidR="00B43A41" w:rsidRPr="00FB3867">
        <w:rPr>
          <w:lang w:val="is-IS"/>
        </w:rPr>
        <w:t xml:space="preserve"> CHOP-INTEND </w:t>
      </w:r>
      <w:r w:rsidR="00C0201B" w:rsidRPr="00FB3867">
        <w:rPr>
          <w:lang w:val="is-IS"/>
        </w:rPr>
        <w:t>skor</w:t>
      </w:r>
      <w:r w:rsidR="00BF1967" w:rsidRPr="00FB3867">
        <w:rPr>
          <w:lang w:val="is-IS"/>
        </w:rPr>
        <w:t>i</w:t>
      </w:r>
      <w:r w:rsidR="00AE31C6" w:rsidRPr="00FB3867">
        <w:rPr>
          <w:lang w:val="is-IS"/>
        </w:rPr>
        <w:t xml:space="preserve"> </w:t>
      </w:r>
      <w:r w:rsidR="00C0201B" w:rsidRPr="00FB3867">
        <w:rPr>
          <w:lang w:val="is-IS"/>
        </w:rPr>
        <w:t xml:space="preserve">sem nam </w:t>
      </w:r>
      <w:r w:rsidR="00B43A41" w:rsidRPr="00FB3867">
        <w:rPr>
          <w:lang w:val="is-IS"/>
        </w:rPr>
        <w:t>≥</w:t>
      </w:r>
      <w:r w:rsidR="006F02F7" w:rsidRPr="00FB3867">
        <w:rPr>
          <w:lang w:val="is-IS"/>
        </w:rPr>
        <w:t> </w:t>
      </w:r>
      <w:r w:rsidR="00BF1967" w:rsidRPr="00FB3867">
        <w:rPr>
          <w:lang w:val="is-IS"/>
        </w:rPr>
        <w:t xml:space="preserve">58 </w:t>
      </w:r>
      <w:r w:rsidR="00810FE9" w:rsidRPr="00FB3867">
        <w:rPr>
          <w:rFonts w:eastAsia="Times New Roman"/>
          <w:szCs w:val="22"/>
          <w:lang w:val="is-IS" w:eastAsia="en-US"/>
        </w:rPr>
        <w:t>við einhverja komu</w:t>
      </w:r>
      <w:r w:rsidR="00810FE9" w:rsidRPr="00FB3867" w:rsidDel="00810FE9">
        <w:rPr>
          <w:lang w:val="is-IS"/>
        </w:rPr>
        <w:t xml:space="preserve"> </w:t>
      </w:r>
      <w:r w:rsidR="001064D9" w:rsidRPr="00FB3867">
        <w:rPr>
          <w:lang w:val="is-IS"/>
        </w:rPr>
        <w:t xml:space="preserve">fram </w:t>
      </w:r>
      <w:r w:rsidR="00773431" w:rsidRPr="00FB3867">
        <w:rPr>
          <w:lang w:val="is-IS"/>
        </w:rPr>
        <w:t xml:space="preserve">að 18 mánaða skoðun. Enginn sjúklingur þurfti </w:t>
      </w:r>
      <w:r w:rsidR="006B79CC" w:rsidRPr="00FB3867">
        <w:rPr>
          <w:lang w:val="is-IS"/>
        </w:rPr>
        <w:t>öndunar</w:t>
      </w:r>
      <w:r w:rsidR="00C93630" w:rsidRPr="00FB3867">
        <w:rPr>
          <w:lang w:val="is-IS"/>
        </w:rPr>
        <w:t>-</w:t>
      </w:r>
      <w:r w:rsidR="006B79CC" w:rsidRPr="00FB3867">
        <w:rPr>
          <w:lang w:val="is-IS"/>
        </w:rPr>
        <w:t xml:space="preserve"> eða næringaraðstoð meðan á rannsókninni stóð.</w:t>
      </w:r>
    </w:p>
    <w:p w14:paraId="01D8A1BD" w14:textId="77777777" w:rsidR="005C5D81" w:rsidRPr="00FB3867" w:rsidRDefault="005C5D81" w:rsidP="00184D18">
      <w:pPr>
        <w:pStyle w:val="NormalAgency"/>
        <w:rPr>
          <w:lang w:val="is-IS"/>
        </w:rPr>
      </w:pPr>
    </w:p>
    <w:p w14:paraId="64AADCA2" w14:textId="6EB13265" w:rsidR="00FD7B47" w:rsidRPr="00FB3867" w:rsidRDefault="00FD7B47" w:rsidP="008434B9">
      <w:pPr>
        <w:pStyle w:val="NormalAgency"/>
        <w:keepNext/>
        <w:rPr>
          <w:lang w:val="is-IS"/>
        </w:rPr>
      </w:pPr>
      <w:r w:rsidRPr="00FB3867">
        <w:rPr>
          <w:lang w:val="is-IS"/>
        </w:rPr>
        <w:t>Hópur 2</w:t>
      </w:r>
    </w:p>
    <w:p w14:paraId="008266A7" w14:textId="54E5865D" w:rsidR="00726F6F" w:rsidRPr="00FB3867" w:rsidRDefault="006B79CC" w:rsidP="00184D18">
      <w:pPr>
        <w:pStyle w:val="NormalAgency"/>
        <w:rPr>
          <w:lang w:val="is-IS"/>
        </w:rPr>
      </w:pPr>
      <w:r w:rsidRPr="00FB3867">
        <w:rPr>
          <w:lang w:val="is-IS"/>
        </w:rPr>
        <w:t>S</w:t>
      </w:r>
      <w:r w:rsidR="006D521A" w:rsidRPr="00FB3867">
        <w:rPr>
          <w:lang w:val="is-IS"/>
        </w:rPr>
        <w:t>júklinga</w:t>
      </w:r>
      <w:r w:rsidRPr="00FB3867">
        <w:rPr>
          <w:lang w:val="is-IS"/>
        </w:rPr>
        <w:t>r</w:t>
      </w:r>
      <w:r w:rsidR="006D521A" w:rsidRPr="00FB3867">
        <w:rPr>
          <w:lang w:val="is-IS"/>
        </w:rPr>
        <w:t>n</w:t>
      </w:r>
      <w:r w:rsidRPr="00FB3867">
        <w:rPr>
          <w:lang w:val="is-IS"/>
        </w:rPr>
        <w:t>ir</w:t>
      </w:r>
      <w:r w:rsidR="006D521A" w:rsidRPr="00FB3867">
        <w:rPr>
          <w:lang w:val="is-IS"/>
        </w:rPr>
        <w:t xml:space="preserve"> 15 sem </w:t>
      </w:r>
      <w:r w:rsidR="00FD7B47" w:rsidRPr="00FB3867">
        <w:rPr>
          <w:lang w:val="is-IS"/>
        </w:rPr>
        <w:t>voru meðhöndlaðir</w:t>
      </w:r>
      <w:r w:rsidR="001627A4" w:rsidRPr="00FB3867">
        <w:rPr>
          <w:lang w:val="is-IS"/>
        </w:rPr>
        <w:t xml:space="preserve"> með</w:t>
      </w:r>
      <w:r w:rsidR="00B43A41" w:rsidRPr="00FB3867">
        <w:rPr>
          <w:lang w:val="is-IS"/>
        </w:rPr>
        <w:t xml:space="preserve"> 3</w:t>
      </w:r>
      <w:r w:rsidR="000C7771" w:rsidRPr="00FB3867">
        <w:rPr>
          <w:lang w:val="is-IS"/>
        </w:rPr>
        <w:t> </w:t>
      </w:r>
      <w:r w:rsidR="001627A4" w:rsidRPr="00FB3867">
        <w:rPr>
          <w:lang w:val="is-IS"/>
        </w:rPr>
        <w:t xml:space="preserve">eintök af </w:t>
      </w:r>
      <w:r w:rsidR="00B43A41" w:rsidRPr="00FB3867">
        <w:rPr>
          <w:i/>
          <w:lang w:val="is-IS"/>
        </w:rPr>
        <w:t>SMN2</w:t>
      </w:r>
      <w:r w:rsidR="00FD7B47" w:rsidRPr="00FB3867">
        <w:rPr>
          <w:lang w:val="is-IS"/>
        </w:rPr>
        <w:t xml:space="preserve"> </w:t>
      </w:r>
      <w:r w:rsidRPr="00FB3867">
        <w:rPr>
          <w:lang w:val="is-IS"/>
        </w:rPr>
        <w:t>voru undir eftirliti til 24 mánaða aldurs</w:t>
      </w:r>
      <w:r w:rsidR="00FD7B47" w:rsidRPr="00FB3867">
        <w:rPr>
          <w:lang w:val="is-IS"/>
        </w:rPr>
        <w:t>.</w:t>
      </w:r>
      <w:r w:rsidR="00E1577D" w:rsidRPr="00FB3867">
        <w:rPr>
          <w:lang w:val="is-IS"/>
        </w:rPr>
        <w:t xml:space="preserve"> Allir</w:t>
      </w:r>
      <w:r w:rsidR="006D521A" w:rsidRPr="00FB3867">
        <w:rPr>
          <w:lang w:val="is-IS"/>
        </w:rPr>
        <w:t xml:space="preserve"> </w:t>
      </w:r>
      <w:r w:rsidR="004B3B8E" w:rsidRPr="00FB3867">
        <w:rPr>
          <w:lang w:val="is-IS"/>
        </w:rPr>
        <w:t>sjúklingar</w:t>
      </w:r>
      <w:r w:rsidR="003E54A5" w:rsidRPr="00FB3867">
        <w:rPr>
          <w:lang w:val="is-IS"/>
        </w:rPr>
        <w:t>nir</w:t>
      </w:r>
      <w:r w:rsidR="004B3B8E" w:rsidRPr="00FB3867">
        <w:rPr>
          <w:lang w:val="is-IS"/>
        </w:rPr>
        <w:t xml:space="preserve"> </w:t>
      </w:r>
      <w:r w:rsidR="003E54A5" w:rsidRPr="00FB3867">
        <w:rPr>
          <w:lang w:val="is-IS"/>
        </w:rPr>
        <w:t xml:space="preserve">lifðu án meintilviks til 24 mánaða aldurs án </w:t>
      </w:r>
      <w:r w:rsidR="00E1577D" w:rsidRPr="00FB3867">
        <w:rPr>
          <w:lang w:val="is-IS"/>
        </w:rPr>
        <w:t>öndunarvél</w:t>
      </w:r>
      <w:r w:rsidR="003E54A5" w:rsidRPr="00FB3867">
        <w:rPr>
          <w:lang w:val="is-IS"/>
        </w:rPr>
        <w:t>ar</w:t>
      </w:r>
      <w:r w:rsidR="00E1577D" w:rsidRPr="00FB3867">
        <w:rPr>
          <w:lang w:val="is-IS"/>
        </w:rPr>
        <w:t>.</w:t>
      </w:r>
    </w:p>
    <w:p w14:paraId="56BCC8FE" w14:textId="77777777" w:rsidR="00726F6F" w:rsidRPr="00FB3867" w:rsidRDefault="00726F6F" w:rsidP="00184D18">
      <w:pPr>
        <w:pStyle w:val="NormalAgency"/>
        <w:rPr>
          <w:lang w:val="is-IS"/>
        </w:rPr>
      </w:pPr>
    </w:p>
    <w:p w14:paraId="6A3CED40" w14:textId="05494578" w:rsidR="00B43A41" w:rsidRPr="00FB3867" w:rsidRDefault="003E54A5" w:rsidP="00184D18">
      <w:pPr>
        <w:pStyle w:val="NormalAgency"/>
        <w:rPr>
          <w:lang w:val="is-IS"/>
        </w:rPr>
      </w:pPr>
      <w:r w:rsidRPr="00FB3867">
        <w:rPr>
          <w:lang w:val="is-IS"/>
        </w:rPr>
        <w:t>Allir</w:t>
      </w:r>
      <w:r w:rsidR="00B43A41" w:rsidRPr="00FB3867">
        <w:rPr>
          <w:lang w:val="is-IS"/>
        </w:rPr>
        <w:t xml:space="preserve"> 15</w:t>
      </w:r>
      <w:r w:rsidR="00522AAE" w:rsidRPr="00FB3867">
        <w:rPr>
          <w:lang w:val="is-IS"/>
        </w:rPr>
        <w:t> </w:t>
      </w:r>
      <w:r w:rsidR="001627A4" w:rsidRPr="00FB3867">
        <w:rPr>
          <w:lang w:val="is-IS"/>
        </w:rPr>
        <w:t>sjúkling</w:t>
      </w:r>
      <w:r w:rsidRPr="00FB3867">
        <w:rPr>
          <w:lang w:val="is-IS"/>
        </w:rPr>
        <w:t>arnir</w:t>
      </w:r>
      <w:r w:rsidR="001627A4" w:rsidRPr="00FB3867">
        <w:rPr>
          <w:lang w:val="is-IS"/>
        </w:rPr>
        <w:t xml:space="preserve"> gátu staðið sjálfir og óstuddir í a.m.k.</w:t>
      </w:r>
      <w:r w:rsidR="00B43A41" w:rsidRPr="00FB3867">
        <w:rPr>
          <w:lang w:val="is-IS"/>
        </w:rPr>
        <w:t xml:space="preserve"> 3</w:t>
      </w:r>
      <w:r w:rsidR="00906C04" w:rsidRPr="00FB3867">
        <w:rPr>
          <w:lang w:val="is-IS"/>
        </w:rPr>
        <w:t> </w:t>
      </w:r>
      <w:r w:rsidR="00B43A41" w:rsidRPr="00FB3867">
        <w:rPr>
          <w:lang w:val="is-IS"/>
        </w:rPr>
        <w:t>se</w:t>
      </w:r>
      <w:r w:rsidR="001627A4" w:rsidRPr="00FB3867">
        <w:rPr>
          <w:lang w:val="is-IS"/>
        </w:rPr>
        <w:t xml:space="preserve">kúndur </w:t>
      </w:r>
      <w:r w:rsidRPr="00FB3867">
        <w:rPr>
          <w:lang w:val="is-IS"/>
        </w:rPr>
        <w:t xml:space="preserve">(aðalendapunktur verkunar) við aldur á bilinu 9,5 til 18,3 mánaða, þar sem 14 af </w:t>
      </w:r>
      <w:r w:rsidR="00AE31C6" w:rsidRPr="00FB3867">
        <w:rPr>
          <w:lang w:val="is-IS"/>
        </w:rPr>
        <w:t>sjúkling</w:t>
      </w:r>
      <w:r w:rsidR="00B60F24" w:rsidRPr="00FB3867">
        <w:rPr>
          <w:lang w:val="is-IS"/>
        </w:rPr>
        <w:t>un</w:t>
      </w:r>
      <w:r w:rsidR="00AE31C6" w:rsidRPr="00FB3867">
        <w:rPr>
          <w:lang w:val="is-IS"/>
        </w:rPr>
        <w:t>um </w:t>
      </w:r>
      <w:r w:rsidRPr="00FB3867">
        <w:rPr>
          <w:lang w:val="is-IS"/>
        </w:rPr>
        <w:t>15 náðu að standa óstuddir við eða fyrir 514 daga aldur sem nam 99. </w:t>
      </w:r>
      <w:r w:rsidR="00AE31C6" w:rsidRPr="00FB3867">
        <w:rPr>
          <w:lang w:val="is-IS"/>
        </w:rPr>
        <w:t>h</w:t>
      </w:r>
      <w:r w:rsidRPr="00FB3867">
        <w:rPr>
          <w:lang w:val="is-IS"/>
        </w:rPr>
        <w:t>undraðshlutamarki hvað varðar þennan þroskaáfanga. Fjórtán</w:t>
      </w:r>
      <w:r w:rsidR="00AE31C6" w:rsidRPr="00FB3867">
        <w:rPr>
          <w:lang w:val="is-IS"/>
        </w:rPr>
        <w:t xml:space="preserve"> </w:t>
      </w:r>
      <w:r w:rsidR="004B3B8E" w:rsidRPr="00FB3867">
        <w:rPr>
          <w:lang w:val="is-IS"/>
        </w:rPr>
        <w:t xml:space="preserve">sjúklingar </w:t>
      </w:r>
      <w:r w:rsidR="00DA0B48" w:rsidRPr="00FB3867">
        <w:rPr>
          <w:lang w:val="is-IS"/>
        </w:rPr>
        <w:t xml:space="preserve">(93,3%) </w:t>
      </w:r>
      <w:r w:rsidR="001627A4" w:rsidRPr="00FB3867">
        <w:rPr>
          <w:lang w:val="is-IS"/>
        </w:rPr>
        <w:t>gátu gengið a.m.k. fimm skref óstuddir</w:t>
      </w:r>
      <w:r w:rsidR="00B43A41" w:rsidRPr="00FB3867">
        <w:rPr>
          <w:lang w:val="is-IS"/>
        </w:rPr>
        <w:t>.</w:t>
      </w:r>
      <w:r w:rsidR="00DA0B48" w:rsidRPr="00FB3867">
        <w:rPr>
          <w:lang w:val="is-IS"/>
        </w:rPr>
        <w:t xml:space="preserve"> Allir 15 sjúklingarnir náð</w:t>
      </w:r>
      <w:r w:rsidR="006F0187" w:rsidRPr="00FB3867">
        <w:rPr>
          <w:lang w:val="is-IS"/>
        </w:rPr>
        <w:t xml:space="preserve">u </w:t>
      </w:r>
      <w:r w:rsidR="00254A15" w:rsidRPr="00FB3867">
        <w:rPr>
          <w:lang w:val="is-IS"/>
        </w:rPr>
        <w:t xml:space="preserve">stöðluðu </w:t>
      </w:r>
      <w:r w:rsidR="00404EF4" w:rsidRPr="00FB3867">
        <w:rPr>
          <w:lang w:val="is-IS"/>
        </w:rPr>
        <w:t xml:space="preserve">skori </w:t>
      </w:r>
      <w:r w:rsidR="00C75EFC" w:rsidRPr="00FB3867">
        <w:rPr>
          <w:lang w:val="is-IS"/>
        </w:rPr>
        <w:t>≥ 4 á</w:t>
      </w:r>
      <w:r w:rsidR="00404EF4" w:rsidRPr="00FB3867">
        <w:rPr>
          <w:lang w:val="is-IS"/>
        </w:rPr>
        <w:t xml:space="preserve"> Bayley-III Gross and Fine Motor Subtests innan við 2 staðalfrávik </w:t>
      </w:r>
      <w:r w:rsidR="00C75EFC" w:rsidRPr="00FB3867">
        <w:rPr>
          <w:lang w:val="is-IS"/>
        </w:rPr>
        <w:t>frá</w:t>
      </w:r>
      <w:r w:rsidR="00404EF4" w:rsidRPr="00FB3867">
        <w:rPr>
          <w:lang w:val="is-IS"/>
        </w:rPr>
        <w:t xml:space="preserve"> meðal</w:t>
      </w:r>
      <w:r w:rsidR="00C93630" w:rsidRPr="00FB3867">
        <w:rPr>
          <w:lang w:val="is-IS"/>
        </w:rPr>
        <w:t>tali miðað við aldur</w:t>
      </w:r>
      <w:r w:rsidR="00404EF4" w:rsidRPr="00FB3867">
        <w:rPr>
          <w:lang w:val="is-IS"/>
        </w:rPr>
        <w:t xml:space="preserve"> við </w:t>
      </w:r>
      <w:r w:rsidR="00703365" w:rsidRPr="00FB3867">
        <w:rPr>
          <w:lang w:val="is-IS"/>
        </w:rPr>
        <w:t>einhverja</w:t>
      </w:r>
      <w:r w:rsidR="00C93630" w:rsidRPr="00FB3867">
        <w:rPr>
          <w:lang w:val="is-IS"/>
        </w:rPr>
        <w:t xml:space="preserve"> </w:t>
      </w:r>
      <w:r w:rsidR="00AE31C6" w:rsidRPr="00FB3867">
        <w:rPr>
          <w:lang w:val="is-IS"/>
        </w:rPr>
        <w:t>endurkomu til 24 mánaða aldurs.</w:t>
      </w:r>
      <w:r w:rsidR="002D156E" w:rsidRPr="00FB3867">
        <w:rPr>
          <w:lang w:val="is-IS"/>
        </w:rPr>
        <w:t xml:space="preserve"> </w:t>
      </w:r>
      <w:r w:rsidR="00AE31C6" w:rsidRPr="00FB3867">
        <w:rPr>
          <w:lang w:val="is-IS"/>
        </w:rPr>
        <w:t>Enginn sjúklingur þurfti öndunar</w:t>
      </w:r>
      <w:r w:rsidR="00C93630" w:rsidRPr="00FB3867">
        <w:rPr>
          <w:lang w:val="is-IS"/>
        </w:rPr>
        <w:t>-</w:t>
      </w:r>
      <w:r w:rsidR="00AE31C6" w:rsidRPr="00FB3867">
        <w:rPr>
          <w:lang w:val="is-IS"/>
        </w:rPr>
        <w:t xml:space="preserve"> eða næringaraðstoð meðan á rannsókninni stóð.</w:t>
      </w:r>
    </w:p>
    <w:p w14:paraId="13CD724B" w14:textId="77777777" w:rsidR="006772DA" w:rsidRPr="00FB3867" w:rsidRDefault="006772DA" w:rsidP="006772DA">
      <w:pPr>
        <w:pStyle w:val="NormalAgency"/>
        <w:rPr>
          <w:lang w:val="is-IS"/>
        </w:rPr>
      </w:pPr>
    </w:p>
    <w:p w14:paraId="09B56825" w14:textId="5200469B" w:rsidR="006A7F0C" w:rsidRPr="00FB3867" w:rsidRDefault="006A7F0C" w:rsidP="006A7F0C">
      <w:pPr>
        <w:keepNext/>
        <w:tabs>
          <w:tab w:val="left" w:pos="567"/>
        </w:tabs>
        <w:rPr>
          <w:i/>
          <w:iCs/>
          <w:szCs w:val="20"/>
          <w:lang w:val="is-IS"/>
        </w:rPr>
      </w:pPr>
      <w:r w:rsidRPr="00FB3867">
        <w:rPr>
          <w:i/>
          <w:iCs/>
          <w:szCs w:val="20"/>
          <w:lang w:val="is-IS"/>
        </w:rPr>
        <w:t>COAV101A12306 3. stigs rannsókn hjá sjúklingum með mænuvöðvarýrnun sem eru ≥ 8,5 kg til ≤ 21 kg</w:t>
      </w:r>
    </w:p>
    <w:p w14:paraId="0F690054" w14:textId="52D49188" w:rsidR="006A7F0C" w:rsidRPr="00FB3867" w:rsidRDefault="006A7F0C" w:rsidP="006A7F0C">
      <w:pPr>
        <w:keepNext/>
        <w:tabs>
          <w:tab w:val="left" w:pos="567"/>
        </w:tabs>
        <w:rPr>
          <w:szCs w:val="20"/>
          <w:lang w:val="is-IS"/>
        </w:rPr>
      </w:pPr>
    </w:p>
    <w:p w14:paraId="5BFD5E66" w14:textId="64421E4E" w:rsidR="006A7F0C" w:rsidRPr="00FB3867" w:rsidRDefault="006A7F0C" w:rsidP="006772DA">
      <w:pPr>
        <w:pStyle w:val="NormalAgency"/>
        <w:rPr>
          <w:rFonts w:eastAsia="Times New Roman" w:cs="Times New Roman"/>
          <w:szCs w:val="20"/>
          <w:lang w:val="is-IS" w:eastAsia="en-US"/>
        </w:rPr>
      </w:pPr>
      <w:r w:rsidRPr="00FB3867">
        <w:rPr>
          <w:lang w:val="is-IS"/>
        </w:rPr>
        <w:t>Rannsókn COAV101A12306 er</w:t>
      </w:r>
      <w:r w:rsidR="005D7901" w:rsidRPr="00FB3867">
        <w:rPr>
          <w:lang w:val="is-IS"/>
        </w:rPr>
        <w:t xml:space="preserve"> fullunnin</w:t>
      </w:r>
      <w:r w:rsidRPr="00FB3867">
        <w:rPr>
          <w:lang w:val="is-IS"/>
        </w:rPr>
        <w:t xml:space="preserve"> 3. stigs, opin, einarma, stakskammta, fjölsetra rannsókn á gjöf ónasemnógen abeparvóveks í bláæð í meðferðarskammtinum (1,1 × 10</w:t>
      </w:r>
      <w:r w:rsidRPr="00FB3867">
        <w:rPr>
          <w:vertAlign w:val="superscript"/>
          <w:lang w:val="is-IS"/>
        </w:rPr>
        <w:t>14</w:t>
      </w:r>
      <w:r w:rsidRPr="00FB3867">
        <w:rPr>
          <w:lang w:val="is-IS"/>
        </w:rPr>
        <w:t xml:space="preserve"> vg/kg) hjá 24 börnum með mænuvöðvarýrnun </w:t>
      </w:r>
      <w:r w:rsidR="00F26674" w:rsidRPr="00FB3867">
        <w:rPr>
          <w:lang w:val="is-IS"/>
        </w:rPr>
        <w:t xml:space="preserve">sem </w:t>
      </w:r>
      <w:r w:rsidRPr="00FB3867">
        <w:rPr>
          <w:lang w:val="is-IS"/>
        </w:rPr>
        <w:t xml:space="preserve">eru </w:t>
      </w:r>
      <w:r w:rsidRPr="00FB3867">
        <w:rPr>
          <w:rFonts w:eastAsia="Times New Roman" w:cs="Times New Roman"/>
          <w:szCs w:val="20"/>
          <w:lang w:val="is-IS" w:eastAsia="en-US"/>
        </w:rPr>
        <w:t xml:space="preserve">≥ 8,5 kg til ≤ 21 kg </w:t>
      </w:r>
      <w:r w:rsidR="00F26674" w:rsidRPr="00FB3867">
        <w:rPr>
          <w:rFonts w:eastAsia="Times New Roman" w:cs="Times New Roman"/>
          <w:szCs w:val="20"/>
          <w:lang w:val="is-IS" w:eastAsia="en-US"/>
        </w:rPr>
        <w:t xml:space="preserve">að þyngd </w:t>
      </w:r>
      <w:r w:rsidRPr="00FB3867">
        <w:rPr>
          <w:rFonts w:eastAsia="Times New Roman" w:cs="Times New Roman"/>
          <w:szCs w:val="20"/>
          <w:lang w:val="is-IS" w:eastAsia="en-US"/>
        </w:rPr>
        <w:t>(miðgildi þyngdar: 15,8 kg).</w:t>
      </w:r>
      <w:r w:rsidR="00C509EE" w:rsidRPr="00FB3867">
        <w:rPr>
          <w:rFonts w:eastAsia="Times New Roman" w:cs="Times New Roman"/>
          <w:szCs w:val="20"/>
          <w:lang w:val="is-IS" w:eastAsia="en-US"/>
        </w:rPr>
        <w:t xml:space="preserve"> Aldursbil sjúklinganna var frá u.þ.b. 1,5 ára til 9 ára þegar lyfjagjöfin fór fram. Sjúklingarnir voru með 2 til 4 eintök af </w:t>
      </w:r>
      <w:r w:rsidR="00C509EE" w:rsidRPr="00FB3867">
        <w:rPr>
          <w:rFonts w:eastAsia="Times New Roman" w:cs="Times New Roman"/>
          <w:i/>
          <w:iCs/>
          <w:szCs w:val="20"/>
          <w:lang w:val="is-IS" w:eastAsia="en-US"/>
        </w:rPr>
        <w:t>SMN2</w:t>
      </w:r>
      <w:r w:rsidR="00C509EE" w:rsidRPr="00FB3867">
        <w:rPr>
          <w:rFonts w:eastAsia="Times New Roman" w:cs="Times New Roman"/>
          <w:szCs w:val="20"/>
          <w:lang w:val="is-IS" w:eastAsia="en-US"/>
        </w:rPr>
        <w:t xml:space="preserve"> (tvö [n=5], þrjú [n=18], fjögur [n=1] eintök). Fyrir meðferð með ónasemnógen abeparvóveki höfðu 19/24 sjúklingum áður fengið nusinersen í að miðgildi 2,1 ár (á bilinu 0,17 til 4,81 ár) og 2/24 sjúklingum höfðu áður fengið risdiplam í að miðgildi 0,48 ár (á bilinu 0,11 til 0,85 ár). Í upphafi var meðal HFMSE</w:t>
      </w:r>
      <w:r w:rsidR="009B0E4D" w:rsidRPr="00FB3867">
        <w:rPr>
          <w:rFonts w:eastAsia="Times New Roman" w:cs="Times New Roman"/>
          <w:szCs w:val="20"/>
          <w:lang w:val="is-IS" w:eastAsia="en-US"/>
        </w:rPr>
        <w:t xml:space="preserve"> </w:t>
      </w:r>
      <w:r w:rsidR="00C509EE" w:rsidRPr="00FB3867">
        <w:rPr>
          <w:rFonts w:eastAsia="Times New Roman" w:cs="Times New Roman"/>
          <w:szCs w:val="20"/>
          <w:lang w:val="is-IS" w:eastAsia="en-US"/>
        </w:rPr>
        <w:t>skor (Hammersmith Functional Motor Scale - Expanded score)</w:t>
      </w:r>
      <w:r w:rsidR="009B0E4D" w:rsidRPr="00FB3867">
        <w:rPr>
          <w:rFonts w:eastAsia="Times New Roman" w:cs="Times New Roman"/>
          <w:szCs w:val="20"/>
          <w:lang w:val="is-IS" w:eastAsia="en-US"/>
        </w:rPr>
        <w:t xml:space="preserve"> 28,3 og meðal RULM skor (Revised Upper Limb Module score) 22,0. Að auki náðu allir sjúklingarnir þeim áfanga að hafa stjórn á höfði og að sitja með stuðningi, tuttugu og einn gat setið án stuðnings og sex náðu þeim hámarksáfanga að geta staðið óstuddir og gengið sjálfir.</w:t>
      </w:r>
    </w:p>
    <w:p w14:paraId="2037D1A9" w14:textId="77777777" w:rsidR="009B0E4D" w:rsidRPr="00FB3867" w:rsidRDefault="009B0E4D" w:rsidP="006772DA">
      <w:pPr>
        <w:pStyle w:val="NormalAgency"/>
        <w:rPr>
          <w:rFonts w:eastAsia="Times New Roman" w:cs="Times New Roman"/>
          <w:szCs w:val="20"/>
          <w:lang w:val="is-IS" w:eastAsia="en-US"/>
        </w:rPr>
      </w:pPr>
    </w:p>
    <w:p w14:paraId="0409613E" w14:textId="190F943F" w:rsidR="009B0E4D" w:rsidRPr="00FB3867" w:rsidRDefault="00BF6EDD" w:rsidP="006772DA">
      <w:pPr>
        <w:pStyle w:val="NormalAgency"/>
        <w:rPr>
          <w:lang w:val="is-IS"/>
        </w:rPr>
      </w:pPr>
      <w:r w:rsidRPr="00FB3867">
        <w:rPr>
          <w:lang w:val="is-IS"/>
        </w:rPr>
        <w:t xml:space="preserve">Í </w:t>
      </w:r>
      <w:r w:rsidR="005D7901" w:rsidRPr="00FB3867">
        <w:rPr>
          <w:lang w:val="is-IS"/>
        </w:rPr>
        <w:t xml:space="preserve">heildina var meðalbreyting í </w:t>
      </w:r>
      <w:r w:rsidRPr="00FB3867">
        <w:rPr>
          <w:lang w:val="is-IS"/>
        </w:rPr>
        <w:t xml:space="preserve">viku 52 frá upphafi á HFMSE </w:t>
      </w:r>
      <w:r w:rsidR="005D7901" w:rsidRPr="00FB3867">
        <w:rPr>
          <w:lang w:val="is-IS"/>
        </w:rPr>
        <w:t xml:space="preserve">heildarskori </w:t>
      </w:r>
      <w:r w:rsidR="00F74406" w:rsidRPr="00FB3867">
        <w:rPr>
          <w:lang w:val="is-IS"/>
        </w:rPr>
        <w:t xml:space="preserve">3,7 (18/24 sjúklingum). </w:t>
      </w:r>
      <w:r w:rsidR="005D7901" w:rsidRPr="00FB3867">
        <w:rPr>
          <w:lang w:val="is-IS"/>
        </w:rPr>
        <w:t>Í heildina var m</w:t>
      </w:r>
      <w:r w:rsidR="00F74406" w:rsidRPr="00FB3867">
        <w:rPr>
          <w:lang w:val="is-IS"/>
        </w:rPr>
        <w:t xml:space="preserve">eðalaukning á RULM </w:t>
      </w:r>
      <w:r w:rsidR="005D7901" w:rsidRPr="00FB3867">
        <w:rPr>
          <w:lang w:val="is-IS"/>
        </w:rPr>
        <w:t xml:space="preserve">heildarskori </w:t>
      </w:r>
      <w:r w:rsidR="00F74406" w:rsidRPr="00FB3867">
        <w:rPr>
          <w:lang w:val="is-IS"/>
        </w:rPr>
        <w:t xml:space="preserve">2,0 (17/24 sjúklingum) í viku 52. Fjórir sjúklingar náðu nýjum áföngum varðandi þroska. Áfangar sem komu fram í upphafsheimsókn héldust fram til </w:t>
      </w:r>
      <w:r w:rsidR="005D7901" w:rsidRPr="00FB3867">
        <w:rPr>
          <w:lang w:val="is-IS"/>
        </w:rPr>
        <w:t>viku </w:t>
      </w:r>
      <w:r w:rsidR="00F74406" w:rsidRPr="00FB3867">
        <w:rPr>
          <w:lang w:val="is-IS"/>
        </w:rPr>
        <w:t xml:space="preserve">52 hjá meirihluta sjúklinga. Tveir sjúklingar sem sýndu </w:t>
      </w:r>
      <w:r w:rsidR="005D7901" w:rsidRPr="00FB3867">
        <w:rPr>
          <w:lang w:val="is-IS"/>
        </w:rPr>
        <w:t xml:space="preserve">ekki fram á </w:t>
      </w:r>
      <w:r w:rsidR="00F74406" w:rsidRPr="00FB3867">
        <w:rPr>
          <w:lang w:val="is-IS"/>
        </w:rPr>
        <w:t>áfanga</w:t>
      </w:r>
      <w:r w:rsidR="005D7901" w:rsidRPr="00FB3867">
        <w:rPr>
          <w:lang w:val="is-IS"/>
        </w:rPr>
        <w:t xml:space="preserve"> sem höfðu áður náðst</w:t>
      </w:r>
      <w:r w:rsidR="00F74406" w:rsidRPr="00FB3867">
        <w:rPr>
          <w:lang w:val="is-IS"/>
        </w:rPr>
        <w:t xml:space="preserve"> varðandi þroska sýndu framför á HFMSE skori frá upphaf</w:t>
      </w:r>
      <w:r w:rsidR="005D7901" w:rsidRPr="00FB3867">
        <w:rPr>
          <w:lang w:val="is-IS"/>
        </w:rPr>
        <w:t>sgild</w:t>
      </w:r>
      <w:r w:rsidR="00F74406" w:rsidRPr="00FB3867">
        <w:rPr>
          <w:lang w:val="is-IS"/>
        </w:rPr>
        <w:t xml:space="preserve">i fram </w:t>
      </w:r>
      <w:r w:rsidR="005D7901" w:rsidRPr="00FB3867">
        <w:rPr>
          <w:lang w:val="is-IS"/>
        </w:rPr>
        <w:t>að</w:t>
      </w:r>
      <w:r w:rsidR="00F74406" w:rsidRPr="00FB3867">
        <w:rPr>
          <w:lang w:val="is-IS"/>
        </w:rPr>
        <w:t xml:space="preserve"> viku 52.</w:t>
      </w:r>
    </w:p>
    <w:p w14:paraId="00B5D22A" w14:textId="77777777" w:rsidR="006A7F0C" w:rsidRPr="00FB3867" w:rsidRDefault="006A7F0C" w:rsidP="006772DA">
      <w:pPr>
        <w:pStyle w:val="NormalAgency"/>
        <w:rPr>
          <w:lang w:val="is-IS"/>
        </w:rPr>
      </w:pPr>
    </w:p>
    <w:p w14:paraId="3E66B0FA" w14:textId="43328D60" w:rsidR="00B43A41" w:rsidRPr="00FB3867" w:rsidRDefault="006772DA" w:rsidP="006772DA">
      <w:pPr>
        <w:pStyle w:val="NormalAgency"/>
        <w:rPr>
          <w:lang w:val="is-IS"/>
        </w:rPr>
      </w:pPr>
      <w:r w:rsidRPr="00FB3867">
        <w:rPr>
          <w:lang w:val="is-IS"/>
        </w:rPr>
        <w:t>Ónasemnógen abeparvóvek hefur ekki verið rannsakað h</w:t>
      </w:r>
      <w:r w:rsidR="00D93176" w:rsidRPr="00FB3867">
        <w:rPr>
          <w:lang w:val="is-IS"/>
        </w:rPr>
        <w:t>j</w:t>
      </w:r>
      <w:r w:rsidRPr="00FB3867">
        <w:rPr>
          <w:lang w:val="is-IS"/>
        </w:rPr>
        <w:t xml:space="preserve">á sjúklingum með stökkbreytingu í báðum samsætum á </w:t>
      </w:r>
      <w:r w:rsidRPr="00FB3867">
        <w:rPr>
          <w:i/>
          <w:iCs/>
          <w:lang w:val="is-IS"/>
        </w:rPr>
        <w:t>SMN1</w:t>
      </w:r>
      <w:r w:rsidRPr="00FB3867">
        <w:rPr>
          <w:lang w:val="is-IS"/>
        </w:rPr>
        <w:t xml:space="preserve"> geni og aðeins eitt eintak af </w:t>
      </w:r>
      <w:r w:rsidRPr="00FB3867">
        <w:rPr>
          <w:i/>
          <w:iCs/>
          <w:lang w:val="is-IS"/>
        </w:rPr>
        <w:t>SMN2</w:t>
      </w:r>
      <w:r w:rsidRPr="00FB3867">
        <w:rPr>
          <w:lang w:val="is-IS"/>
        </w:rPr>
        <w:t xml:space="preserve"> í klínískum rannsóknum.</w:t>
      </w:r>
    </w:p>
    <w:p w14:paraId="1333A131" w14:textId="77777777" w:rsidR="00882427" w:rsidRPr="00FB3867" w:rsidRDefault="00882427" w:rsidP="00882427">
      <w:pPr>
        <w:pStyle w:val="NormalAgency"/>
        <w:rPr>
          <w:szCs w:val="22"/>
          <w:lang w:val="is-IS"/>
        </w:rPr>
      </w:pPr>
    </w:p>
    <w:p w14:paraId="3EBB7F49" w14:textId="77777777" w:rsidR="00D179F3" w:rsidRPr="00FB3867" w:rsidRDefault="00E84196" w:rsidP="00882427">
      <w:pPr>
        <w:pStyle w:val="NormalAgency"/>
        <w:rPr>
          <w:lang w:val="is-IS"/>
        </w:rPr>
      </w:pPr>
      <w:r w:rsidRPr="00FB3867">
        <w:rPr>
          <w:rFonts w:eastAsia="SimSun"/>
          <w:szCs w:val="22"/>
          <w:lang w:val="is-IS" w:eastAsia="zh-CN"/>
        </w:rPr>
        <w:t xml:space="preserve">Lyfjastofnun Evrópu hefur frestað kröfu um að lagðar séu fram niðurstöður úr rannsóknum á </w:t>
      </w:r>
      <w:r w:rsidRPr="00FB3867">
        <w:rPr>
          <w:lang w:val="is-IS"/>
        </w:rPr>
        <w:t>ónasemnógen abeparvóveki</w:t>
      </w:r>
      <w:r w:rsidR="00D179F3" w:rsidRPr="00FB3867">
        <w:rPr>
          <w:lang w:val="is-IS"/>
        </w:rPr>
        <w:t xml:space="preserve"> </w:t>
      </w:r>
      <w:r w:rsidRPr="00FB3867">
        <w:rPr>
          <w:rFonts w:eastAsia="SimSun"/>
          <w:szCs w:val="22"/>
          <w:lang w:val="is-IS" w:eastAsia="zh-CN"/>
        </w:rPr>
        <w:t xml:space="preserve">hjá einum eða fleiri undirhópum barna við </w:t>
      </w:r>
      <w:r w:rsidRPr="00FB3867">
        <w:rPr>
          <w:lang w:val="is-IS"/>
        </w:rPr>
        <w:t>mænuvöðvarýrnun</w:t>
      </w:r>
      <w:r w:rsidR="00D179F3" w:rsidRPr="00FB3867">
        <w:rPr>
          <w:lang w:val="is-IS"/>
        </w:rPr>
        <w:t xml:space="preserve"> </w:t>
      </w:r>
      <w:r w:rsidRPr="00FB3867">
        <w:rPr>
          <w:rFonts w:eastAsia="SimSun"/>
          <w:szCs w:val="22"/>
          <w:lang w:val="is-IS"/>
        </w:rPr>
        <w:t>fyrir samþykkta ábendingu</w:t>
      </w:r>
      <w:r w:rsidRPr="00FB3867">
        <w:rPr>
          <w:lang w:val="is-IS"/>
        </w:rPr>
        <w:t xml:space="preserve"> </w:t>
      </w:r>
      <w:r w:rsidR="00D179F3" w:rsidRPr="00FB3867">
        <w:rPr>
          <w:lang w:val="is-IS"/>
        </w:rPr>
        <w:t>(</w:t>
      </w:r>
      <w:r w:rsidRPr="00FB3867">
        <w:rPr>
          <w:rFonts w:eastAsia="SimSun"/>
          <w:szCs w:val="22"/>
          <w:lang w:val="is-IS" w:eastAsia="zh-CN"/>
        </w:rPr>
        <w:t>sjá upplýsingar í kafla 4.2 um notkun handa börnum</w:t>
      </w:r>
      <w:r w:rsidR="00D179F3" w:rsidRPr="00FB3867">
        <w:rPr>
          <w:lang w:val="is-IS"/>
        </w:rPr>
        <w:t>).</w:t>
      </w:r>
    </w:p>
    <w:p w14:paraId="3A0EECFC" w14:textId="77777777" w:rsidR="00D179F3" w:rsidRPr="00FB3867" w:rsidRDefault="00D179F3" w:rsidP="00FF55A4">
      <w:pPr>
        <w:pStyle w:val="NormalAgency"/>
        <w:rPr>
          <w:lang w:val="is-IS"/>
        </w:rPr>
      </w:pPr>
    </w:p>
    <w:p w14:paraId="69A654BD" w14:textId="77777777" w:rsidR="00812D16" w:rsidRPr="00FB3867" w:rsidRDefault="00812D16" w:rsidP="008326C9">
      <w:pPr>
        <w:pStyle w:val="NormalBoldAgency"/>
        <w:keepNext/>
        <w:outlineLvl w:val="9"/>
        <w:rPr>
          <w:rFonts w:ascii="Times New Roman" w:hAnsi="Times New Roman" w:cs="Times New Roman"/>
          <w:noProof w:val="0"/>
          <w:szCs w:val="22"/>
          <w:lang w:val="is-IS"/>
        </w:rPr>
      </w:pPr>
      <w:bookmarkStart w:id="32" w:name="smpc51"/>
      <w:bookmarkStart w:id="33" w:name="smpc52"/>
      <w:bookmarkEnd w:id="32"/>
      <w:bookmarkEnd w:id="33"/>
      <w:r w:rsidRPr="00FB3867">
        <w:rPr>
          <w:rFonts w:ascii="Times New Roman" w:hAnsi="Times New Roman" w:cs="Times New Roman"/>
          <w:noProof w:val="0"/>
          <w:szCs w:val="22"/>
          <w:lang w:val="is-IS"/>
        </w:rPr>
        <w:t>5.2</w:t>
      </w:r>
      <w:r w:rsidRPr="00FB3867">
        <w:rPr>
          <w:rFonts w:ascii="Times New Roman" w:hAnsi="Times New Roman" w:cs="Times New Roman"/>
          <w:noProof w:val="0"/>
          <w:szCs w:val="22"/>
          <w:lang w:val="is-IS"/>
        </w:rPr>
        <w:tab/>
      </w:r>
      <w:r w:rsidR="00ED5990" w:rsidRPr="00FB3867">
        <w:rPr>
          <w:rFonts w:ascii="Times New Roman" w:hAnsi="Times New Roman" w:cs="Times New Roman"/>
          <w:noProof w:val="0"/>
          <w:szCs w:val="22"/>
          <w:lang w:val="is-IS"/>
        </w:rPr>
        <w:t>Lyfjahvörf</w:t>
      </w:r>
    </w:p>
    <w:p w14:paraId="2D0DC4A8" w14:textId="77777777" w:rsidR="00812D16" w:rsidRPr="00FB3867" w:rsidRDefault="00812D16" w:rsidP="005809B4">
      <w:pPr>
        <w:pStyle w:val="NormalAgency"/>
        <w:keepNext/>
        <w:rPr>
          <w:lang w:val="is-IS"/>
        </w:rPr>
      </w:pPr>
    </w:p>
    <w:p w14:paraId="043E2D63" w14:textId="095AA130" w:rsidR="008634C1" w:rsidRPr="00FB3867" w:rsidRDefault="008A619C" w:rsidP="008434B9">
      <w:pPr>
        <w:pStyle w:val="NormalAgency"/>
        <w:rPr>
          <w:lang w:val="is-IS"/>
        </w:rPr>
      </w:pPr>
      <w:r w:rsidRPr="00FB3867">
        <w:rPr>
          <w:lang w:val="is-IS"/>
        </w:rPr>
        <w:t>F</w:t>
      </w:r>
      <w:r w:rsidR="00806026" w:rsidRPr="00FB3867">
        <w:rPr>
          <w:lang w:val="is-IS"/>
        </w:rPr>
        <w:t>ramkvæmdar</w:t>
      </w:r>
      <w:r w:rsidRPr="00FB3867">
        <w:rPr>
          <w:lang w:val="is-IS"/>
        </w:rPr>
        <w:t xml:space="preserve"> voru</w:t>
      </w:r>
      <w:r w:rsidR="00806026" w:rsidRPr="00FB3867">
        <w:rPr>
          <w:lang w:val="is-IS"/>
        </w:rPr>
        <w:t xml:space="preserve"> rannsóknir á losun veiruferja með</w:t>
      </w:r>
      <w:r w:rsidR="00710C75" w:rsidRPr="00FB3867">
        <w:rPr>
          <w:lang w:val="is-IS"/>
        </w:rPr>
        <w:t xml:space="preserve"> ónasemnógen abeparvóveki</w:t>
      </w:r>
      <w:r w:rsidR="00806026" w:rsidRPr="00FB3867">
        <w:rPr>
          <w:lang w:val="is-IS"/>
        </w:rPr>
        <w:t xml:space="preserve"> </w:t>
      </w:r>
      <w:r w:rsidR="00710C75" w:rsidRPr="00FB3867">
        <w:rPr>
          <w:lang w:val="is-IS"/>
        </w:rPr>
        <w:t>þar sem lagt var mat á</w:t>
      </w:r>
      <w:r w:rsidR="00810C85" w:rsidRPr="00FB3867">
        <w:rPr>
          <w:lang w:val="is-IS"/>
        </w:rPr>
        <w:t xml:space="preserve"> það magn veiruferja sem hvarf brott úr líkamanum með munnvatni, þvagi</w:t>
      </w:r>
      <w:r w:rsidR="004E1083" w:rsidRPr="00FB3867">
        <w:rPr>
          <w:lang w:val="is-IS"/>
        </w:rPr>
        <w:t>,</w:t>
      </w:r>
      <w:r w:rsidR="00810C85" w:rsidRPr="00FB3867">
        <w:rPr>
          <w:lang w:val="is-IS"/>
        </w:rPr>
        <w:t xml:space="preserve"> hægðum</w:t>
      </w:r>
      <w:r w:rsidR="004E1083" w:rsidRPr="00FB3867">
        <w:rPr>
          <w:lang w:val="is-IS"/>
        </w:rPr>
        <w:t xml:space="preserve"> og seyti úr nefi</w:t>
      </w:r>
      <w:r w:rsidR="005F0780" w:rsidRPr="00FB3867">
        <w:rPr>
          <w:lang w:val="is-IS"/>
        </w:rPr>
        <w:t>.</w:t>
      </w:r>
    </w:p>
    <w:p w14:paraId="605FE5F6" w14:textId="77777777" w:rsidR="00B366CC" w:rsidRPr="00FB3867" w:rsidRDefault="00B366CC" w:rsidP="00FF55A4">
      <w:pPr>
        <w:pStyle w:val="NormalAgency"/>
        <w:rPr>
          <w:lang w:val="is-IS"/>
        </w:rPr>
      </w:pPr>
    </w:p>
    <w:p w14:paraId="5A05F4A5" w14:textId="2618DB0B" w:rsidR="004A6553" w:rsidRPr="00FB3867" w:rsidRDefault="00164D78" w:rsidP="00FF55A4">
      <w:pPr>
        <w:pStyle w:val="NormalAgency"/>
        <w:rPr>
          <w:lang w:val="is-IS"/>
        </w:rPr>
      </w:pPr>
      <w:r w:rsidRPr="00FB3867">
        <w:rPr>
          <w:lang w:val="is-IS"/>
        </w:rPr>
        <w:t>Erfðaefni genaferju ó</w:t>
      </w:r>
      <w:r w:rsidR="00E84196" w:rsidRPr="00FB3867">
        <w:rPr>
          <w:lang w:val="is-IS"/>
        </w:rPr>
        <w:t>nasemnógen abeparvóvek</w:t>
      </w:r>
      <w:r w:rsidRPr="00FB3867">
        <w:rPr>
          <w:lang w:val="is-IS"/>
        </w:rPr>
        <w:t>s</w:t>
      </w:r>
      <w:r w:rsidR="00E66C40" w:rsidRPr="00FB3867">
        <w:rPr>
          <w:lang w:val="is-IS"/>
        </w:rPr>
        <w:t xml:space="preserve"> </w:t>
      </w:r>
      <w:r w:rsidR="00145119" w:rsidRPr="00FB3867">
        <w:rPr>
          <w:lang w:val="is-IS"/>
        </w:rPr>
        <w:t xml:space="preserve">greindist í losunarsýnum eftir </w:t>
      </w:r>
      <w:r w:rsidR="00B54474" w:rsidRPr="00FB3867">
        <w:rPr>
          <w:lang w:val="is-IS"/>
        </w:rPr>
        <w:t>innrennsli</w:t>
      </w:r>
      <w:r w:rsidR="00E66C40" w:rsidRPr="00FB3867">
        <w:rPr>
          <w:lang w:val="is-IS"/>
        </w:rPr>
        <w:t xml:space="preserve">. </w:t>
      </w:r>
      <w:r w:rsidRPr="00FB3867">
        <w:rPr>
          <w:lang w:val="is-IS"/>
        </w:rPr>
        <w:t xml:space="preserve">Losun </w:t>
      </w:r>
      <w:r w:rsidR="00E84196" w:rsidRPr="00FB3867">
        <w:rPr>
          <w:lang w:val="is-IS"/>
        </w:rPr>
        <w:t>ónasemnógen abeparvóvek</w:t>
      </w:r>
      <w:r w:rsidR="00145119" w:rsidRPr="00FB3867">
        <w:rPr>
          <w:lang w:val="is-IS"/>
        </w:rPr>
        <w:t>s fór að mestu fram í hægðum</w:t>
      </w:r>
      <w:r w:rsidRPr="00FB3867">
        <w:rPr>
          <w:lang w:val="is-IS"/>
        </w:rPr>
        <w:t>. Hámarkslosun hjá flestum sjúklingum varð innan 7 daga eftir skammt í hægðum og innan 2 daga eftir skammt í munnvatni, þvagi og seyti úr nefi.</w:t>
      </w:r>
      <w:r w:rsidR="00145119" w:rsidRPr="00FB3867">
        <w:rPr>
          <w:lang w:val="is-IS"/>
        </w:rPr>
        <w:t xml:space="preserve"> </w:t>
      </w:r>
      <w:r w:rsidRPr="00FB3867">
        <w:rPr>
          <w:lang w:val="is-IS"/>
        </w:rPr>
        <w:t>M</w:t>
      </w:r>
      <w:r w:rsidR="00145119" w:rsidRPr="00FB3867">
        <w:rPr>
          <w:lang w:val="is-IS"/>
        </w:rPr>
        <w:t xml:space="preserve">estur hluti </w:t>
      </w:r>
      <w:r w:rsidRPr="00FB3867">
        <w:rPr>
          <w:lang w:val="is-IS"/>
        </w:rPr>
        <w:t xml:space="preserve">genaferjunnar </w:t>
      </w:r>
      <w:r w:rsidR="00145119" w:rsidRPr="00FB3867">
        <w:rPr>
          <w:lang w:val="is-IS"/>
        </w:rPr>
        <w:t>hreinsaðist ú</w:t>
      </w:r>
      <w:r w:rsidR="003014AD" w:rsidRPr="00FB3867">
        <w:rPr>
          <w:lang w:val="is-IS"/>
        </w:rPr>
        <w:t>t</w:t>
      </w:r>
      <w:r w:rsidR="00145119" w:rsidRPr="00FB3867">
        <w:rPr>
          <w:lang w:val="is-IS"/>
        </w:rPr>
        <w:t xml:space="preserve"> innan</w:t>
      </w:r>
      <w:r w:rsidR="00173616" w:rsidRPr="00FB3867">
        <w:rPr>
          <w:lang w:val="is-IS"/>
        </w:rPr>
        <w:t xml:space="preserve"> 30</w:t>
      </w:r>
      <w:r w:rsidR="00ED1560" w:rsidRPr="00FB3867">
        <w:rPr>
          <w:lang w:val="is-IS"/>
        </w:rPr>
        <w:t> </w:t>
      </w:r>
      <w:r w:rsidR="00173616" w:rsidRPr="00FB3867">
        <w:rPr>
          <w:lang w:val="is-IS"/>
        </w:rPr>
        <w:t>da</w:t>
      </w:r>
      <w:r w:rsidR="00145119" w:rsidRPr="00FB3867">
        <w:rPr>
          <w:lang w:val="is-IS"/>
        </w:rPr>
        <w:t>ga eftir skammtagjöf</w:t>
      </w:r>
      <w:r w:rsidR="00173616" w:rsidRPr="00FB3867">
        <w:rPr>
          <w:lang w:val="is-IS"/>
        </w:rPr>
        <w:t>.</w:t>
      </w:r>
    </w:p>
    <w:p w14:paraId="31873575" w14:textId="77777777" w:rsidR="008A619C" w:rsidRPr="00FB3867" w:rsidRDefault="008A619C" w:rsidP="00FF55A4">
      <w:pPr>
        <w:pStyle w:val="NormalAgency"/>
        <w:rPr>
          <w:lang w:val="is-IS"/>
        </w:rPr>
      </w:pPr>
    </w:p>
    <w:p w14:paraId="2B1AA957" w14:textId="5BB62933" w:rsidR="008A619C" w:rsidRPr="00FB3867" w:rsidRDefault="008A619C" w:rsidP="00FF55A4">
      <w:pPr>
        <w:pStyle w:val="NormalAgency"/>
        <w:rPr>
          <w:lang w:val="is-IS"/>
        </w:rPr>
      </w:pPr>
      <w:r w:rsidRPr="00FB3867">
        <w:rPr>
          <w:lang w:val="is-IS"/>
        </w:rPr>
        <w:t xml:space="preserve">Lífdreifing var metin hjá </w:t>
      </w:r>
      <w:r w:rsidR="0096502D" w:rsidRPr="00FB3867">
        <w:rPr>
          <w:lang w:val="is-IS"/>
        </w:rPr>
        <w:t>2 </w:t>
      </w:r>
      <w:r w:rsidRPr="00FB3867">
        <w:rPr>
          <w:lang w:val="is-IS"/>
        </w:rPr>
        <w:t xml:space="preserve">sjúklingum sem létust annars vegar 5,7 mánuðum og </w:t>
      </w:r>
      <w:r w:rsidR="00564D34" w:rsidRPr="00FB3867">
        <w:rPr>
          <w:lang w:val="is-IS"/>
        </w:rPr>
        <w:t xml:space="preserve">hins vegar </w:t>
      </w:r>
      <w:r w:rsidRPr="00FB3867">
        <w:rPr>
          <w:lang w:val="is-IS"/>
        </w:rPr>
        <w:t>1,7 mánuðum eftir innrennsli með ónasemnógen abeparvóveki af skammti sem nam 1,1</w:t>
      </w:r>
      <w:r w:rsidR="00906C04" w:rsidRPr="00FB3867">
        <w:rPr>
          <w:lang w:val="is-IS"/>
        </w:rPr>
        <w:t> </w:t>
      </w:r>
      <w:r w:rsidRPr="00FB3867">
        <w:rPr>
          <w:lang w:val="is-IS"/>
        </w:rPr>
        <w:t>x</w:t>
      </w:r>
      <w:r w:rsidR="00906C04" w:rsidRPr="00FB3867">
        <w:rPr>
          <w:lang w:val="is-IS"/>
        </w:rPr>
        <w:t> </w:t>
      </w:r>
      <w:r w:rsidRPr="00FB3867">
        <w:rPr>
          <w:lang w:val="is-IS"/>
        </w:rPr>
        <w:t>10</w:t>
      </w:r>
      <w:r w:rsidRPr="00FB3867">
        <w:rPr>
          <w:vertAlign w:val="superscript"/>
          <w:lang w:val="is-IS"/>
        </w:rPr>
        <w:t>14</w:t>
      </w:r>
      <w:r w:rsidR="00682046" w:rsidRPr="00FB3867">
        <w:rPr>
          <w:lang w:val="is-IS"/>
        </w:rPr>
        <w:t> </w:t>
      </w:r>
      <w:r w:rsidRPr="00FB3867">
        <w:rPr>
          <w:lang w:val="is-IS"/>
        </w:rPr>
        <w:t xml:space="preserve">vg/kg. </w:t>
      </w:r>
      <w:r w:rsidR="00FD4EF1" w:rsidRPr="00FB3867">
        <w:rPr>
          <w:lang w:val="is-IS"/>
        </w:rPr>
        <w:t>Í</w:t>
      </w:r>
      <w:r w:rsidR="0096502D" w:rsidRPr="00FB3867">
        <w:rPr>
          <w:lang w:val="is-IS"/>
        </w:rPr>
        <w:t xml:space="preserve"> </w:t>
      </w:r>
      <w:r w:rsidR="00FD4EF1" w:rsidRPr="00FB3867">
        <w:rPr>
          <w:lang w:val="is-IS"/>
        </w:rPr>
        <w:t>báðum tilfellum komu hæstu gildi erfðaefnis genaferju fram í lifur</w:t>
      </w:r>
      <w:r w:rsidRPr="00FB3867">
        <w:rPr>
          <w:lang w:val="is-IS"/>
        </w:rPr>
        <w:t xml:space="preserve">. </w:t>
      </w:r>
      <w:r w:rsidR="0001332E" w:rsidRPr="00FB3867">
        <w:rPr>
          <w:lang w:val="is-IS"/>
        </w:rPr>
        <w:t xml:space="preserve">Erfðaefni genaferju greindist einnig í milta, hjarta, brisi, </w:t>
      </w:r>
      <w:r w:rsidR="002612D3" w:rsidRPr="00FB3867">
        <w:rPr>
          <w:lang w:val="is-IS"/>
        </w:rPr>
        <w:t>náraeitla,</w:t>
      </w:r>
      <w:r w:rsidR="0001332E" w:rsidRPr="00FB3867">
        <w:rPr>
          <w:lang w:val="is-IS"/>
        </w:rPr>
        <w:t xml:space="preserve"> beinagrindarvöðvum, úttaugum, nýrum, lungum, þörmum, </w:t>
      </w:r>
      <w:r w:rsidR="0096502D" w:rsidRPr="00FB3867">
        <w:rPr>
          <w:lang w:val="is-IS"/>
        </w:rPr>
        <w:t xml:space="preserve">kynkirtlum, </w:t>
      </w:r>
      <w:r w:rsidR="0001332E" w:rsidRPr="00FB3867">
        <w:rPr>
          <w:lang w:val="is-IS"/>
        </w:rPr>
        <w:t>mænu, heila og hóstarkirtli</w:t>
      </w:r>
      <w:r w:rsidRPr="00FB3867">
        <w:rPr>
          <w:lang w:val="is-IS"/>
        </w:rPr>
        <w:t xml:space="preserve">. </w:t>
      </w:r>
      <w:r w:rsidR="00B6791B" w:rsidRPr="00FB3867">
        <w:rPr>
          <w:lang w:val="is-IS"/>
        </w:rPr>
        <w:t>Ónæmislitun í tengslum við</w:t>
      </w:r>
      <w:r w:rsidRPr="00FB3867">
        <w:rPr>
          <w:lang w:val="is-IS"/>
        </w:rPr>
        <w:t xml:space="preserve"> SMN</w:t>
      </w:r>
      <w:r w:rsidR="00B6791B" w:rsidRPr="00FB3867">
        <w:rPr>
          <w:lang w:val="is-IS"/>
        </w:rPr>
        <w:t>-prótein</w:t>
      </w:r>
      <w:r w:rsidRPr="00FB3867">
        <w:rPr>
          <w:lang w:val="is-IS"/>
        </w:rPr>
        <w:t xml:space="preserve"> </w:t>
      </w:r>
      <w:r w:rsidR="00B6791B" w:rsidRPr="00FB3867">
        <w:rPr>
          <w:lang w:val="is-IS"/>
        </w:rPr>
        <w:t>sýndi altæka tjáningu</w:t>
      </w:r>
      <w:r w:rsidRPr="00FB3867">
        <w:rPr>
          <w:lang w:val="is-IS"/>
        </w:rPr>
        <w:t xml:space="preserve"> SMN</w:t>
      </w:r>
      <w:r w:rsidR="00B6791B" w:rsidRPr="00FB3867">
        <w:rPr>
          <w:lang w:val="is-IS"/>
        </w:rPr>
        <w:t xml:space="preserve"> í hreyfitaugungum mænu</w:t>
      </w:r>
      <w:r w:rsidR="00CB3662" w:rsidRPr="00FB3867">
        <w:rPr>
          <w:lang w:val="is-IS"/>
        </w:rPr>
        <w:t xml:space="preserve"> og í taugafrumum og</w:t>
      </w:r>
      <w:r w:rsidR="00B6791B" w:rsidRPr="00FB3867">
        <w:rPr>
          <w:szCs w:val="22"/>
          <w:lang w:val="is-IS"/>
        </w:rPr>
        <w:t xml:space="preserve"> tróðfrumum heila</w:t>
      </w:r>
      <w:r w:rsidR="00CB3662" w:rsidRPr="00FB3867">
        <w:rPr>
          <w:szCs w:val="22"/>
          <w:lang w:val="is-IS"/>
        </w:rPr>
        <w:t xml:space="preserve">, og einnig í hjarta, lifur, </w:t>
      </w:r>
      <w:r w:rsidR="00CB3662" w:rsidRPr="00FB3867">
        <w:rPr>
          <w:lang w:val="is-IS"/>
        </w:rPr>
        <w:t>beinagrindarvöðvum</w:t>
      </w:r>
      <w:r w:rsidR="00CB3662" w:rsidRPr="00FB3867">
        <w:rPr>
          <w:szCs w:val="22"/>
          <w:lang w:val="is-IS"/>
        </w:rPr>
        <w:t xml:space="preserve"> og öðrum vefjum sem voru rannsakaðir</w:t>
      </w:r>
      <w:r w:rsidRPr="00FB3867">
        <w:rPr>
          <w:szCs w:val="22"/>
          <w:lang w:val="is-IS"/>
        </w:rPr>
        <w:t>.</w:t>
      </w:r>
    </w:p>
    <w:p w14:paraId="38DF2E4C" w14:textId="5D53CDEE" w:rsidR="002B3178" w:rsidRPr="00FB3867" w:rsidRDefault="002B3178" w:rsidP="00FF55A4">
      <w:pPr>
        <w:pStyle w:val="NormalAgency"/>
        <w:rPr>
          <w:lang w:val="is-IS"/>
        </w:rPr>
      </w:pPr>
    </w:p>
    <w:p w14:paraId="64FFDC38" w14:textId="77777777" w:rsidR="00812D16" w:rsidRPr="00FB3867" w:rsidRDefault="00812D16" w:rsidP="008434B9">
      <w:pPr>
        <w:pStyle w:val="NormalBol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5.3</w:t>
      </w:r>
      <w:r w:rsidRPr="00FB3867">
        <w:rPr>
          <w:rFonts w:ascii="Times New Roman" w:hAnsi="Times New Roman" w:cs="Times New Roman"/>
          <w:noProof w:val="0"/>
          <w:lang w:val="is-IS"/>
        </w:rPr>
        <w:tab/>
      </w:r>
      <w:r w:rsidR="00ED5990" w:rsidRPr="00FB3867">
        <w:rPr>
          <w:rFonts w:ascii="Times New Roman" w:hAnsi="Times New Roman" w:cs="Times New Roman"/>
          <w:noProof w:val="0"/>
          <w:szCs w:val="22"/>
          <w:lang w:val="is-IS"/>
        </w:rPr>
        <w:t>Forklínískar upplýsingar</w:t>
      </w:r>
    </w:p>
    <w:p w14:paraId="46B03C8A" w14:textId="77777777" w:rsidR="00812D16" w:rsidRPr="00FB3867" w:rsidRDefault="00812D16" w:rsidP="008434B9">
      <w:pPr>
        <w:pStyle w:val="NormalAgency"/>
        <w:keepNext/>
        <w:rPr>
          <w:lang w:val="is-IS"/>
        </w:rPr>
      </w:pPr>
    </w:p>
    <w:p w14:paraId="2673577C" w14:textId="443A1CA0" w:rsidR="002C24BB" w:rsidRPr="00FB3867" w:rsidRDefault="00A95B0A" w:rsidP="004A6553">
      <w:pPr>
        <w:pStyle w:val="NormalAgency"/>
        <w:rPr>
          <w:lang w:val="is-IS"/>
        </w:rPr>
      </w:pPr>
      <w:r w:rsidRPr="00FB3867">
        <w:rPr>
          <w:lang w:val="is-IS"/>
        </w:rPr>
        <w:t>Eftir gjöf í bláæð hjá</w:t>
      </w:r>
      <w:r w:rsidR="00E00705" w:rsidRPr="00FB3867">
        <w:rPr>
          <w:lang w:val="is-IS"/>
        </w:rPr>
        <w:t xml:space="preserve"> </w:t>
      </w:r>
      <w:r w:rsidR="00E00705" w:rsidRPr="00FB3867">
        <w:rPr>
          <w:bCs/>
          <w:lang w:val="is-IS"/>
        </w:rPr>
        <w:t>n</w:t>
      </w:r>
      <w:r w:rsidRPr="00FB3867">
        <w:rPr>
          <w:bCs/>
          <w:lang w:val="is-IS"/>
        </w:rPr>
        <w:t>ýfæddum</w:t>
      </w:r>
      <w:r w:rsidR="000B45CB" w:rsidRPr="00FB3867">
        <w:rPr>
          <w:bCs/>
          <w:lang w:val="is-IS"/>
        </w:rPr>
        <w:t xml:space="preserve"> </w:t>
      </w:r>
      <w:r w:rsidR="000B45CB" w:rsidRPr="00FB3867">
        <w:rPr>
          <w:lang w:val="is-IS"/>
        </w:rPr>
        <w:t>m</w:t>
      </w:r>
      <w:r w:rsidRPr="00FB3867">
        <w:rPr>
          <w:lang w:val="is-IS"/>
        </w:rPr>
        <w:t xml:space="preserve">úsum dreifðust veiruferjur vel </w:t>
      </w:r>
      <w:r w:rsidR="00353905" w:rsidRPr="00FB3867">
        <w:rPr>
          <w:lang w:val="is-IS"/>
        </w:rPr>
        <w:t>þar sem hæstu gildi erfðaefnis genaferju</w:t>
      </w:r>
      <w:r w:rsidRPr="00FB3867">
        <w:rPr>
          <w:lang w:val="is-IS"/>
        </w:rPr>
        <w:t xml:space="preserve"> kom</w:t>
      </w:r>
      <w:r w:rsidR="00353905" w:rsidRPr="00FB3867">
        <w:rPr>
          <w:lang w:val="is-IS"/>
        </w:rPr>
        <w:t>u</w:t>
      </w:r>
      <w:r w:rsidRPr="00FB3867">
        <w:rPr>
          <w:lang w:val="is-IS"/>
        </w:rPr>
        <w:t xml:space="preserve"> almennt fram í hjarta</w:t>
      </w:r>
      <w:r w:rsidR="009C7ACE" w:rsidRPr="00FB3867">
        <w:rPr>
          <w:lang w:val="is-IS"/>
        </w:rPr>
        <w:t>,</w:t>
      </w:r>
      <w:r w:rsidRPr="00FB3867">
        <w:rPr>
          <w:lang w:val="is-IS"/>
        </w:rPr>
        <w:t xml:space="preserve"> lifur</w:t>
      </w:r>
      <w:r w:rsidR="000B45CB" w:rsidRPr="00FB3867">
        <w:rPr>
          <w:lang w:val="is-IS"/>
        </w:rPr>
        <w:t xml:space="preserve">, </w:t>
      </w:r>
      <w:r w:rsidR="00353905" w:rsidRPr="00FB3867">
        <w:rPr>
          <w:lang w:val="is-IS"/>
        </w:rPr>
        <w:t xml:space="preserve">lungum og beinagrindarvöðva. </w:t>
      </w:r>
      <w:r w:rsidR="00A9593A" w:rsidRPr="00FB3867">
        <w:rPr>
          <w:lang w:val="is-IS"/>
        </w:rPr>
        <w:t>Tjáning aðflutta mRNA gensins sýndi svipað mynstur</w:t>
      </w:r>
      <w:r w:rsidR="000B45CB" w:rsidRPr="00FB3867">
        <w:rPr>
          <w:lang w:val="is-IS"/>
        </w:rPr>
        <w:t>.</w:t>
      </w:r>
      <w:r w:rsidR="005F684B" w:rsidRPr="00FB3867">
        <w:rPr>
          <w:lang w:val="is-IS"/>
        </w:rPr>
        <w:t xml:space="preserve"> </w:t>
      </w:r>
      <w:r w:rsidR="00A9593A" w:rsidRPr="00FB3867">
        <w:rPr>
          <w:lang w:val="is-IS"/>
        </w:rPr>
        <w:t xml:space="preserve">Eftir gjöf í bláæð hjá ungum prímötum </w:t>
      </w:r>
      <w:r w:rsidR="00A461F7" w:rsidRPr="00FB3867">
        <w:rPr>
          <w:lang w:val="is-IS"/>
        </w:rPr>
        <w:t>öðrum en mönnum</w:t>
      </w:r>
      <w:r w:rsidR="0063598D" w:rsidRPr="00FB3867">
        <w:rPr>
          <w:lang w:val="is-IS"/>
        </w:rPr>
        <w:t xml:space="preserve"> dreifð</w:t>
      </w:r>
      <w:r w:rsidR="00A461F7" w:rsidRPr="00FB3867">
        <w:rPr>
          <w:lang w:val="is-IS"/>
        </w:rPr>
        <w:t>u</w:t>
      </w:r>
      <w:r w:rsidR="0063598D" w:rsidRPr="00FB3867">
        <w:rPr>
          <w:lang w:val="is-IS"/>
        </w:rPr>
        <w:t>st veiruferj</w:t>
      </w:r>
      <w:r w:rsidR="00A461F7" w:rsidRPr="00FB3867">
        <w:rPr>
          <w:lang w:val="is-IS"/>
        </w:rPr>
        <w:t>ur</w:t>
      </w:r>
      <w:r w:rsidR="0063598D" w:rsidRPr="00FB3867">
        <w:rPr>
          <w:lang w:val="is-IS"/>
        </w:rPr>
        <w:t xml:space="preserve"> vel með tjáningu aðflutta mRNA gensins þar sem hæstu gildi erfðaefnis genaferju og aðflutts mRNA gens </w:t>
      </w:r>
      <w:r w:rsidR="00231591" w:rsidRPr="00FB3867">
        <w:rPr>
          <w:lang w:val="is-IS"/>
        </w:rPr>
        <w:t>höfðu</w:t>
      </w:r>
      <w:r w:rsidR="00557F6C" w:rsidRPr="00FB3867">
        <w:rPr>
          <w:lang w:val="is-IS"/>
        </w:rPr>
        <w:t xml:space="preserve"> tilhneigingu til að koma fram í lifur, vöðva og hjarta. Erfðaefni genaferj</w:t>
      </w:r>
      <w:r w:rsidR="009C7ACE" w:rsidRPr="00FB3867">
        <w:rPr>
          <w:lang w:val="is-IS"/>
        </w:rPr>
        <w:t>u</w:t>
      </w:r>
      <w:r w:rsidR="00557F6C" w:rsidRPr="00FB3867">
        <w:rPr>
          <w:lang w:val="is-IS"/>
        </w:rPr>
        <w:t xml:space="preserve"> og aðflutt mRNA gen greindist í mænu, heila og kynkirtlum hjá báðum tegundunum.</w:t>
      </w:r>
    </w:p>
    <w:p w14:paraId="5EB87228" w14:textId="77777777" w:rsidR="002C24BB" w:rsidRPr="00FB3867" w:rsidRDefault="002C24BB" w:rsidP="004A6553">
      <w:pPr>
        <w:pStyle w:val="NormalAgency"/>
        <w:rPr>
          <w:lang w:val="is-IS"/>
        </w:rPr>
      </w:pPr>
    </w:p>
    <w:p w14:paraId="52BEB5FD" w14:textId="6280C800" w:rsidR="009D3E23" w:rsidRPr="00FB3867" w:rsidRDefault="00A95B0A" w:rsidP="004A6553">
      <w:pPr>
        <w:pStyle w:val="NormalAgency"/>
        <w:rPr>
          <w:lang w:val="is-IS"/>
        </w:rPr>
      </w:pPr>
      <w:r w:rsidRPr="00FB3867">
        <w:rPr>
          <w:lang w:val="is-IS"/>
        </w:rPr>
        <w:t>Í</w:t>
      </w:r>
      <w:r w:rsidR="00CE57E5" w:rsidRPr="00FB3867">
        <w:rPr>
          <w:lang w:val="is-IS"/>
        </w:rPr>
        <w:t xml:space="preserve"> </w:t>
      </w:r>
      <w:r w:rsidR="00C04A68" w:rsidRPr="00FB3867">
        <w:rPr>
          <w:lang w:val="is-IS"/>
        </w:rPr>
        <w:t>3</w:t>
      </w:r>
      <w:r w:rsidR="001105C0" w:rsidRPr="00FB3867">
        <w:rPr>
          <w:lang w:val="is-IS"/>
        </w:rPr>
        <w:t> mánaða</w:t>
      </w:r>
      <w:r w:rsidRPr="00FB3867">
        <w:rPr>
          <w:lang w:val="is-IS"/>
        </w:rPr>
        <w:t xml:space="preserve"> lykilrannsókn á eiturverkunum hjá músum voru þau marklíffæri þar sem eiturverkanir komu helst fram hjarta og lifur</w:t>
      </w:r>
      <w:r w:rsidR="000B45CB" w:rsidRPr="00FB3867">
        <w:rPr>
          <w:lang w:val="is-IS"/>
        </w:rPr>
        <w:t>.</w:t>
      </w:r>
      <w:r w:rsidR="00CE57E5" w:rsidRPr="00FB3867">
        <w:rPr>
          <w:lang w:val="is-IS"/>
        </w:rPr>
        <w:t xml:space="preserve"> </w:t>
      </w:r>
      <w:r w:rsidR="005E1798" w:rsidRPr="00FB3867">
        <w:rPr>
          <w:lang w:val="is-IS"/>
        </w:rPr>
        <w:t>Niðurstöður tengdar ó</w:t>
      </w:r>
      <w:r w:rsidR="00E84196" w:rsidRPr="00FB3867">
        <w:rPr>
          <w:lang w:val="is-IS"/>
        </w:rPr>
        <w:t>nasemnógen abeparvóvek</w:t>
      </w:r>
      <w:r w:rsidR="005E1798" w:rsidRPr="00FB3867">
        <w:rPr>
          <w:lang w:val="is-IS"/>
        </w:rPr>
        <w:t>i í hjartasleglum voru m.a. skammtatengd bólga, bjúgur og trefjun</w:t>
      </w:r>
      <w:r w:rsidR="00524D9E" w:rsidRPr="00FB3867">
        <w:rPr>
          <w:lang w:val="is-IS"/>
        </w:rPr>
        <w:t>.</w:t>
      </w:r>
      <w:r w:rsidR="005E1798" w:rsidRPr="00FB3867">
        <w:rPr>
          <w:lang w:val="is-IS"/>
        </w:rPr>
        <w:t xml:space="preserve"> </w:t>
      </w:r>
      <w:r w:rsidR="00524D9E" w:rsidRPr="00FB3867">
        <w:rPr>
          <w:lang w:val="is-IS"/>
        </w:rPr>
        <w:t>Í</w:t>
      </w:r>
      <w:r w:rsidR="005E1798" w:rsidRPr="00FB3867">
        <w:rPr>
          <w:lang w:val="is-IS"/>
        </w:rPr>
        <w:t xml:space="preserve"> gáttum komu fram bólga, segamyndun, niðurbrot/drep í hjartavöðva og trefjavefsmyndun</w:t>
      </w:r>
      <w:r w:rsidR="000B45CB" w:rsidRPr="00FB3867">
        <w:rPr>
          <w:lang w:val="is-IS"/>
        </w:rPr>
        <w:t xml:space="preserve">. </w:t>
      </w:r>
      <w:r w:rsidR="008761B6" w:rsidRPr="00FB3867">
        <w:rPr>
          <w:lang w:val="is-IS"/>
        </w:rPr>
        <w:t>Ekkert stig án aukaverkana</w:t>
      </w:r>
      <w:r w:rsidR="000B45CB" w:rsidRPr="00FB3867">
        <w:rPr>
          <w:lang w:val="is-IS"/>
        </w:rPr>
        <w:t xml:space="preserve"> (NoAEL</w:t>
      </w:r>
      <w:r w:rsidR="008761B6" w:rsidRPr="00FB3867">
        <w:rPr>
          <w:lang w:val="is-IS"/>
        </w:rPr>
        <w:t xml:space="preserve">, </w:t>
      </w:r>
      <w:r w:rsidR="008761B6" w:rsidRPr="00FB3867">
        <w:rPr>
          <w:i/>
          <w:lang w:val="is-IS"/>
        </w:rPr>
        <w:t>No Adverse Effect Level</w:t>
      </w:r>
      <w:r w:rsidR="000B45CB" w:rsidRPr="00FB3867">
        <w:rPr>
          <w:lang w:val="is-IS"/>
        </w:rPr>
        <w:t xml:space="preserve">) </w:t>
      </w:r>
      <w:r w:rsidR="008761B6" w:rsidRPr="00FB3867">
        <w:rPr>
          <w:lang w:val="is-IS"/>
        </w:rPr>
        <w:t xml:space="preserve">var skilgreint </w:t>
      </w:r>
      <w:r w:rsidR="007206F3" w:rsidRPr="00FB3867">
        <w:rPr>
          <w:lang w:val="is-IS"/>
        </w:rPr>
        <w:t>fyrir</w:t>
      </w:r>
      <w:r w:rsidR="000B45CB" w:rsidRPr="00FB3867">
        <w:rPr>
          <w:lang w:val="is-IS"/>
        </w:rPr>
        <w:t xml:space="preserve"> </w:t>
      </w:r>
      <w:r w:rsidR="00E84196" w:rsidRPr="00FB3867">
        <w:rPr>
          <w:lang w:val="is-IS"/>
        </w:rPr>
        <w:t>ónasemnógen abeparvóvek</w:t>
      </w:r>
      <w:r w:rsidR="00DA6BA9" w:rsidRPr="00FB3867">
        <w:rPr>
          <w:lang w:val="is-IS"/>
        </w:rPr>
        <w:t xml:space="preserve"> </w:t>
      </w:r>
      <w:r w:rsidR="00726F6F" w:rsidRPr="00FB3867">
        <w:rPr>
          <w:lang w:val="is-IS"/>
        </w:rPr>
        <w:t xml:space="preserve">í rannsóknum </w:t>
      </w:r>
      <w:r w:rsidR="007206F3" w:rsidRPr="00FB3867">
        <w:rPr>
          <w:lang w:val="is-IS"/>
        </w:rPr>
        <w:t xml:space="preserve">hjá músum þar sem vart varð við bólgu/bjúg/trefjun í </w:t>
      </w:r>
      <w:r w:rsidR="001D288F" w:rsidRPr="00FB3867">
        <w:rPr>
          <w:lang w:val="is-IS"/>
        </w:rPr>
        <w:t>sleglum</w:t>
      </w:r>
      <w:r w:rsidR="007206F3" w:rsidRPr="00FB3867">
        <w:rPr>
          <w:lang w:val="is-IS"/>
        </w:rPr>
        <w:t xml:space="preserve"> </w:t>
      </w:r>
      <w:r w:rsidR="00AB3B95" w:rsidRPr="00FB3867">
        <w:rPr>
          <w:lang w:val="is-IS"/>
        </w:rPr>
        <w:t>og bólgu í gáttum við minnsta skammt</w:t>
      </w:r>
      <w:r w:rsidR="00236C7D" w:rsidRPr="00FB3867">
        <w:rPr>
          <w:lang w:val="is-IS"/>
        </w:rPr>
        <w:t xml:space="preserve"> (1</w:t>
      </w:r>
      <w:r w:rsidR="00AB3B95" w:rsidRPr="00FB3867">
        <w:rPr>
          <w:lang w:val="is-IS"/>
        </w:rPr>
        <w:t>,</w:t>
      </w:r>
      <w:r w:rsidR="00236C7D" w:rsidRPr="00FB3867">
        <w:rPr>
          <w:lang w:val="is-IS"/>
        </w:rPr>
        <w:t>5</w:t>
      </w:r>
      <w:r w:rsidR="00906C04" w:rsidRPr="00FB3867">
        <w:rPr>
          <w:lang w:val="is-IS"/>
        </w:rPr>
        <w:t> </w:t>
      </w:r>
      <w:r w:rsidR="00236C7D" w:rsidRPr="00FB3867">
        <w:rPr>
          <w:lang w:val="is-IS"/>
        </w:rPr>
        <w:t>×</w:t>
      </w:r>
      <w:r w:rsidR="00906C04" w:rsidRPr="00FB3867">
        <w:rPr>
          <w:lang w:val="is-IS"/>
        </w:rPr>
        <w:t> </w:t>
      </w:r>
      <w:r w:rsidR="00236C7D" w:rsidRPr="00FB3867">
        <w:rPr>
          <w:lang w:val="is-IS"/>
        </w:rPr>
        <w:t>10</w:t>
      </w:r>
      <w:r w:rsidR="00236C7D" w:rsidRPr="00FB3867">
        <w:rPr>
          <w:vertAlign w:val="superscript"/>
          <w:lang w:val="is-IS"/>
        </w:rPr>
        <w:t>14</w:t>
      </w:r>
      <w:r w:rsidR="00682046" w:rsidRPr="00FB3867">
        <w:rPr>
          <w:lang w:val="is-IS"/>
        </w:rPr>
        <w:t> </w:t>
      </w:r>
      <w:r w:rsidR="00236C7D" w:rsidRPr="00FB3867">
        <w:rPr>
          <w:lang w:val="is-IS"/>
        </w:rPr>
        <w:t xml:space="preserve">vg/kg). </w:t>
      </w:r>
      <w:r w:rsidR="00AB3B95" w:rsidRPr="00FB3867">
        <w:rPr>
          <w:lang w:val="is-IS"/>
        </w:rPr>
        <w:t xml:space="preserve">Þessi skammtur er álitinn vera </w:t>
      </w:r>
      <w:r w:rsidR="001D657A" w:rsidRPr="00FB3867">
        <w:rPr>
          <w:lang w:val="is-IS"/>
        </w:rPr>
        <w:t>stærsti</w:t>
      </w:r>
      <w:r w:rsidR="00AB3B95" w:rsidRPr="00FB3867">
        <w:rPr>
          <w:lang w:val="is-IS"/>
        </w:rPr>
        <w:t xml:space="preserve"> skammtur sem þolist og er u.þ.b. </w:t>
      </w:r>
      <w:r w:rsidR="00236C7D" w:rsidRPr="00FB3867">
        <w:rPr>
          <w:lang w:val="is-IS"/>
        </w:rPr>
        <w:t>1</w:t>
      </w:r>
      <w:r w:rsidR="00AB3B95" w:rsidRPr="00FB3867">
        <w:rPr>
          <w:lang w:val="is-IS"/>
        </w:rPr>
        <w:t>,</w:t>
      </w:r>
      <w:r w:rsidR="00236C7D" w:rsidRPr="00FB3867">
        <w:rPr>
          <w:lang w:val="is-IS"/>
        </w:rPr>
        <w:t>4</w:t>
      </w:r>
      <w:r w:rsidR="00906C04" w:rsidRPr="00FB3867">
        <w:rPr>
          <w:lang w:val="is-IS"/>
        </w:rPr>
        <w:noBreakHyphen/>
      </w:r>
      <w:r w:rsidR="00AB3B95" w:rsidRPr="00FB3867">
        <w:rPr>
          <w:lang w:val="is-IS"/>
        </w:rPr>
        <w:t>falt stærri en ráðlagður klínískur skammtur. D</w:t>
      </w:r>
      <w:r w:rsidR="00281D9B" w:rsidRPr="00FB3867">
        <w:rPr>
          <w:lang w:val="is-IS"/>
        </w:rPr>
        <w:t>ánartíðni</w:t>
      </w:r>
      <w:r w:rsidR="00AB3B95" w:rsidRPr="00FB3867">
        <w:rPr>
          <w:lang w:val="is-IS"/>
        </w:rPr>
        <w:t xml:space="preserve"> tengd ó</w:t>
      </w:r>
      <w:r w:rsidR="00E84196" w:rsidRPr="00FB3867">
        <w:rPr>
          <w:lang w:val="is-IS"/>
        </w:rPr>
        <w:t>nasemnógen abeparvóvek</w:t>
      </w:r>
      <w:r w:rsidR="00AB3B95" w:rsidRPr="00FB3867">
        <w:rPr>
          <w:lang w:val="is-IS"/>
        </w:rPr>
        <w:t>i</w:t>
      </w:r>
      <w:r w:rsidR="00281D9B" w:rsidRPr="00FB3867">
        <w:rPr>
          <w:lang w:val="is-IS"/>
        </w:rPr>
        <w:t xml:space="preserve"> hjá </w:t>
      </w:r>
      <w:r w:rsidR="00BD3D9A" w:rsidRPr="00FB3867">
        <w:rPr>
          <w:lang w:val="is-IS"/>
        </w:rPr>
        <w:t xml:space="preserve">flestum </w:t>
      </w:r>
      <w:r w:rsidR="00281D9B" w:rsidRPr="00FB3867">
        <w:rPr>
          <w:lang w:val="is-IS"/>
        </w:rPr>
        <w:t>músum var sett í samhengi við segamyndun í gáttum sem kom fram við</w:t>
      </w:r>
      <w:r w:rsidR="000B45CB" w:rsidRPr="00FB3867">
        <w:rPr>
          <w:lang w:val="is-IS"/>
        </w:rPr>
        <w:t> 2</w:t>
      </w:r>
      <w:r w:rsidR="00281D9B" w:rsidRPr="00FB3867">
        <w:rPr>
          <w:lang w:val="is-IS"/>
        </w:rPr>
        <w:t>,</w:t>
      </w:r>
      <w:r w:rsidR="000B45CB" w:rsidRPr="00FB3867">
        <w:rPr>
          <w:lang w:val="is-IS"/>
        </w:rPr>
        <w:t>4</w:t>
      </w:r>
      <w:r w:rsidR="009D4525" w:rsidRPr="00FB3867">
        <w:rPr>
          <w:bCs/>
          <w:lang w:val="is-IS"/>
        </w:rPr>
        <w:t> × </w:t>
      </w:r>
      <w:r w:rsidR="009D4525" w:rsidRPr="00FB3867">
        <w:rPr>
          <w:lang w:val="is-IS"/>
        </w:rPr>
        <w:t>10</w:t>
      </w:r>
      <w:r w:rsidR="009D4525" w:rsidRPr="00FB3867">
        <w:rPr>
          <w:vertAlign w:val="superscript"/>
          <w:lang w:val="is-IS"/>
        </w:rPr>
        <w:t>14</w:t>
      </w:r>
      <w:r w:rsidR="00ED1560" w:rsidRPr="00FB3867">
        <w:rPr>
          <w:lang w:val="is-IS"/>
        </w:rPr>
        <w:t> </w:t>
      </w:r>
      <w:r w:rsidR="000B45CB" w:rsidRPr="00FB3867">
        <w:rPr>
          <w:lang w:val="is-IS"/>
        </w:rPr>
        <w:t>vg/k</w:t>
      </w:r>
      <w:r w:rsidR="009B5213" w:rsidRPr="00FB3867">
        <w:rPr>
          <w:lang w:val="is-IS"/>
        </w:rPr>
        <w:t>g.</w:t>
      </w:r>
      <w:r w:rsidR="00B04B05" w:rsidRPr="00FB3867">
        <w:rPr>
          <w:bCs/>
          <w:lang w:val="is-IS"/>
        </w:rPr>
        <w:t xml:space="preserve"> </w:t>
      </w:r>
      <w:r w:rsidR="00E14C61" w:rsidRPr="00FB3867">
        <w:rPr>
          <w:bCs/>
          <w:lang w:val="is-IS"/>
        </w:rPr>
        <w:t>Ástæðan fyrir dánartíðni hjá öðrum dýrum var ekki ljós, en engu að síður varð vart við hrörnun/endurmyndun við smásjárskoðun á hjörtum viðkomandi dýra.</w:t>
      </w:r>
    </w:p>
    <w:p w14:paraId="79588858" w14:textId="72FD97CC" w:rsidR="002F431A" w:rsidRPr="00FB3867" w:rsidRDefault="002F431A" w:rsidP="004A6553">
      <w:pPr>
        <w:pStyle w:val="NormalAgency"/>
        <w:rPr>
          <w:lang w:val="is-IS"/>
        </w:rPr>
      </w:pPr>
    </w:p>
    <w:p w14:paraId="05B5509E" w14:textId="1672A63F" w:rsidR="00557F6C" w:rsidRPr="00FB3867" w:rsidRDefault="00C73F7F" w:rsidP="004A6553">
      <w:pPr>
        <w:pStyle w:val="NormalAgency"/>
        <w:rPr>
          <w:lang w:val="is-IS"/>
        </w:rPr>
      </w:pPr>
      <w:r w:rsidRPr="00FB3867">
        <w:rPr>
          <w:lang w:val="is-IS"/>
        </w:rPr>
        <w:t>Áhrif</w:t>
      </w:r>
      <w:r w:rsidR="00557F6C" w:rsidRPr="00FB3867">
        <w:rPr>
          <w:lang w:val="is-IS"/>
        </w:rPr>
        <w:t xml:space="preserve"> tengd lifur </w:t>
      </w:r>
      <w:r w:rsidR="00041DC1" w:rsidRPr="00FB3867">
        <w:rPr>
          <w:lang w:val="is-IS"/>
        </w:rPr>
        <w:t>hjá</w:t>
      </w:r>
      <w:r w:rsidR="00557F6C" w:rsidRPr="00FB3867">
        <w:rPr>
          <w:lang w:val="is-IS"/>
        </w:rPr>
        <w:t xml:space="preserve"> músum voru </w:t>
      </w:r>
      <w:r w:rsidR="00041DC1" w:rsidRPr="00FB3867">
        <w:rPr>
          <w:lang w:val="is-IS"/>
        </w:rPr>
        <w:t>m.a. stækkun lifrarfrumna, Kupffer-frumuvirkjun og dreift drep í lifrarfrumum. Í langtímarannsókn á eiturverkun</w:t>
      </w:r>
      <w:r w:rsidR="00162C00" w:rsidRPr="00FB3867">
        <w:rPr>
          <w:lang w:val="is-IS"/>
        </w:rPr>
        <w:t>um</w:t>
      </w:r>
      <w:r w:rsidR="00041DC1" w:rsidRPr="00FB3867">
        <w:rPr>
          <w:lang w:val="is-IS"/>
        </w:rPr>
        <w:t xml:space="preserve"> </w:t>
      </w:r>
      <w:r w:rsidR="00162C00" w:rsidRPr="00FB3867">
        <w:rPr>
          <w:lang w:val="is-IS"/>
        </w:rPr>
        <w:t>við</w:t>
      </w:r>
      <w:r w:rsidR="00041DC1" w:rsidRPr="00FB3867">
        <w:rPr>
          <w:lang w:val="is-IS"/>
        </w:rPr>
        <w:t xml:space="preserve"> gjöf ónasemnógen abeparvóvek</w:t>
      </w:r>
      <w:r w:rsidR="00162C00" w:rsidRPr="00FB3867">
        <w:rPr>
          <w:lang w:val="is-IS"/>
        </w:rPr>
        <w:t>s</w:t>
      </w:r>
      <w:r w:rsidR="00041DC1" w:rsidRPr="00FB3867">
        <w:rPr>
          <w:lang w:val="is-IS"/>
        </w:rPr>
        <w:t xml:space="preserve"> í bláæð og mænuvökva (ekki </w:t>
      </w:r>
      <w:r w:rsidR="006A4760" w:rsidRPr="00FB3867">
        <w:rPr>
          <w:lang w:val="is-IS"/>
        </w:rPr>
        <w:t>ætluð</w:t>
      </w:r>
      <w:r w:rsidR="00041DC1" w:rsidRPr="00FB3867">
        <w:rPr>
          <w:lang w:val="is-IS"/>
        </w:rPr>
        <w:t xml:space="preserve"> notkun) hjá ungum prímötum</w:t>
      </w:r>
      <w:r w:rsidR="005E4FF0" w:rsidRPr="00FB3867">
        <w:rPr>
          <w:lang w:val="is-IS"/>
        </w:rPr>
        <w:t xml:space="preserve"> öðrum en mönnum </w:t>
      </w:r>
      <w:r w:rsidR="00645C8A" w:rsidRPr="00FB3867">
        <w:rPr>
          <w:lang w:val="is-IS"/>
        </w:rPr>
        <w:t>voru áhrif á</w:t>
      </w:r>
      <w:r w:rsidR="005E4FF0" w:rsidRPr="00FB3867">
        <w:rPr>
          <w:lang w:val="is-IS"/>
        </w:rPr>
        <w:t xml:space="preserve"> lifur</w:t>
      </w:r>
      <w:r w:rsidR="006A4760" w:rsidRPr="00FB3867">
        <w:rPr>
          <w:lang w:val="is-IS"/>
        </w:rPr>
        <w:t xml:space="preserve"> m.a.</w:t>
      </w:r>
      <w:r w:rsidR="005E4FF0" w:rsidRPr="00FB3867">
        <w:rPr>
          <w:lang w:val="is-IS"/>
        </w:rPr>
        <w:t xml:space="preserve"> drep </w:t>
      </w:r>
      <w:r w:rsidR="006A4760" w:rsidRPr="00FB3867">
        <w:rPr>
          <w:lang w:val="is-IS"/>
        </w:rPr>
        <w:t>ein</w:t>
      </w:r>
      <w:r w:rsidR="005E4FF0" w:rsidRPr="00FB3867">
        <w:rPr>
          <w:lang w:val="is-IS"/>
        </w:rPr>
        <w:t>stakr</w:t>
      </w:r>
      <w:r w:rsidR="00B00E78" w:rsidRPr="00FB3867">
        <w:rPr>
          <w:lang w:val="is-IS"/>
        </w:rPr>
        <w:t>a</w:t>
      </w:r>
      <w:r w:rsidR="005E4FF0" w:rsidRPr="00FB3867">
        <w:rPr>
          <w:lang w:val="is-IS"/>
        </w:rPr>
        <w:t xml:space="preserve"> </w:t>
      </w:r>
      <w:r w:rsidR="008F02BD" w:rsidRPr="00FB3867">
        <w:rPr>
          <w:lang w:val="is-IS"/>
        </w:rPr>
        <w:t>lifrar</w:t>
      </w:r>
      <w:r w:rsidR="005E4FF0" w:rsidRPr="00FB3867">
        <w:rPr>
          <w:lang w:val="is-IS"/>
        </w:rPr>
        <w:t>frum</w:t>
      </w:r>
      <w:r w:rsidR="00B00E78" w:rsidRPr="00FB3867">
        <w:rPr>
          <w:lang w:val="is-IS"/>
        </w:rPr>
        <w:t>na</w:t>
      </w:r>
      <w:r w:rsidR="005E4FF0" w:rsidRPr="00FB3867">
        <w:rPr>
          <w:lang w:val="is-IS"/>
        </w:rPr>
        <w:t xml:space="preserve"> </w:t>
      </w:r>
      <w:r w:rsidR="008F02BD" w:rsidRPr="00FB3867">
        <w:rPr>
          <w:lang w:val="is-IS"/>
        </w:rPr>
        <w:t xml:space="preserve">og </w:t>
      </w:r>
      <w:r w:rsidR="00645C8A" w:rsidRPr="00FB3867">
        <w:rPr>
          <w:lang w:val="is-IS"/>
        </w:rPr>
        <w:t xml:space="preserve">offjölgun sporbaugsfrumna, </w:t>
      </w:r>
      <w:r w:rsidR="006A4760" w:rsidRPr="00FB3867">
        <w:rPr>
          <w:lang w:val="is-IS"/>
        </w:rPr>
        <w:t>tímabundi</w:t>
      </w:r>
      <w:r w:rsidR="00645C8A" w:rsidRPr="00FB3867">
        <w:rPr>
          <w:lang w:val="is-IS"/>
        </w:rPr>
        <w:t>n</w:t>
      </w:r>
      <w:r w:rsidR="00A461F7" w:rsidRPr="00FB3867">
        <w:rPr>
          <w:lang w:val="is-IS"/>
        </w:rPr>
        <w:t xml:space="preserve"> </w:t>
      </w:r>
      <w:r w:rsidR="008F02BD" w:rsidRPr="00FB3867">
        <w:rPr>
          <w:lang w:val="is-IS"/>
        </w:rPr>
        <w:t xml:space="preserve">að hluta </w:t>
      </w:r>
      <w:r w:rsidR="0000482F" w:rsidRPr="00FB3867">
        <w:rPr>
          <w:lang w:val="is-IS"/>
        </w:rPr>
        <w:t>(</w:t>
      </w:r>
      <w:r w:rsidR="00B00E78" w:rsidRPr="00FB3867">
        <w:rPr>
          <w:lang w:val="is-IS"/>
        </w:rPr>
        <w:t xml:space="preserve">gjöf </w:t>
      </w:r>
      <w:r w:rsidR="0000482F" w:rsidRPr="00FB3867">
        <w:rPr>
          <w:lang w:val="is-IS"/>
        </w:rPr>
        <w:t xml:space="preserve">í bláæð) eða </w:t>
      </w:r>
      <w:r w:rsidR="00B00E78" w:rsidRPr="00FB3867">
        <w:rPr>
          <w:lang w:val="is-IS"/>
        </w:rPr>
        <w:t>ge</w:t>
      </w:r>
      <w:r w:rsidR="00645C8A" w:rsidRPr="00FB3867">
        <w:rPr>
          <w:lang w:val="is-IS"/>
        </w:rPr>
        <w:t>ngu</w:t>
      </w:r>
      <w:r w:rsidR="00B00E78" w:rsidRPr="00FB3867">
        <w:rPr>
          <w:lang w:val="is-IS"/>
        </w:rPr>
        <w:t xml:space="preserve"> alveg til baka</w:t>
      </w:r>
      <w:r w:rsidR="0000482F" w:rsidRPr="00FB3867">
        <w:rPr>
          <w:lang w:val="is-IS"/>
        </w:rPr>
        <w:t xml:space="preserve"> (</w:t>
      </w:r>
      <w:r w:rsidR="00B00E78" w:rsidRPr="00FB3867">
        <w:rPr>
          <w:lang w:val="is-IS"/>
        </w:rPr>
        <w:t xml:space="preserve">gjöf </w:t>
      </w:r>
      <w:r w:rsidR="006C21B1" w:rsidRPr="00FB3867">
        <w:rPr>
          <w:lang w:val="is-IS"/>
        </w:rPr>
        <w:t>í mænuvökva</w:t>
      </w:r>
      <w:r w:rsidR="0000482F" w:rsidRPr="00FB3867">
        <w:rPr>
          <w:lang w:val="is-IS"/>
        </w:rPr>
        <w:t>).</w:t>
      </w:r>
    </w:p>
    <w:p w14:paraId="6ECA6286" w14:textId="77777777" w:rsidR="00911FB2" w:rsidRPr="00FB3867" w:rsidRDefault="00911FB2" w:rsidP="004A6553">
      <w:pPr>
        <w:pStyle w:val="NormalAgency"/>
        <w:rPr>
          <w:lang w:val="is-IS"/>
        </w:rPr>
      </w:pPr>
    </w:p>
    <w:p w14:paraId="65329CD3" w14:textId="0C80938B" w:rsidR="005A2B04" w:rsidRPr="00FB3867" w:rsidRDefault="005A2B04" w:rsidP="005A2B04">
      <w:pPr>
        <w:pStyle w:val="NormalAgency"/>
        <w:rPr>
          <w:lang w:val="is-IS"/>
        </w:rPr>
      </w:pPr>
      <w:r w:rsidRPr="00FB3867">
        <w:rPr>
          <w:lang w:val="is-IS"/>
        </w:rPr>
        <w:t xml:space="preserve">Í </w:t>
      </w:r>
      <w:r w:rsidR="0000482F" w:rsidRPr="00FB3867">
        <w:rPr>
          <w:lang w:val="is-IS"/>
        </w:rPr>
        <w:t xml:space="preserve">6 mánaða </w:t>
      </w:r>
      <w:r w:rsidRPr="00FB3867">
        <w:rPr>
          <w:lang w:val="is-IS"/>
        </w:rPr>
        <w:t xml:space="preserve">rannsókn á eiturverkunum sem var framkvæmd hjá </w:t>
      </w:r>
      <w:r w:rsidR="00436D42" w:rsidRPr="00FB3867">
        <w:rPr>
          <w:lang w:val="is-IS"/>
        </w:rPr>
        <w:t xml:space="preserve">ungum </w:t>
      </w:r>
      <w:r w:rsidRPr="00FB3867">
        <w:rPr>
          <w:lang w:val="is-IS"/>
        </w:rPr>
        <w:t xml:space="preserve">prímötum </w:t>
      </w:r>
      <w:r w:rsidR="00436D42" w:rsidRPr="00FB3867">
        <w:rPr>
          <w:lang w:val="is-IS"/>
        </w:rPr>
        <w:t xml:space="preserve">öðrum </w:t>
      </w:r>
      <w:r w:rsidRPr="00FB3867">
        <w:rPr>
          <w:lang w:val="is-IS"/>
        </w:rPr>
        <w:t>en mönnum</w:t>
      </w:r>
      <w:r w:rsidR="00E027EE" w:rsidRPr="00FB3867">
        <w:rPr>
          <w:lang w:val="is-IS"/>
        </w:rPr>
        <w:t>,</w:t>
      </w:r>
      <w:r w:rsidR="00120BB8" w:rsidRPr="00FB3867">
        <w:rPr>
          <w:lang w:val="is-IS"/>
        </w:rPr>
        <w:t xml:space="preserve"> </w:t>
      </w:r>
      <w:r w:rsidRPr="00FB3867">
        <w:rPr>
          <w:lang w:val="is-IS"/>
        </w:rPr>
        <w:t xml:space="preserve">olli gjöf staks </w:t>
      </w:r>
      <w:r w:rsidR="005B19B3" w:rsidRPr="00FB3867">
        <w:rPr>
          <w:lang w:val="is-IS"/>
        </w:rPr>
        <w:t xml:space="preserve">ráðlagðs </w:t>
      </w:r>
      <w:r w:rsidRPr="00FB3867">
        <w:rPr>
          <w:lang w:val="is-IS"/>
        </w:rPr>
        <w:t>skammts</w:t>
      </w:r>
      <w:r w:rsidR="00436D42" w:rsidRPr="00FB3867">
        <w:rPr>
          <w:szCs w:val="22"/>
          <w:lang w:val="is-IS"/>
        </w:rPr>
        <w:t xml:space="preserve"> </w:t>
      </w:r>
      <w:r w:rsidRPr="00FB3867">
        <w:rPr>
          <w:lang w:val="is-IS"/>
        </w:rPr>
        <w:t xml:space="preserve">af ónasemnógen abeparvóveki </w:t>
      </w:r>
      <w:r w:rsidR="007E0301" w:rsidRPr="00FB3867">
        <w:rPr>
          <w:lang w:val="is-IS"/>
        </w:rPr>
        <w:t xml:space="preserve">í </w:t>
      </w:r>
      <w:r w:rsidR="0000482F" w:rsidRPr="00FB3867">
        <w:rPr>
          <w:lang w:val="is-IS"/>
        </w:rPr>
        <w:t xml:space="preserve">bláæð með eða </w:t>
      </w:r>
      <w:r w:rsidR="007E0301" w:rsidRPr="00FB3867">
        <w:rPr>
          <w:lang w:val="is-IS"/>
        </w:rPr>
        <w:t xml:space="preserve">án barksterameðferðar, </w:t>
      </w:r>
      <w:r w:rsidR="00D67786" w:rsidRPr="00FB3867">
        <w:rPr>
          <w:lang w:val="is-IS"/>
        </w:rPr>
        <w:t>bráð</w:t>
      </w:r>
      <w:r w:rsidR="00E027EE" w:rsidRPr="00FB3867">
        <w:rPr>
          <w:lang w:val="is-IS"/>
        </w:rPr>
        <w:t>r</w:t>
      </w:r>
      <w:r w:rsidR="00D67786" w:rsidRPr="00FB3867">
        <w:rPr>
          <w:lang w:val="is-IS"/>
        </w:rPr>
        <w:t xml:space="preserve">i, </w:t>
      </w:r>
      <w:r w:rsidR="00B17115" w:rsidRPr="00FB3867">
        <w:rPr>
          <w:lang w:val="is-IS"/>
        </w:rPr>
        <w:t xml:space="preserve">lítilsháttar </w:t>
      </w:r>
      <w:r w:rsidR="007E0301" w:rsidRPr="00FB3867">
        <w:rPr>
          <w:lang w:val="is-IS"/>
        </w:rPr>
        <w:t xml:space="preserve">eða </w:t>
      </w:r>
      <w:r w:rsidR="00D67786" w:rsidRPr="00FB3867">
        <w:rPr>
          <w:lang w:val="is-IS"/>
        </w:rPr>
        <w:t xml:space="preserve">vægri </w:t>
      </w:r>
      <w:r w:rsidR="007E0301" w:rsidRPr="00FB3867">
        <w:rPr>
          <w:lang w:val="is-IS"/>
        </w:rPr>
        <w:t xml:space="preserve">bólgu í einkjarna frumum </w:t>
      </w:r>
      <w:r w:rsidR="00D67786" w:rsidRPr="00FB3867">
        <w:rPr>
          <w:lang w:val="is-IS"/>
        </w:rPr>
        <w:t xml:space="preserve">og </w:t>
      </w:r>
      <w:r w:rsidR="006C21B1" w:rsidRPr="00FB3867">
        <w:rPr>
          <w:lang w:val="is-IS"/>
        </w:rPr>
        <w:t>taug</w:t>
      </w:r>
      <w:r w:rsidR="005B19B3" w:rsidRPr="00FB3867">
        <w:rPr>
          <w:lang w:val="is-IS"/>
        </w:rPr>
        <w:t>unga</w:t>
      </w:r>
      <w:r w:rsidR="006C21B1" w:rsidRPr="00FB3867">
        <w:rPr>
          <w:lang w:val="is-IS"/>
        </w:rPr>
        <w:t xml:space="preserve">hrörnun í </w:t>
      </w:r>
      <w:r w:rsidR="007E0301" w:rsidRPr="00FB3867">
        <w:rPr>
          <w:lang w:val="is-IS"/>
        </w:rPr>
        <w:t>mænuhnoð</w:t>
      </w:r>
      <w:r w:rsidR="00436D42" w:rsidRPr="00FB3867">
        <w:rPr>
          <w:lang w:val="is-IS"/>
        </w:rPr>
        <w:t>a</w:t>
      </w:r>
      <w:r w:rsidR="006613D4" w:rsidRPr="00FB3867">
        <w:rPr>
          <w:lang w:val="is-IS"/>
        </w:rPr>
        <w:t xml:space="preserve"> </w:t>
      </w:r>
      <w:r w:rsidR="006C21B1" w:rsidRPr="00FB3867">
        <w:rPr>
          <w:lang w:val="is-IS"/>
        </w:rPr>
        <w:t xml:space="preserve">og þrenndarhnoða sem og öxulhrörnun og/eða </w:t>
      </w:r>
      <w:r w:rsidR="006136E6" w:rsidRPr="00FB3867">
        <w:rPr>
          <w:lang w:val="is-IS"/>
        </w:rPr>
        <w:t>tróðfrumna</w:t>
      </w:r>
      <w:r w:rsidR="006C21B1" w:rsidRPr="00FB3867">
        <w:rPr>
          <w:lang w:val="is-IS"/>
        </w:rPr>
        <w:t xml:space="preserve">fjölgun í mænu. </w:t>
      </w:r>
      <w:r w:rsidR="006136E6" w:rsidRPr="00FB3867">
        <w:rPr>
          <w:lang w:val="is-IS"/>
        </w:rPr>
        <w:t>Eftir</w:t>
      </w:r>
      <w:r w:rsidR="00C07565" w:rsidRPr="00FB3867">
        <w:rPr>
          <w:lang w:val="is-IS"/>
        </w:rPr>
        <w:t xml:space="preserve"> 6 mán</w:t>
      </w:r>
      <w:r w:rsidR="006136E6" w:rsidRPr="00FB3867">
        <w:rPr>
          <w:lang w:val="is-IS"/>
        </w:rPr>
        <w:t xml:space="preserve">uði gengu þessi áhrif sem ekki voru ágeng til baka að fullu </w:t>
      </w:r>
      <w:r w:rsidR="00F53D59" w:rsidRPr="00FB3867">
        <w:rPr>
          <w:lang w:val="is-IS"/>
        </w:rPr>
        <w:t>í</w:t>
      </w:r>
      <w:r w:rsidR="00504868" w:rsidRPr="00FB3867">
        <w:rPr>
          <w:lang w:val="is-IS"/>
        </w:rPr>
        <w:t xml:space="preserve"> þrenndarhnoða og </w:t>
      </w:r>
      <w:r w:rsidR="00407352" w:rsidRPr="00FB3867">
        <w:rPr>
          <w:lang w:val="is-IS"/>
        </w:rPr>
        <w:t xml:space="preserve">að hluta til </w:t>
      </w:r>
      <w:r w:rsidR="00504868" w:rsidRPr="00FB3867">
        <w:rPr>
          <w:lang w:val="is-IS"/>
        </w:rPr>
        <w:t>(</w:t>
      </w:r>
      <w:r w:rsidR="00407352" w:rsidRPr="00FB3867">
        <w:rPr>
          <w:lang w:val="is-IS"/>
        </w:rPr>
        <w:t>fæ</w:t>
      </w:r>
      <w:r w:rsidR="00F53D59" w:rsidRPr="00FB3867">
        <w:rPr>
          <w:lang w:val="is-IS"/>
        </w:rPr>
        <w:t>rri</w:t>
      </w:r>
      <w:r w:rsidR="00504868" w:rsidRPr="00FB3867">
        <w:rPr>
          <w:lang w:val="is-IS"/>
        </w:rPr>
        <w:t xml:space="preserve"> tilfell</w:t>
      </w:r>
      <w:r w:rsidR="00F53D59" w:rsidRPr="00FB3867">
        <w:rPr>
          <w:lang w:val="is-IS"/>
        </w:rPr>
        <w:t>i</w:t>
      </w:r>
      <w:r w:rsidR="00504868" w:rsidRPr="00FB3867">
        <w:rPr>
          <w:lang w:val="is-IS"/>
        </w:rPr>
        <w:t xml:space="preserve"> og/eða </w:t>
      </w:r>
      <w:r w:rsidR="00407352" w:rsidRPr="00FB3867">
        <w:rPr>
          <w:lang w:val="is-IS"/>
        </w:rPr>
        <w:t xml:space="preserve">minni </w:t>
      </w:r>
      <w:r w:rsidR="00504868" w:rsidRPr="00FB3867">
        <w:rPr>
          <w:lang w:val="is-IS"/>
        </w:rPr>
        <w:t>alvarleik</w:t>
      </w:r>
      <w:r w:rsidR="00407352" w:rsidRPr="00FB3867">
        <w:rPr>
          <w:lang w:val="is-IS"/>
        </w:rPr>
        <w:t>i</w:t>
      </w:r>
      <w:r w:rsidR="00504868" w:rsidRPr="00FB3867">
        <w:rPr>
          <w:lang w:val="is-IS"/>
        </w:rPr>
        <w:t>) í mænuhnoða og mænu. Eftir gjöf ónasemnógen abeparvóvek</w:t>
      </w:r>
      <w:r w:rsidR="00162C00" w:rsidRPr="00FB3867">
        <w:rPr>
          <w:lang w:val="is-IS"/>
        </w:rPr>
        <w:t>s</w:t>
      </w:r>
      <w:r w:rsidR="00504868" w:rsidRPr="00FB3867">
        <w:rPr>
          <w:lang w:val="is-IS"/>
        </w:rPr>
        <w:t xml:space="preserve"> í mænuvökva (ekki </w:t>
      </w:r>
      <w:r w:rsidR="00BF39E2" w:rsidRPr="00FB3867">
        <w:rPr>
          <w:lang w:val="is-IS"/>
        </w:rPr>
        <w:t xml:space="preserve">ætluð </w:t>
      </w:r>
      <w:r w:rsidR="00504868" w:rsidRPr="00FB3867">
        <w:rPr>
          <w:lang w:val="is-IS"/>
        </w:rPr>
        <w:t>notkun) voru þess</w:t>
      </w:r>
      <w:r w:rsidR="00BF39E2" w:rsidRPr="00FB3867">
        <w:rPr>
          <w:lang w:val="is-IS"/>
        </w:rPr>
        <w:t>i</w:t>
      </w:r>
      <w:r w:rsidR="00504868" w:rsidRPr="00FB3867">
        <w:rPr>
          <w:lang w:val="is-IS"/>
        </w:rPr>
        <w:t xml:space="preserve"> bráðu, ekki ágengu </w:t>
      </w:r>
      <w:r w:rsidR="00BF39E2" w:rsidRPr="00FB3867">
        <w:rPr>
          <w:lang w:val="is-IS"/>
        </w:rPr>
        <w:t>áhrif</w:t>
      </w:r>
      <w:r w:rsidR="00504868" w:rsidRPr="00FB3867">
        <w:rPr>
          <w:lang w:val="is-IS"/>
        </w:rPr>
        <w:t xml:space="preserve"> skráð sem </w:t>
      </w:r>
      <w:r w:rsidR="00F53D59" w:rsidRPr="00FB3867">
        <w:rPr>
          <w:lang w:val="is-IS"/>
        </w:rPr>
        <w:t>lítil</w:t>
      </w:r>
      <w:r w:rsidR="004B5FC4" w:rsidRPr="00FB3867">
        <w:rPr>
          <w:lang w:val="is-IS"/>
        </w:rPr>
        <w:t>s</w:t>
      </w:r>
      <w:r w:rsidR="00F53D59" w:rsidRPr="00FB3867">
        <w:rPr>
          <w:lang w:val="is-IS"/>
        </w:rPr>
        <w:t>háttar</w:t>
      </w:r>
      <w:r w:rsidR="00162C00" w:rsidRPr="00FB3867">
        <w:rPr>
          <w:lang w:val="is-IS"/>
        </w:rPr>
        <w:t xml:space="preserve">- </w:t>
      </w:r>
      <w:r w:rsidR="00722E24" w:rsidRPr="00FB3867">
        <w:rPr>
          <w:lang w:val="is-IS"/>
        </w:rPr>
        <w:t xml:space="preserve">eða </w:t>
      </w:r>
      <w:r w:rsidR="00F53D59" w:rsidRPr="00FB3867">
        <w:rPr>
          <w:lang w:val="is-IS"/>
        </w:rPr>
        <w:t>meðal</w:t>
      </w:r>
      <w:r w:rsidR="00722E24" w:rsidRPr="00FB3867">
        <w:rPr>
          <w:lang w:val="is-IS"/>
        </w:rPr>
        <w:t>alvarleg hjá ungum prímötum öðrum en mönnum</w:t>
      </w:r>
      <w:r w:rsidR="00162C00" w:rsidRPr="00FB3867">
        <w:rPr>
          <w:lang w:val="is-IS"/>
        </w:rPr>
        <w:t xml:space="preserve"> og</w:t>
      </w:r>
      <w:r w:rsidR="00407352" w:rsidRPr="00FB3867">
        <w:rPr>
          <w:lang w:val="is-IS"/>
        </w:rPr>
        <w:t xml:space="preserve"> gengu til baka </w:t>
      </w:r>
      <w:r w:rsidR="0054175C" w:rsidRPr="00FB3867">
        <w:rPr>
          <w:lang w:val="is-IS"/>
        </w:rPr>
        <w:t xml:space="preserve">að hluta </w:t>
      </w:r>
      <w:r w:rsidR="00162C00" w:rsidRPr="00FB3867">
        <w:rPr>
          <w:lang w:val="is-IS"/>
        </w:rPr>
        <w:t xml:space="preserve">til </w:t>
      </w:r>
      <w:r w:rsidR="00722E24" w:rsidRPr="00FB3867">
        <w:rPr>
          <w:lang w:val="is-IS"/>
        </w:rPr>
        <w:t xml:space="preserve">eða </w:t>
      </w:r>
      <w:r w:rsidR="00162C00" w:rsidRPr="00FB3867">
        <w:rPr>
          <w:lang w:val="is-IS"/>
        </w:rPr>
        <w:t xml:space="preserve">að </w:t>
      </w:r>
      <w:r w:rsidR="0054175C" w:rsidRPr="00FB3867">
        <w:rPr>
          <w:lang w:val="is-IS"/>
        </w:rPr>
        <w:t>full</w:t>
      </w:r>
      <w:r w:rsidR="00162C00" w:rsidRPr="00FB3867">
        <w:rPr>
          <w:lang w:val="is-IS"/>
        </w:rPr>
        <w:t>u</w:t>
      </w:r>
      <w:r w:rsidR="00407352" w:rsidRPr="00FB3867">
        <w:rPr>
          <w:lang w:val="is-IS"/>
        </w:rPr>
        <w:t xml:space="preserve"> eftir</w:t>
      </w:r>
      <w:r w:rsidR="00722E24" w:rsidRPr="00FB3867">
        <w:rPr>
          <w:lang w:val="is-IS"/>
        </w:rPr>
        <w:t xml:space="preserve"> 12 mán</w:t>
      </w:r>
      <w:r w:rsidR="00407352" w:rsidRPr="00FB3867">
        <w:rPr>
          <w:lang w:val="is-IS"/>
        </w:rPr>
        <w:t>uði</w:t>
      </w:r>
      <w:r w:rsidR="00722E24" w:rsidRPr="00FB3867">
        <w:rPr>
          <w:lang w:val="is-IS"/>
        </w:rPr>
        <w:t>.</w:t>
      </w:r>
      <w:r w:rsidR="00504868" w:rsidRPr="00FB3867">
        <w:rPr>
          <w:lang w:val="is-IS"/>
        </w:rPr>
        <w:t xml:space="preserve"> </w:t>
      </w:r>
      <w:r w:rsidR="00815F3D" w:rsidRPr="00FB3867">
        <w:rPr>
          <w:lang w:val="is-IS"/>
        </w:rPr>
        <w:t>Þess</w:t>
      </w:r>
      <w:r w:rsidR="00407352" w:rsidRPr="00FB3867">
        <w:rPr>
          <w:lang w:val="is-IS"/>
        </w:rPr>
        <w:t xml:space="preserve">i </w:t>
      </w:r>
      <w:r w:rsidR="00162C00" w:rsidRPr="00FB3867">
        <w:rPr>
          <w:lang w:val="is-IS"/>
        </w:rPr>
        <w:t>á</w:t>
      </w:r>
      <w:r w:rsidR="00407352" w:rsidRPr="00FB3867">
        <w:rPr>
          <w:lang w:val="is-IS"/>
        </w:rPr>
        <w:t>hrif</w:t>
      </w:r>
      <w:r w:rsidR="00815F3D" w:rsidRPr="00FB3867">
        <w:rPr>
          <w:lang w:val="is-IS"/>
        </w:rPr>
        <w:t xml:space="preserve"> hjá prímötum öðrum en mönnum höfðu enga </w:t>
      </w:r>
      <w:r w:rsidR="00407352" w:rsidRPr="00FB3867">
        <w:rPr>
          <w:lang w:val="is-IS"/>
        </w:rPr>
        <w:t>samsvörun</w:t>
      </w:r>
      <w:r w:rsidR="00815F3D" w:rsidRPr="00FB3867">
        <w:rPr>
          <w:lang w:val="is-IS"/>
        </w:rPr>
        <w:t xml:space="preserve"> </w:t>
      </w:r>
      <w:r w:rsidR="00407352" w:rsidRPr="00FB3867">
        <w:rPr>
          <w:lang w:val="is-IS"/>
        </w:rPr>
        <w:t xml:space="preserve">við </w:t>
      </w:r>
      <w:r w:rsidR="00815F3D" w:rsidRPr="00FB3867">
        <w:rPr>
          <w:lang w:val="is-IS"/>
        </w:rPr>
        <w:t>klínísk</w:t>
      </w:r>
      <w:r w:rsidR="00407352" w:rsidRPr="00FB3867">
        <w:rPr>
          <w:lang w:val="is-IS"/>
        </w:rPr>
        <w:t>t</w:t>
      </w:r>
      <w:r w:rsidR="00815F3D" w:rsidRPr="00FB3867">
        <w:rPr>
          <w:lang w:val="is-IS"/>
        </w:rPr>
        <w:t xml:space="preserve"> </w:t>
      </w:r>
      <w:r w:rsidR="0054175C" w:rsidRPr="00FB3867">
        <w:rPr>
          <w:lang w:val="is-IS"/>
        </w:rPr>
        <w:t>eftirlit</w:t>
      </w:r>
      <w:r w:rsidR="00815F3D" w:rsidRPr="00FB3867">
        <w:rPr>
          <w:lang w:val="is-IS"/>
        </w:rPr>
        <w:t xml:space="preserve"> þ</w:t>
      </w:r>
      <w:r w:rsidR="0054175C" w:rsidRPr="00FB3867">
        <w:rPr>
          <w:lang w:val="is-IS"/>
        </w:rPr>
        <w:t>ví</w:t>
      </w:r>
      <w:r w:rsidR="00815F3D" w:rsidRPr="00FB3867">
        <w:rPr>
          <w:lang w:val="is-IS"/>
        </w:rPr>
        <w:t xml:space="preserve"> er k</w:t>
      </w:r>
      <w:r w:rsidR="00EB4948" w:rsidRPr="00FB3867">
        <w:rPr>
          <w:lang w:val="is-IS"/>
        </w:rPr>
        <w:t>línískt væg</w:t>
      </w:r>
      <w:r w:rsidR="00CE57E5" w:rsidRPr="00FB3867">
        <w:rPr>
          <w:lang w:val="is-IS"/>
        </w:rPr>
        <w:t>i</w:t>
      </w:r>
      <w:r w:rsidR="00EB4948" w:rsidRPr="00FB3867">
        <w:rPr>
          <w:lang w:val="is-IS"/>
        </w:rPr>
        <w:t xml:space="preserve"> </w:t>
      </w:r>
      <w:r w:rsidR="00C07565" w:rsidRPr="00FB3867">
        <w:rPr>
          <w:lang w:val="is-IS"/>
        </w:rPr>
        <w:t>hjá mönnum</w:t>
      </w:r>
      <w:r w:rsidR="00EB4948" w:rsidRPr="00FB3867">
        <w:rPr>
          <w:lang w:val="is-IS"/>
        </w:rPr>
        <w:t xml:space="preserve"> ekki þekkt</w:t>
      </w:r>
      <w:r w:rsidRPr="00FB3867">
        <w:rPr>
          <w:lang w:val="is-IS"/>
        </w:rPr>
        <w:t>.</w:t>
      </w:r>
    </w:p>
    <w:p w14:paraId="61B72517" w14:textId="2E731F7A" w:rsidR="005A2B04" w:rsidRPr="00FB3867" w:rsidRDefault="005A2B04" w:rsidP="004A6553">
      <w:pPr>
        <w:pStyle w:val="NormalAgency"/>
        <w:rPr>
          <w:lang w:val="is-IS"/>
        </w:rPr>
      </w:pPr>
    </w:p>
    <w:p w14:paraId="27F4A126" w14:textId="21AA5B9D" w:rsidR="00041DC1" w:rsidRPr="00FB3867" w:rsidRDefault="00041DC1" w:rsidP="00041DC1">
      <w:pPr>
        <w:pStyle w:val="NormalAgency"/>
        <w:rPr>
          <w:lang w:val="is-IS"/>
        </w:rPr>
      </w:pPr>
      <w:r w:rsidRPr="00FB3867">
        <w:rPr>
          <w:lang w:val="is-IS"/>
        </w:rPr>
        <w:t xml:space="preserve">Rannsóknir á </w:t>
      </w:r>
      <w:r w:rsidRPr="00FB3867">
        <w:rPr>
          <w:szCs w:val="22"/>
          <w:lang w:val="is-IS"/>
        </w:rPr>
        <w:t xml:space="preserve">eiturverkunum á erfðaefni, krabbameinsvaldandi áhrifum og eiturverkunum á æxlun hafa ekki verið </w:t>
      </w:r>
      <w:r w:rsidR="00B00E78" w:rsidRPr="00FB3867">
        <w:rPr>
          <w:szCs w:val="22"/>
          <w:lang w:val="is-IS"/>
        </w:rPr>
        <w:t>gerðar</w:t>
      </w:r>
      <w:r w:rsidRPr="00FB3867">
        <w:rPr>
          <w:szCs w:val="22"/>
          <w:lang w:val="is-IS"/>
        </w:rPr>
        <w:t xml:space="preserve"> með</w:t>
      </w:r>
      <w:r w:rsidRPr="00FB3867">
        <w:rPr>
          <w:lang w:val="is-IS"/>
        </w:rPr>
        <w:t xml:space="preserve"> ónasemnógen abeparvóveki.</w:t>
      </w:r>
    </w:p>
    <w:p w14:paraId="118B4C23" w14:textId="77777777" w:rsidR="00041DC1" w:rsidRPr="00FB3867" w:rsidRDefault="00041DC1" w:rsidP="004A6553">
      <w:pPr>
        <w:pStyle w:val="NormalAgency"/>
        <w:rPr>
          <w:lang w:val="is-IS"/>
        </w:rPr>
      </w:pPr>
    </w:p>
    <w:p w14:paraId="4A16C669" w14:textId="77777777" w:rsidR="002320B6" w:rsidRPr="00FB3867" w:rsidRDefault="002320B6" w:rsidP="004A6553">
      <w:pPr>
        <w:pStyle w:val="NormalAgency"/>
        <w:rPr>
          <w:lang w:val="is-IS"/>
        </w:rPr>
      </w:pPr>
    </w:p>
    <w:p w14:paraId="66C688ED" w14:textId="77777777" w:rsidR="001D2F07" w:rsidRPr="00FB3867" w:rsidRDefault="001D2F07" w:rsidP="008434B9">
      <w:pPr>
        <w:pStyle w:val="NormalBoldAgency"/>
        <w:keepNext/>
        <w:outlineLvl w:val="9"/>
        <w:rPr>
          <w:rFonts w:ascii="Times New Roman" w:hAnsi="Times New Roman" w:cs="Times New Roman"/>
          <w:noProof w:val="0"/>
          <w:lang w:val="is-IS"/>
        </w:rPr>
      </w:pPr>
      <w:bookmarkStart w:id="34" w:name="smpc6"/>
      <w:bookmarkEnd w:id="34"/>
      <w:r w:rsidRPr="00FB3867">
        <w:rPr>
          <w:rFonts w:ascii="Times New Roman" w:hAnsi="Times New Roman" w:cs="Times New Roman"/>
          <w:noProof w:val="0"/>
          <w:lang w:val="is-IS"/>
        </w:rPr>
        <w:lastRenderedPageBreak/>
        <w:t>6.</w:t>
      </w:r>
      <w:r w:rsidRPr="00FB3867">
        <w:rPr>
          <w:rFonts w:ascii="Times New Roman" w:hAnsi="Times New Roman" w:cs="Times New Roman"/>
          <w:noProof w:val="0"/>
          <w:lang w:val="is-IS"/>
        </w:rPr>
        <w:tab/>
      </w:r>
      <w:r w:rsidR="00ED5990" w:rsidRPr="00FB3867">
        <w:rPr>
          <w:rFonts w:ascii="Times New Roman" w:hAnsi="Times New Roman" w:cs="Times New Roman"/>
          <w:caps/>
          <w:noProof w:val="0"/>
          <w:szCs w:val="22"/>
          <w:lang w:val="is-IS"/>
        </w:rPr>
        <w:t>Lyfjagerðarfræðilegar upplýsingar</w:t>
      </w:r>
    </w:p>
    <w:p w14:paraId="697FE3AE" w14:textId="77777777" w:rsidR="001D2F07" w:rsidRPr="00FB3867" w:rsidRDefault="001D2F07" w:rsidP="008434B9">
      <w:pPr>
        <w:pStyle w:val="NormalAgency"/>
        <w:keepNext/>
        <w:rPr>
          <w:rFonts w:cs="Times New Roman"/>
          <w:lang w:val="is-IS"/>
        </w:rPr>
      </w:pPr>
    </w:p>
    <w:p w14:paraId="6A4E8684" w14:textId="77777777" w:rsidR="001D2F07" w:rsidRPr="00FB3867" w:rsidRDefault="001D2F07" w:rsidP="008434B9">
      <w:pPr>
        <w:pStyle w:val="NormalBoldAgency"/>
        <w:keepNext/>
        <w:outlineLvl w:val="9"/>
        <w:rPr>
          <w:rFonts w:ascii="Times New Roman" w:hAnsi="Times New Roman" w:cs="Times New Roman"/>
          <w:noProof w:val="0"/>
          <w:lang w:val="is-IS"/>
        </w:rPr>
      </w:pPr>
      <w:bookmarkStart w:id="35" w:name="smpc61"/>
      <w:bookmarkEnd w:id="35"/>
      <w:r w:rsidRPr="00FB3867">
        <w:rPr>
          <w:rFonts w:ascii="Times New Roman" w:hAnsi="Times New Roman" w:cs="Times New Roman"/>
          <w:noProof w:val="0"/>
          <w:lang w:val="is-IS"/>
        </w:rPr>
        <w:t>6.1</w:t>
      </w:r>
      <w:r w:rsidRPr="00FB3867">
        <w:rPr>
          <w:rFonts w:ascii="Times New Roman" w:hAnsi="Times New Roman" w:cs="Times New Roman"/>
          <w:noProof w:val="0"/>
          <w:lang w:val="is-IS"/>
        </w:rPr>
        <w:tab/>
      </w:r>
      <w:r w:rsidR="00ED5990" w:rsidRPr="00FB3867">
        <w:rPr>
          <w:rFonts w:ascii="Times New Roman" w:hAnsi="Times New Roman" w:cs="Times New Roman"/>
          <w:noProof w:val="0"/>
          <w:szCs w:val="22"/>
          <w:lang w:val="is-IS"/>
        </w:rPr>
        <w:t>Hjálparefni</w:t>
      </w:r>
    </w:p>
    <w:p w14:paraId="618B5CE7" w14:textId="77777777" w:rsidR="001D2F07" w:rsidRPr="00FB3867" w:rsidRDefault="001D2F07" w:rsidP="008434B9">
      <w:pPr>
        <w:pStyle w:val="NormalAgency"/>
        <w:keepNext/>
        <w:rPr>
          <w:lang w:val="is-IS"/>
        </w:rPr>
      </w:pPr>
    </w:p>
    <w:p w14:paraId="3A77F9C9" w14:textId="77777777" w:rsidR="002F7C71" w:rsidRPr="00FB3867" w:rsidRDefault="007E756B" w:rsidP="008434B9">
      <w:pPr>
        <w:pStyle w:val="NormalAgency"/>
        <w:keepNext/>
        <w:rPr>
          <w:lang w:val="is-IS"/>
        </w:rPr>
      </w:pPr>
      <w:r w:rsidRPr="00FB3867">
        <w:rPr>
          <w:lang w:val="is-IS"/>
        </w:rPr>
        <w:t>Trómetamín</w:t>
      </w:r>
    </w:p>
    <w:p w14:paraId="27B67521" w14:textId="77777777" w:rsidR="001D2F07" w:rsidRPr="00FB3867" w:rsidRDefault="007E756B" w:rsidP="008434B9">
      <w:pPr>
        <w:pStyle w:val="NormalAgency"/>
        <w:keepNext/>
        <w:rPr>
          <w:lang w:val="is-IS"/>
        </w:rPr>
      </w:pPr>
      <w:r w:rsidRPr="00FB3867">
        <w:rPr>
          <w:lang w:val="is-IS"/>
        </w:rPr>
        <w:t>Magnesíumklóríð</w:t>
      </w:r>
    </w:p>
    <w:p w14:paraId="1DB8360D" w14:textId="77777777" w:rsidR="001D2F07" w:rsidRPr="00FB3867" w:rsidRDefault="007E756B" w:rsidP="008434B9">
      <w:pPr>
        <w:pStyle w:val="NormalAgency"/>
        <w:keepNext/>
        <w:rPr>
          <w:lang w:val="is-IS"/>
        </w:rPr>
      </w:pPr>
      <w:r w:rsidRPr="00FB3867">
        <w:rPr>
          <w:lang w:val="is-IS"/>
        </w:rPr>
        <w:t>Natríumklóríð</w:t>
      </w:r>
    </w:p>
    <w:p w14:paraId="3EFE5A01" w14:textId="4938C914" w:rsidR="001D2F07" w:rsidRPr="00FB3867" w:rsidRDefault="007E756B" w:rsidP="008434B9">
      <w:pPr>
        <w:pStyle w:val="NormalAgency"/>
        <w:keepNext/>
        <w:rPr>
          <w:lang w:val="is-IS"/>
        </w:rPr>
      </w:pPr>
      <w:r w:rsidRPr="00FB3867">
        <w:rPr>
          <w:lang w:val="is-IS"/>
        </w:rPr>
        <w:t>Póloxamer</w:t>
      </w:r>
      <w:r w:rsidR="005F684B" w:rsidRPr="00FB3867">
        <w:rPr>
          <w:lang w:val="is-IS"/>
        </w:rPr>
        <w:t> </w:t>
      </w:r>
      <w:r w:rsidR="001D2F07" w:rsidRPr="00FB3867">
        <w:rPr>
          <w:lang w:val="is-IS"/>
        </w:rPr>
        <w:t>188</w:t>
      </w:r>
    </w:p>
    <w:p w14:paraId="3ECFA491" w14:textId="77777777" w:rsidR="00302C70" w:rsidRPr="00FB3867" w:rsidRDefault="00302C70" w:rsidP="008434B9">
      <w:pPr>
        <w:pStyle w:val="NormalAgency"/>
        <w:keepNext/>
        <w:rPr>
          <w:lang w:val="is-IS"/>
        </w:rPr>
      </w:pPr>
      <w:r w:rsidRPr="00FB3867">
        <w:rPr>
          <w:lang w:val="is-IS"/>
        </w:rPr>
        <w:t>Saltsýra (til pH aðlögunar)</w:t>
      </w:r>
    </w:p>
    <w:p w14:paraId="3EE91E1A" w14:textId="77777777" w:rsidR="00302C70" w:rsidRPr="00FB3867" w:rsidRDefault="00302C70" w:rsidP="004A6553">
      <w:pPr>
        <w:pStyle w:val="NormalAgency"/>
        <w:rPr>
          <w:lang w:val="is-IS"/>
        </w:rPr>
      </w:pPr>
      <w:r w:rsidRPr="00FB3867">
        <w:rPr>
          <w:lang w:val="is-IS"/>
        </w:rPr>
        <w:t>Vatn fyrir stungulyf</w:t>
      </w:r>
    </w:p>
    <w:p w14:paraId="1034939B" w14:textId="77777777" w:rsidR="007364BA" w:rsidRPr="00FB3867" w:rsidRDefault="007364BA" w:rsidP="004A6553">
      <w:pPr>
        <w:pStyle w:val="NormalAgency"/>
        <w:rPr>
          <w:lang w:val="is-IS"/>
        </w:rPr>
      </w:pPr>
    </w:p>
    <w:p w14:paraId="4C0F51B6" w14:textId="77777777" w:rsidR="001D2F07" w:rsidRPr="00FB3867" w:rsidRDefault="001D2F07" w:rsidP="008434B9">
      <w:pPr>
        <w:pStyle w:val="NormalBoldAgency"/>
        <w:keepNext/>
        <w:outlineLvl w:val="9"/>
        <w:rPr>
          <w:rFonts w:ascii="Times New Roman" w:hAnsi="Times New Roman" w:cs="Times New Roman"/>
          <w:noProof w:val="0"/>
          <w:lang w:val="is-IS"/>
        </w:rPr>
      </w:pPr>
      <w:bookmarkStart w:id="36" w:name="smpc62"/>
      <w:bookmarkEnd w:id="36"/>
      <w:r w:rsidRPr="00FB3867">
        <w:rPr>
          <w:rFonts w:ascii="Times New Roman" w:hAnsi="Times New Roman" w:cs="Times New Roman"/>
          <w:noProof w:val="0"/>
          <w:lang w:val="is-IS"/>
        </w:rPr>
        <w:t>6.2</w:t>
      </w:r>
      <w:r w:rsidRPr="00FB3867">
        <w:rPr>
          <w:rFonts w:ascii="Times New Roman" w:hAnsi="Times New Roman" w:cs="Times New Roman"/>
          <w:noProof w:val="0"/>
          <w:lang w:val="is-IS"/>
        </w:rPr>
        <w:tab/>
      </w:r>
      <w:r w:rsidR="00ED5990" w:rsidRPr="00FB3867">
        <w:rPr>
          <w:rFonts w:ascii="Times New Roman" w:hAnsi="Times New Roman" w:cs="Times New Roman"/>
          <w:noProof w:val="0"/>
          <w:szCs w:val="22"/>
          <w:lang w:val="is-IS"/>
        </w:rPr>
        <w:t>Ósamrýmanleiki</w:t>
      </w:r>
    </w:p>
    <w:p w14:paraId="02BE99FF" w14:textId="77777777" w:rsidR="001D2F07" w:rsidRPr="00FB3867" w:rsidRDefault="001D2F07" w:rsidP="008434B9">
      <w:pPr>
        <w:pStyle w:val="NormalAgency"/>
        <w:keepNext/>
        <w:rPr>
          <w:lang w:val="is-IS"/>
        </w:rPr>
      </w:pPr>
    </w:p>
    <w:p w14:paraId="65268E2C" w14:textId="77777777" w:rsidR="001D2F07" w:rsidRPr="00FB3867" w:rsidRDefault="00ED5990" w:rsidP="004A6553">
      <w:pPr>
        <w:pStyle w:val="NormalAgency"/>
        <w:rPr>
          <w:szCs w:val="22"/>
          <w:lang w:val="is-IS"/>
        </w:rPr>
      </w:pPr>
      <w:r w:rsidRPr="00FB3867">
        <w:rPr>
          <w:szCs w:val="22"/>
          <w:lang w:val="is-IS"/>
        </w:rPr>
        <w:t>Ekki má blanda þessu lyfi saman við önnur lyf, því rannsóknir á samrýmanleika hafa ekki verið gerðar</w:t>
      </w:r>
      <w:r w:rsidR="001D2F07" w:rsidRPr="00FB3867">
        <w:rPr>
          <w:szCs w:val="22"/>
          <w:lang w:val="is-IS"/>
        </w:rPr>
        <w:t>.</w:t>
      </w:r>
    </w:p>
    <w:p w14:paraId="13291338" w14:textId="77777777" w:rsidR="001D2F07" w:rsidRPr="00FB3867" w:rsidRDefault="001D2F07" w:rsidP="004A6553">
      <w:pPr>
        <w:pStyle w:val="NormalAgency"/>
        <w:rPr>
          <w:lang w:val="is-IS"/>
        </w:rPr>
      </w:pPr>
    </w:p>
    <w:p w14:paraId="29D2FEAC" w14:textId="77777777" w:rsidR="001D2F07" w:rsidRPr="00FB3867" w:rsidRDefault="001D2F07" w:rsidP="008434B9">
      <w:pPr>
        <w:pStyle w:val="NormalBoldAgency"/>
        <w:keepNext/>
        <w:outlineLvl w:val="9"/>
        <w:rPr>
          <w:rFonts w:ascii="Times New Roman" w:hAnsi="Times New Roman" w:cs="Times New Roman"/>
          <w:noProof w:val="0"/>
          <w:lang w:val="is-IS"/>
        </w:rPr>
      </w:pPr>
      <w:bookmarkStart w:id="37" w:name="smpc63"/>
      <w:bookmarkEnd w:id="37"/>
      <w:r w:rsidRPr="00FB3867">
        <w:rPr>
          <w:rFonts w:ascii="Times New Roman" w:hAnsi="Times New Roman" w:cs="Times New Roman"/>
          <w:noProof w:val="0"/>
          <w:lang w:val="is-IS"/>
        </w:rPr>
        <w:t>6.3</w:t>
      </w:r>
      <w:r w:rsidRPr="00FB3867">
        <w:rPr>
          <w:rFonts w:ascii="Times New Roman" w:hAnsi="Times New Roman" w:cs="Times New Roman"/>
          <w:noProof w:val="0"/>
          <w:lang w:val="is-IS"/>
        </w:rPr>
        <w:tab/>
      </w:r>
      <w:r w:rsidR="00ED5990" w:rsidRPr="00FB3867">
        <w:rPr>
          <w:rFonts w:ascii="Times New Roman" w:hAnsi="Times New Roman" w:cs="Times New Roman"/>
          <w:noProof w:val="0"/>
          <w:szCs w:val="22"/>
          <w:lang w:val="is-IS"/>
        </w:rPr>
        <w:t>Geymsluþol</w:t>
      </w:r>
    </w:p>
    <w:p w14:paraId="1E80D039" w14:textId="77777777" w:rsidR="001D2F07" w:rsidRPr="00FB3867" w:rsidRDefault="001D2F07" w:rsidP="008434B9">
      <w:pPr>
        <w:pStyle w:val="NormalAgency"/>
        <w:keepNext/>
        <w:rPr>
          <w:lang w:val="is-IS"/>
        </w:rPr>
      </w:pPr>
    </w:p>
    <w:p w14:paraId="4EC0D5FA" w14:textId="28FE323E" w:rsidR="007C74C2" w:rsidRPr="00FB3867" w:rsidRDefault="00A44983" w:rsidP="004A6553">
      <w:pPr>
        <w:pStyle w:val="NormalAgency"/>
        <w:rPr>
          <w:lang w:val="is-IS"/>
        </w:rPr>
      </w:pPr>
      <w:r w:rsidRPr="00FB3867">
        <w:rPr>
          <w:szCs w:val="22"/>
          <w:lang w:val="is-IS"/>
        </w:rPr>
        <w:t>2 ár</w:t>
      </w:r>
    </w:p>
    <w:p w14:paraId="56DDA54C" w14:textId="77777777" w:rsidR="007C74C2" w:rsidRPr="00FB3867" w:rsidRDefault="007C74C2" w:rsidP="004A6553">
      <w:pPr>
        <w:pStyle w:val="NormalAgency"/>
        <w:rPr>
          <w:lang w:val="is-IS"/>
        </w:rPr>
      </w:pPr>
    </w:p>
    <w:p w14:paraId="101B2769" w14:textId="77777777" w:rsidR="007C74C2" w:rsidRPr="00FB3867" w:rsidRDefault="00A33007" w:rsidP="008434B9">
      <w:pPr>
        <w:pStyle w:val="NormalAgency"/>
        <w:keepNext/>
        <w:rPr>
          <w:i/>
          <w:lang w:val="is-IS"/>
        </w:rPr>
      </w:pPr>
      <w:r w:rsidRPr="00FB3867">
        <w:rPr>
          <w:i/>
          <w:lang w:val="is-IS"/>
        </w:rPr>
        <w:t>Eftir að lyfið hefur þiðnað</w:t>
      </w:r>
    </w:p>
    <w:p w14:paraId="7CC38F9A" w14:textId="5C0DF59D" w:rsidR="007C74C2" w:rsidRPr="00FB3867" w:rsidRDefault="00A33007" w:rsidP="004A6553">
      <w:pPr>
        <w:pStyle w:val="NormalAgency"/>
        <w:rPr>
          <w:lang w:val="is-IS"/>
        </w:rPr>
      </w:pPr>
      <w:r w:rsidRPr="00FB3867">
        <w:rPr>
          <w:lang w:val="is-IS"/>
        </w:rPr>
        <w:t xml:space="preserve">Þegar lyfið hefur þiðnað skal ekki frysta það aftur og geyma má það í kæli við </w:t>
      </w:r>
      <w:r w:rsidR="007C74C2" w:rsidRPr="00FB3867">
        <w:rPr>
          <w:lang w:val="is-IS"/>
        </w:rPr>
        <w:t>2°C t</w:t>
      </w:r>
      <w:r w:rsidRPr="00FB3867">
        <w:rPr>
          <w:lang w:val="is-IS"/>
        </w:rPr>
        <w:t>il</w:t>
      </w:r>
      <w:r w:rsidR="007C74C2" w:rsidRPr="00FB3867">
        <w:rPr>
          <w:lang w:val="is-IS"/>
        </w:rPr>
        <w:t xml:space="preserve"> 8°C </w:t>
      </w:r>
      <w:r w:rsidRPr="00FB3867">
        <w:rPr>
          <w:lang w:val="is-IS"/>
        </w:rPr>
        <w:t>í upp</w:t>
      </w:r>
      <w:r w:rsidR="00CE57E5" w:rsidRPr="00FB3867">
        <w:rPr>
          <w:lang w:val="is-IS"/>
        </w:rPr>
        <w:t>runa</w:t>
      </w:r>
      <w:r w:rsidRPr="00FB3867">
        <w:rPr>
          <w:lang w:val="is-IS"/>
        </w:rPr>
        <w:t>legu öskjunni í</w:t>
      </w:r>
      <w:r w:rsidR="007C74C2" w:rsidRPr="00FB3867">
        <w:rPr>
          <w:lang w:val="is-IS"/>
        </w:rPr>
        <w:t xml:space="preserve"> </w:t>
      </w:r>
      <w:r w:rsidR="00302C70" w:rsidRPr="00FB3867">
        <w:rPr>
          <w:lang w:val="is-IS"/>
        </w:rPr>
        <w:t>14 </w:t>
      </w:r>
      <w:r w:rsidR="007C74C2" w:rsidRPr="00FB3867">
        <w:rPr>
          <w:lang w:val="is-IS"/>
        </w:rPr>
        <w:t>da</w:t>
      </w:r>
      <w:r w:rsidRPr="00FB3867">
        <w:rPr>
          <w:lang w:val="is-IS"/>
        </w:rPr>
        <w:t>ga</w:t>
      </w:r>
      <w:r w:rsidR="007C74C2" w:rsidRPr="00FB3867">
        <w:rPr>
          <w:lang w:val="is-IS"/>
        </w:rPr>
        <w:t>.</w:t>
      </w:r>
    </w:p>
    <w:p w14:paraId="75690A71" w14:textId="77777777" w:rsidR="001D2F07" w:rsidRPr="00FB3867" w:rsidRDefault="001D2F07" w:rsidP="004A6553">
      <w:pPr>
        <w:pStyle w:val="NormalAgency"/>
        <w:rPr>
          <w:lang w:val="is-IS"/>
        </w:rPr>
      </w:pPr>
    </w:p>
    <w:p w14:paraId="59C288DC" w14:textId="77777777" w:rsidR="001D2F07" w:rsidRPr="00FB3867" w:rsidRDefault="00A33007" w:rsidP="004A6553">
      <w:pPr>
        <w:pStyle w:val="NormalAgency"/>
        <w:rPr>
          <w:lang w:val="is-IS"/>
        </w:rPr>
      </w:pPr>
      <w:r w:rsidRPr="00FB3867">
        <w:rPr>
          <w:lang w:val="is-IS"/>
        </w:rPr>
        <w:t>Þegar rétt skammtarúmmál hefur verið dregið upp í sprautuna þarf að gefa það með innrennsli innan</w:t>
      </w:r>
      <w:r w:rsidR="00C5240B" w:rsidRPr="00FB3867">
        <w:rPr>
          <w:lang w:val="is-IS"/>
        </w:rPr>
        <w:t xml:space="preserve"> 8</w:t>
      </w:r>
      <w:r w:rsidR="00ED1560" w:rsidRPr="00FB3867">
        <w:rPr>
          <w:lang w:val="is-IS"/>
        </w:rPr>
        <w:t> </w:t>
      </w:r>
      <w:r w:rsidRPr="00FB3867">
        <w:rPr>
          <w:lang w:val="is-IS"/>
        </w:rPr>
        <w:t>klst.</w:t>
      </w:r>
      <w:r w:rsidR="00C5240B" w:rsidRPr="00FB3867">
        <w:rPr>
          <w:lang w:val="is-IS"/>
        </w:rPr>
        <w:t xml:space="preserve"> </w:t>
      </w:r>
      <w:r w:rsidRPr="00FB3867">
        <w:rPr>
          <w:lang w:val="is-IS"/>
        </w:rPr>
        <w:t>Farga skal sprautunni með veiruferjunni</w:t>
      </w:r>
      <w:r w:rsidR="00C5240B" w:rsidRPr="00FB3867">
        <w:rPr>
          <w:lang w:val="is-IS"/>
        </w:rPr>
        <w:t xml:space="preserve"> </w:t>
      </w:r>
      <w:r w:rsidRPr="00FB3867">
        <w:rPr>
          <w:lang w:val="is-IS"/>
        </w:rPr>
        <w:t>ef lyfið er ekki gefið með innrennsli innan 8 klst. tímarammans</w:t>
      </w:r>
      <w:r w:rsidR="00C5240B" w:rsidRPr="00FB3867">
        <w:rPr>
          <w:lang w:val="is-IS"/>
        </w:rPr>
        <w:t>.</w:t>
      </w:r>
    </w:p>
    <w:p w14:paraId="17094AD9" w14:textId="77777777" w:rsidR="0017325B" w:rsidRPr="00FB3867" w:rsidRDefault="0017325B" w:rsidP="004A6553">
      <w:pPr>
        <w:pStyle w:val="NormalAgency"/>
        <w:rPr>
          <w:lang w:val="is-IS"/>
        </w:rPr>
      </w:pPr>
    </w:p>
    <w:p w14:paraId="5A892206" w14:textId="77777777" w:rsidR="001D2F07" w:rsidRPr="00FB3867" w:rsidRDefault="001D2F07" w:rsidP="008434B9">
      <w:pPr>
        <w:pStyle w:val="NormalBol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6.4</w:t>
      </w:r>
      <w:r w:rsidRPr="00FB3867">
        <w:rPr>
          <w:rFonts w:ascii="Times New Roman" w:hAnsi="Times New Roman" w:cs="Times New Roman"/>
          <w:noProof w:val="0"/>
          <w:lang w:val="is-IS"/>
        </w:rPr>
        <w:tab/>
      </w:r>
      <w:r w:rsidR="00ED5990" w:rsidRPr="00FB3867">
        <w:rPr>
          <w:rFonts w:ascii="Times New Roman" w:hAnsi="Times New Roman" w:cs="Times New Roman"/>
          <w:noProof w:val="0"/>
          <w:szCs w:val="22"/>
          <w:lang w:val="is-IS"/>
        </w:rPr>
        <w:t>Sérstakar varúðarreglur við geymslu</w:t>
      </w:r>
    </w:p>
    <w:p w14:paraId="59EB2D0D" w14:textId="77777777" w:rsidR="001D2F07" w:rsidRPr="00FB3867" w:rsidRDefault="001D2F07" w:rsidP="008434B9">
      <w:pPr>
        <w:pStyle w:val="NormalAgency"/>
        <w:keepNext/>
        <w:rPr>
          <w:lang w:val="is-IS"/>
        </w:rPr>
      </w:pPr>
    </w:p>
    <w:p w14:paraId="2E2C22A4" w14:textId="0378DB4E" w:rsidR="001D2F07" w:rsidRPr="00FB3867" w:rsidRDefault="00A33007" w:rsidP="004A6553">
      <w:pPr>
        <w:pStyle w:val="NormalAgency"/>
        <w:rPr>
          <w:rFonts w:cs="Times New Roman"/>
          <w:szCs w:val="22"/>
          <w:lang w:val="is-IS"/>
        </w:rPr>
      </w:pPr>
      <w:r w:rsidRPr="00FB3867">
        <w:rPr>
          <w:rFonts w:cs="Times New Roman"/>
          <w:szCs w:val="22"/>
          <w:lang w:val="is-IS"/>
        </w:rPr>
        <w:t xml:space="preserve">Geymið og flytjið </w:t>
      </w:r>
      <w:r w:rsidR="00E65E6F" w:rsidRPr="00FB3867">
        <w:rPr>
          <w:rFonts w:cs="Times New Roman"/>
          <w:szCs w:val="22"/>
          <w:lang w:val="is-IS"/>
        </w:rPr>
        <w:t>í frysti</w:t>
      </w:r>
      <w:r w:rsidR="001D2F07" w:rsidRPr="00FB3867">
        <w:rPr>
          <w:rFonts w:cs="Times New Roman"/>
          <w:szCs w:val="22"/>
          <w:lang w:val="is-IS"/>
        </w:rPr>
        <w:t xml:space="preserve"> (</w:t>
      </w:r>
      <w:r w:rsidR="0065547B" w:rsidRPr="00FB3867">
        <w:rPr>
          <w:rFonts w:cs="Times New Roman"/>
          <w:szCs w:val="22"/>
          <w:lang w:val="is-IS"/>
        </w:rPr>
        <w:t>≤</w:t>
      </w:r>
      <w:r w:rsidR="005F684B" w:rsidRPr="00FB3867">
        <w:rPr>
          <w:rFonts w:cs="Times New Roman"/>
          <w:szCs w:val="22"/>
          <w:lang w:val="is-IS"/>
        </w:rPr>
        <w:t> </w:t>
      </w:r>
      <w:r w:rsidR="00906C04" w:rsidRPr="00FB3867">
        <w:rPr>
          <w:rFonts w:cs="Times New Roman"/>
          <w:szCs w:val="22"/>
          <w:lang w:val="is-IS"/>
        </w:rPr>
        <w:noBreakHyphen/>
      </w:r>
      <w:r w:rsidR="001D2F07" w:rsidRPr="00FB3867">
        <w:rPr>
          <w:rFonts w:cs="Times New Roman"/>
          <w:szCs w:val="22"/>
          <w:lang w:val="is-IS"/>
        </w:rPr>
        <w:t>60°C).</w:t>
      </w:r>
    </w:p>
    <w:p w14:paraId="6E39BC07" w14:textId="280408B1" w:rsidR="001D2F07" w:rsidRPr="00FB3867" w:rsidRDefault="00A33007" w:rsidP="004A6553">
      <w:pPr>
        <w:pStyle w:val="NormalAgency"/>
        <w:rPr>
          <w:rFonts w:cs="Times New Roman"/>
          <w:szCs w:val="22"/>
          <w:lang w:val="is-IS"/>
        </w:rPr>
      </w:pPr>
      <w:r w:rsidRPr="00FB3867">
        <w:rPr>
          <w:rFonts w:cs="Times New Roman"/>
          <w:szCs w:val="22"/>
          <w:lang w:val="is-IS"/>
        </w:rPr>
        <w:t>Geymið í kæli</w:t>
      </w:r>
      <w:r w:rsidR="0065547B" w:rsidRPr="00FB3867">
        <w:rPr>
          <w:rFonts w:cs="Times New Roman"/>
          <w:szCs w:val="22"/>
          <w:lang w:val="is-IS"/>
        </w:rPr>
        <w:t xml:space="preserve"> (2</w:t>
      </w:r>
      <w:r w:rsidR="00726F6F" w:rsidRPr="00FB3867">
        <w:rPr>
          <w:rFonts w:cs="Times New Roman"/>
          <w:szCs w:val="22"/>
          <w:lang w:val="is-IS"/>
        </w:rPr>
        <w:t xml:space="preserve">°C til </w:t>
      </w:r>
      <w:r w:rsidR="0065547B" w:rsidRPr="00FB3867">
        <w:rPr>
          <w:rFonts w:cs="Times New Roman"/>
          <w:szCs w:val="22"/>
          <w:lang w:val="is-IS"/>
        </w:rPr>
        <w:t xml:space="preserve">8°C) </w:t>
      </w:r>
      <w:r w:rsidRPr="00FB3867">
        <w:rPr>
          <w:rFonts w:cs="Times New Roman"/>
          <w:szCs w:val="22"/>
          <w:lang w:val="is-IS"/>
        </w:rPr>
        <w:t>strax og lyfið er móttekið</w:t>
      </w:r>
      <w:r w:rsidR="0065547B" w:rsidRPr="00FB3867">
        <w:rPr>
          <w:rFonts w:cs="Times New Roman"/>
          <w:szCs w:val="22"/>
          <w:lang w:val="is-IS"/>
        </w:rPr>
        <w:t>.</w:t>
      </w:r>
    </w:p>
    <w:p w14:paraId="37EF3934" w14:textId="45905C9A" w:rsidR="001D2F07" w:rsidRPr="00FB3867" w:rsidRDefault="00A33007" w:rsidP="004A6553">
      <w:pPr>
        <w:pStyle w:val="NormalAgency"/>
        <w:rPr>
          <w:rFonts w:cs="Times New Roman"/>
          <w:szCs w:val="22"/>
          <w:lang w:val="is-IS"/>
        </w:rPr>
      </w:pPr>
      <w:r w:rsidRPr="00FB3867">
        <w:rPr>
          <w:rFonts w:cs="Times New Roman"/>
          <w:szCs w:val="22"/>
          <w:lang w:val="is-IS"/>
        </w:rPr>
        <w:t>Geymið í upp</w:t>
      </w:r>
      <w:r w:rsidR="00E65E6F" w:rsidRPr="00FB3867">
        <w:rPr>
          <w:rFonts w:cs="Times New Roman"/>
          <w:szCs w:val="22"/>
          <w:lang w:val="is-IS"/>
        </w:rPr>
        <w:t>runalegu</w:t>
      </w:r>
      <w:r w:rsidRPr="00FB3867">
        <w:rPr>
          <w:rFonts w:cs="Times New Roman"/>
          <w:szCs w:val="22"/>
          <w:lang w:val="is-IS"/>
        </w:rPr>
        <w:t xml:space="preserve"> öskjunni</w:t>
      </w:r>
      <w:r w:rsidR="00687611" w:rsidRPr="00FB3867">
        <w:rPr>
          <w:rFonts w:cs="Times New Roman"/>
          <w:szCs w:val="22"/>
          <w:lang w:val="is-IS"/>
        </w:rPr>
        <w:t>.</w:t>
      </w:r>
    </w:p>
    <w:p w14:paraId="6F723FA7" w14:textId="08BAB7D4" w:rsidR="00A208E7" w:rsidRPr="00FB3867" w:rsidRDefault="00A208E7" w:rsidP="000002BA">
      <w:pPr>
        <w:autoSpaceDE w:val="0"/>
        <w:autoSpaceDN w:val="0"/>
        <w:adjustRightInd w:val="0"/>
        <w:rPr>
          <w:rFonts w:eastAsia="SimSun"/>
          <w:szCs w:val="22"/>
          <w:lang w:val="is-IS" w:eastAsia="is-IS"/>
        </w:rPr>
      </w:pPr>
      <w:r w:rsidRPr="00FB3867">
        <w:rPr>
          <w:rFonts w:eastAsia="SimSun"/>
          <w:szCs w:val="22"/>
          <w:lang w:val="is-IS" w:eastAsia="is-IS"/>
        </w:rPr>
        <w:t>Geymsluskilyrði e</w:t>
      </w:r>
      <w:r w:rsidR="003A2BDF" w:rsidRPr="00FB3867">
        <w:rPr>
          <w:rFonts w:eastAsia="SimSun"/>
          <w:szCs w:val="22"/>
          <w:lang w:val="is-IS" w:eastAsia="is-IS"/>
        </w:rPr>
        <w:t>ftir þíðingu lyfsins, sjá kafla </w:t>
      </w:r>
      <w:r w:rsidRPr="00FB3867">
        <w:rPr>
          <w:rFonts w:eastAsia="SimSun"/>
          <w:szCs w:val="22"/>
          <w:lang w:val="is-IS" w:eastAsia="is-IS"/>
        </w:rPr>
        <w:t>6.3.</w:t>
      </w:r>
    </w:p>
    <w:p w14:paraId="53A9287A" w14:textId="16613104" w:rsidR="0076092F" w:rsidRPr="00FB3867" w:rsidRDefault="0076092F" w:rsidP="000002BA">
      <w:pPr>
        <w:autoSpaceDE w:val="0"/>
        <w:autoSpaceDN w:val="0"/>
        <w:adjustRightInd w:val="0"/>
        <w:rPr>
          <w:szCs w:val="22"/>
          <w:lang w:val="is-IS"/>
        </w:rPr>
      </w:pPr>
      <w:r w:rsidRPr="00FB3867">
        <w:rPr>
          <w:rFonts w:eastAsia="SimSun"/>
          <w:szCs w:val="22"/>
          <w:lang w:val="is-IS" w:eastAsia="is-IS"/>
        </w:rPr>
        <w:t>Skrá skal móttökudagsetningu á upprunalegu öskjuna áður en lyfið er geymt í kæli.</w:t>
      </w:r>
    </w:p>
    <w:p w14:paraId="0D00D99D" w14:textId="77777777" w:rsidR="00EB288D" w:rsidRPr="00FB3867" w:rsidRDefault="00EB288D" w:rsidP="004A6553">
      <w:pPr>
        <w:pStyle w:val="NormalAgency"/>
        <w:rPr>
          <w:rFonts w:cs="Times New Roman"/>
          <w:szCs w:val="22"/>
          <w:lang w:val="is-IS"/>
        </w:rPr>
      </w:pPr>
      <w:bookmarkStart w:id="38" w:name="smpc65"/>
      <w:bookmarkEnd w:id="38"/>
    </w:p>
    <w:p w14:paraId="74A91DE5" w14:textId="77777777" w:rsidR="001D2F07" w:rsidRPr="00FB3867" w:rsidRDefault="001D2F07" w:rsidP="008434B9">
      <w:pPr>
        <w:pStyle w:val="NormalBol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6.5</w:t>
      </w:r>
      <w:r w:rsidRPr="00FB3867">
        <w:rPr>
          <w:rFonts w:ascii="Times New Roman" w:hAnsi="Times New Roman" w:cs="Times New Roman"/>
          <w:noProof w:val="0"/>
          <w:lang w:val="is-IS"/>
        </w:rPr>
        <w:tab/>
      </w:r>
      <w:r w:rsidR="00ED5990" w:rsidRPr="00FB3867">
        <w:rPr>
          <w:rFonts w:ascii="Times New Roman" w:hAnsi="Times New Roman" w:cs="Times New Roman"/>
          <w:noProof w:val="0"/>
          <w:szCs w:val="22"/>
          <w:lang w:val="is-IS"/>
        </w:rPr>
        <w:t>Gerð íláts og innihald</w:t>
      </w:r>
    </w:p>
    <w:p w14:paraId="16ECCD6F" w14:textId="77777777" w:rsidR="001D2F07" w:rsidRPr="00FB3867" w:rsidRDefault="001D2F07" w:rsidP="008434B9">
      <w:pPr>
        <w:pStyle w:val="NormalAgency"/>
        <w:keepNext/>
        <w:rPr>
          <w:lang w:val="is-IS"/>
        </w:rPr>
      </w:pPr>
    </w:p>
    <w:p w14:paraId="1591DCE4" w14:textId="1E947E80" w:rsidR="001D2F07" w:rsidRPr="00FB3867" w:rsidRDefault="00E84196" w:rsidP="004A6553">
      <w:pPr>
        <w:pStyle w:val="NormalAgency"/>
        <w:rPr>
          <w:lang w:val="is-IS"/>
        </w:rPr>
      </w:pPr>
      <w:r w:rsidRPr="00FB3867">
        <w:rPr>
          <w:lang w:val="is-IS"/>
        </w:rPr>
        <w:t>Ónasemnógen abeparvóvek</w:t>
      </w:r>
      <w:r w:rsidR="007F6C74" w:rsidRPr="00FB3867">
        <w:rPr>
          <w:lang w:val="is-IS"/>
        </w:rPr>
        <w:t xml:space="preserve"> </w:t>
      </w:r>
      <w:r w:rsidR="00CE57E5" w:rsidRPr="00FB3867">
        <w:rPr>
          <w:lang w:val="is-IS"/>
        </w:rPr>
        <w:t>er</w:t>
      </w:r>
      <w:r w:rsidR="00A33007" w:rsidRPr="00FB3867">
        <w:rPr>
          <w:lang w:val="is-IS"/>
        </w:rPr>
        <w:t xml:space="preserve"> í</w:t>
      </w:r>
      <w:r w:rsidR="007F6C74" w:rsidRPr="00FB3867">
        <w:rPr>
          <w:lang w:val="is-IS"/>
        </w:rPr>
        <w:t xml:space="preserve"> </w:t>
      </w:r>
      <w:r w:rsidR="007E756B" w:rsidRPr="00FB3867">
        <w:rPr>
          <w:lang w:val="is-IS"/>
        </w:rPr>
        <w:t>hettuglas</w:t>
      </w:r>
      <w:r w:rsidR="00A33007" w:rsidRPr="00FB3867">
        <w:rPr>
          <w:lang w:val="is-IS"/>
        </w:rPr>
        <w:t>i</w:t>
      </w:r>
      <w:r w:rsidR="007F6C74" w:rsidRPr="00FB3867">
        <w:rPr>
          <w:lang w:val="is-IS"/>
        </w:rPr>
        <w:t xml:space="preserve"> (10</w:t>
      </w:r>
      <w:r w:rsidR="00ED1560" w:rsidRPr="00FB3867">
        <w:rPr>
          <w:lang w:val="is-IS"/>
        </w:rPr>
        <w:t> </w:t>
      </w:r>
      <w:r w:rsidR="00BC0284" w:rsidRPr="00FB3867">
        <w:rPr>
          <w:lang w:val="is-IS"/>
        </w:rPr>
        <w:t>ml</w:t>
      </w:r>
      <w:r w:rsidR="00E65E6F" w:rsidRPr="00FB3867">
        <w:rPr>
          <w:lang w:val="is-IS"/>
        </w:rPr>
        <w:t xml:space="preserve"> Crystal Zenith</w:t>
      </w:r>
      <w:r w:rsidR="006D280A" w:rsidRPr="00FB3867">
        <w:rPr>
          <w:lang w:val="is-IS"/>
        </w:rPr>
        <w:t xml:space="preserve"> fjölliða</w:t>
      </w:r>
      <w:r w:rsidR="007F6C74" w:rsidRPr="00FB3867">
        <w:rPr>
          <w:lang w:val="is-IS"/>
        </w:rPr>
        <w:t xml:space="preserve">) </w:t>
      </w:r>
      <w:r w:rsidR="00A33007" w:rsidRPr="00FB3867">
        <w:rPr>
          <w:lang w:val="is-IS"/>
        </w:rPr>
        <w:t>með tappa</w:t>
      </w:r>
      <w:r w:rsidR="007F6C74" w:rsidRPr="00FB3867">
        <w:rPr>
          <w:lang w:val="is-IS"/>
        </w:rPr>
        <w:t xml:space="preserve"> </w:t>
      </w:r>
      <w:r w:rsidR="00E06776" w:rsidRPr="00FB3867">
        <w:rPr>
          <w:lang w:val="is-IS"/>
        </w:rPr>
        <w:t>(20</w:t>
      </w:r>
      <w:r w:rsidR="00ED1560" w:rsidRPr="00FB3867">
        <w:rPr>
          <w:lang w:val="is-IS"/>
        </w:rPr>
        <w:t> </w:t>
      </w:r>
      <w:r w:rsidR="00E06776" w:rsidRPr="00FB3867">
        <w:rPr>
          <w:lang w:val="is-IS"/>
        </w:rPr>
        <w:t xml:space="preserve">mm </w:t>
      </w:r>
      <w:r w:rsidR="00A33007" w:rsidRPr="00FB3867">
        <w:rPr>
          <w:lang w:val="is-IS"/>
        </w:rPr>
        <w:t>klóróbútýlgúmmí</w:t>
      </w:r>
      <w:r w:rsidR="007F6C74" w:rsidRPr="00FB3867">
        <w:rPr>
          <w:lang w:val="is-IS"/>
        </w:rPr>
        <w:t xml:space="preserve">) </w:t>
      </w:r>
      <w:r w:rsidR="00A33007" w:rsidRPr="00FB3867">
        <w:rPr>
          <w:lang w:val="is-IS"/>
        </w:rPr>
        <w:t>og innsigli</w:t>
      </w:r>
      <w:r w:rsidR="007F6C74" w:rsidRPr="00FB3867">
        <w:rPr>
          <w:lang w:val="is-IS"/>
        </w:rPr>
        <w:t xml:space="preserve"> (</w:t>
      </w:r>
      <w:r w:rsidR="00A33007" w:rsidRPr="00FB3867">
        <w:rPr>
          <w:lang w:val="is-IS"/>
        </w:rPr>
        <w:t>ál, smellulok</w:t>
      </w:r>
      <w:r w:rsidR="007F6C74" w:rsidRPr="00FB3867">
        <w:rPr>
          <w:lang w:val="is-IS"/>
        </w:rPr>
        <w:t>)</w:t>
      </w:r>
      <w:r w:rsidR="00A33007" w:rsidRPr="00FB3867">
        <w:rPr>
          <w:lang w:val="is-IS"/>
        </w:rPr>
        <w:t>, með lituðu loki</w:t>
      </w:r>
      <w:r w:rsidR="007F6C74" w:rsidRPr="00FB3867">
        <w:rPr>
          <w:lang w:val="is-IS"/>
        </w:rPr>
        <w:t xml:space="preserve"> (plast)</w:t>
      </w:r>
      <w:r w:rsidR="00A33007" w:rsidRPr="00FB3867">
        <w:rPr>
          <w:lang w:val="is-IS"/>
        </w:rPr>
        <w:t xml:space="preserve"> og í tveimur mismunandi rúmmálsstærðum af hettu</w:t>
      </w:r>
      <w:r w:rsidR="00C62D79" w:rsidRPr="00FB3867">
        <w:rPr>
          <w:lang w:val="is-IS"/>
        </w:rPr>
        <w:t>glösum</w:t>
      </w:r>
      <w:r w:rsidR="001E0024" w:rsidRPr="00FB3867">
        <w:rPr>
          <w:lang w:val="is-IS"/>
        </w:rPr>
        <w:t>,</w:t>
      </w:r>
      <w:r w:rsidR="007F6C74" w:rsidRPr="00FB3867">
        <w:rPr>
          <w:lang w:val="is-IS"/>
        </w:rPr>
        <w:t xml:space="preserve"> </w:t>
      </w:r>
      <w:r w:rsidR="00C62D79" w:rsidRPr="00FB3867">
        <w:rPr>
          <w:lang w:val="is-IS"/>
        </w:rPr>
        <w:t>annaðhvort</w:t>
      </w:r>
      <w:r w:rsidR="001E0024" w:rsidRPr="00FB3867">
        <w:rPr>
          <w:lang w:val="is-IS"/>
        </w:rPr>
        <w:t xml:space="preserve"> </w:t>
      </w:r>
      <w:r w:rsidR="007F6C74" w:rsidRPr="00FB3867">
        <w:rPr>
          <w:lang w:val="is-IS"/>
        </w:rPr>
        <w:t>5</w:t>
      </w:r>
      <w:r w:rsidR="00C62D79" w:rsidRPr="00FB3867">
        <w:rPr>
          <w:lang w:val="is-IS"/>
        </w:rPr>
        <w:t>,</w:t>
      </w:r>
      <w:r w:rsidR="007F6C74" w:rsidRPr="00FB3867">
        <w:rPr>
          <w:lang w:val="is-IS"/>
        </w:rPr>
        <w:t>5</w:t>
      </w:r>
      <w:r w:rsidR="00ED1560" w:rsidRPr="00FB3867">
        <w:rPr>
          <w:lang w:val="is-IS"/>
        </w:rPr>
        <w:t> </w:t>
      </w:r>
      <w:r w:rsidR="00BC0284" w:rsidRPr="00FB3867">
        <w:rPr>
          <w:lang w:val="is-IS"/>
        </w:rPr>
        <w:t>ml</w:t>
      </w:r>
      <w:r w:rsidR="007F6C74" w:rsidRPr="00FB3867">
        <w:rPr>
          <w:lang w:val="is-IS"/>
        </w:rPr>
        <w:t xml:space="preserve"> </w:t>
      </w:r>
      <w:r w:rsidR="00C62D79" w:rsidRPr="00FB3867">
        <w:rPr>
          <w:lang w:val="is-IS"/>
        </w:rPr>
        <w:t>eða</w:t>
      </w:r>
      <w:r w:rsidR="007F6C74" w:rsidRPr="00FB3867">
        <w:rPr>
          <w:lang w:val="is-IS"/>
        </w:rPr>
        <w:t xml:space="preserve"> 8</w:t>
      </w:r>
      <w:r w:rsidR="00C62D79" w:rsidRPr="00FB3867">
        <w:rPr>
          <w:lang w:val="is-IS"/>
        </w:rPr>
        <w:t>,</w:t>
      </w:r>
      <w:r w:rsidR="007F6C74" w:rsidRPr="00FB3867">
        <w:rPr>
          <w:lang w:val="is-IS"/>
        </w:rPr>
        <w:t>3</w:t>
      </w:r>
      <w:r w:rsidR="00ED1560" w:rsidRPr="00FB3867">
        <w:rPr>
          <w:lang w:val="is-IS"/>
        </w:rPr>
        <w:t> </w:t>
      </w:r>
      <w:r w:rsidR="00BC0284" w:rsidRPr="00FB3867">
        <w:rPr>
          <w:lang w:val="is-IS"/>
        </w:rPr>
        <w:t>ml</w:t>
      </w:r>
      <w:r w:rsidR="007F6C74" w:rsidRPr="00FB3867">
        <w:rPr>
          <w:lang w:val="is-IS"/>
        </w:rPr>
        <w:t>.</w:t>
      </w:r>
    </w:p>
    <w:p w14:paraId="17D3C7D6" w14:textId="77777777" w:rsidR="001D2F07" w:rsidRPr="00FB3867" w:rsidRDefault="001D2F07" w:rsidP="004A6553">
      <w:pPr>
        <w:pStyle w:val="NormalAgency"/>
        <w:rPr>
          <w:lang w:val="is-IS"/>
        </w:rPr>
      </w:pPr>
    </w:p>
    <w:p w14:paraId="269853BA" w14:textId="79FDC856" w:rsidR="00945CBD" w:rsidRPr="00FB3867" w:rsidRDefault="00524A4D" w:rsidP="0016094F">
      <w:pPr>
        <w:pStyle w:val="NormalAgency"/>
        <w:rPr>
          <w:lang w:val="is-IS"/>
        </w:rPr>
      </w:pPr>
      <w:r w:rsidRPr="00FB3867">
        <w:rPr>
          <w:lang w:val="is-IS"/>
        </w:rPr>
        <w:t>Skammturinn af</w:t>
      </w:r>
      <w:r w:rsidR="001D2F07" w:rsidRPr="00FB3867">
        <w:rPr>
          <w:lang w:val="is-IS"/>
        </w:rPr>
        <w:t xml:space="preserve"> </w:t>
      </w:r>
      <w:r w:rsidR="0076092F" w:rsidRPr="00FB3867">
        <w:rPr>
          <w:lang w:val="is-IS"/>
        </w:rPr>
        <w:t xml:space="preserve">ónasemnógen abeparvóveki </w:t>
      </w:r>
      <w:r w:rsidRPr="00FB3867">
        <w:rPr>
          <w:lang w:val="is-IS"/>
        </w:rPr>
        <w:t>og nákvæmur fjöldi</w:t>
      </w:r>
      <w:r w:rsidR="001D2F07" w:rsidRPr="00FB3867">
        <w:rPr>
          <w:lang w:val="is-IS"/>
        </w:rPr>
        <w:t xml:space="preserve"> </w:t>
      </w:r>
      <w:r w:rsidR="007E756B" w:rsidRPr="00FB3867">
        <w:rPr>
          <w:lang w:val="is-IS"/>
        </w:rPr>
        <w:t>hettugl</w:t>
      </w:r>
      <w:r w:rsidRPr="00FB3867">
        <w:rPr>
          <w:lang w:val="is-IS"/>
        </w:rPr>
        <w:t>a</w:t>
      </w:r>
      <w:r w:rsidR="007E756B" w:rsidRPr="00FB3867">
        <w:rPr>
          <w:lang w:val="is-IS"/>
        </w:rPr>
        <w:t>s</w:t>
      </w:r>
      <w:r w:rsidRPr="00FB3867">
        <w:rPr>
          <w:lang w:val="is-IS"/>
        </w:rPr>
        <w:t>a sem þarf fyrir hvern sjúkling reiknast út eftir þyngd sjúklingsins</w:t>
      </w:r>
      <w:r w:rsidR="001D2F07" w:rsidRPr="00FB3867">
        <w:rPr>
          <w:lang w:val="is-IS"/>
        </w:rPr>
        <w:t xml:space="preserve"> (</w:t>
      </w:r>
      <w:r w:rsidR="001B5642" w:rsidRPr="00FB3867">
        <w:rPr>
          <w:lang w:val="is-IS"/>
        </w:rPr>
        <w:t>sjá kafla</w:t>
      </w:r>
      <w:r w:rsidR="0065547B" w:rsidRPr="00FB3867">
        <w:rPr>
          <w:rStyle w:val="C-Hyperlink"/>
          <w:color w:val="auto"/>
          <w:szCs w:val="22"/>
          <w:lang w:val="is-IS"/>
        </w:rPr>
        <w:t> 4.2</w:t>
      </w:r>
      <w:r w:rsidR="001D2F07" w:rsidRPr="00FB3867">
        <w:rPr>
          <w:lang w:val="is-IS"/>
        </w:rPr>
        <w:t xml:space="preserve"> </w:t>
      </w:r>
      <w:r w:rsidRPr="00FB3867">
        <w:rPr>
          <w:lang w:val="is-IS"/>
        </w:rPr>
        <w:t xml:space="preserve">og </w:t>
      </w:r>
      <w:r w:rsidR="00312EF5" w:rsidRPr="00FB3867">
        <w:rPr>
          <w:lang w:val="is-IS"/>
        </w:rPr>
        <w:t>tö</w:t>
      </w:r>
      <w:r w:rsidR="0016094F" w:rsidRPr="00FB3867">
        <w:rPr>
          <w:lang w:val="is-IS"/>
        </w:rPr>
        <w:t>fl</w:t>
      </w:r>
      <w:r w:rsidR="00312EF5" w:rsidRPr="00FB3867">
        <w:rPr>
          <w:lang w:val="is-IS"/>
        </w:rPr>
        <w:t>u</w:t>
      </w:r>
      <w:r w:rsidR="0016094F" w:rsidRPr="00FB3867">
        <w:rPr>
          <w:lang w:val="is-IS"/>
        </w:rPr>
        <w:t> </w:t>
      </w:r>
      <w:r w:rsidR="001830F3" w:rsidRPr="00FB3867">
        <w:rPr>
          <w:lang w:val="is-IS"/>
        </w:rPr>
        <w:t>6</w:t>
      </w:r>
      <w:r w:rsidR="0076092F" w:rsidRPr="00FB3867">
        <w:rPr>
          <w:lang w:val="is-IS"/>
        </w:rPr>
        <w:t xml:space="preserve"> </w:t>
      </w:r>
      <w:r w:rsidRPr="00FB3867">
        <w:rPr>
          <w:lang w:val="is-IS"/>
        </w:rPr>
        <w:t>hér að neðan</w:t>
      </w:r>
      <w:r w:rsidR="001D2F07" w:rsidRPr="00FB3867">
        <w:rPr>
          <w:lang w:val="is-IS"/>
        </w:rPr>
        <w:t>)</w:t>
      </w:r>
      <w:r w:rsidR="00687611" w:rsidRPr="00FB3867">
        <w:rPr>
          <w:lang w:val="is-IS"/>
        </w:rPr>
        <w:t>.</w:t>
      </w:r>
      <w:bookmarkStart w:id="39" w:name="_Ref526062662"/>
    </w:p>
    <w:p w14:paraId="3CD0C86F" w14:textId="77777777" w:rsidR="00945CBD" w:rsidRPr="00FB3867" w:rsidRDefault="00945CBD" w:rsidP="00D3647D">
      <w:pPr>
        <w:pStyle w:val="NormalAgency"/>
        <w:rPr>
          <w:lang w:val="is-IS"/>
        </w:rPr>
      </w:pPr>
    </w:p>
    <w:p w14:paraId="30A61734" w14:textId="17FB7F02" w:rsidR="00936EBD" w:rsidRPr="00FB3867" w:rsidRDefault="00936EBD" w:rsidP="009653E2">
      <w:pPr>
        <w:pStyle w:val="NormalAgency"/>
        <w:keepNext/>
        <w:ind w:left="1134" w:hanging="1134"/>
        <w:rPr>
          <w:b/>
          <w:lang w:val="is-IS"/>
        </w:rPr>
      </w:pPr>
      <w:r w:rsidRPr="00FB3867">
        <w:rPr>
          <w:b/>
          <w:lang w:val="is-IS"/>
        </w:rPr>
        <w:t>Ta</w:t>
      </w:r>
      <w:r w:rsidR="00A300E8" w:rsidRPr="00FB3867">
        <w:rPr>
          <w:b/>
          <w:lang w:val="is-IS"/>
        </w:rPr>
        <w:t>fla</w:t>
      </w:r>
      <w:r w:rsidRPr="00FB3867">
        <w:rPr>
          <w:b/>
          <w:lang w:val="is-IS"/>
        </w:rPr>
        <w:t> </w:t>
      </w:r>
      <w:bookmarkEnd w:id="39"/>
      <w:r w:rsidR="001830F3" w:rsidRPr="00FB3867">
        <w:rPr>
          <w:b/>
          <w:lang w:val="is-IS"/>
        </w:rPr>
        <w:t>6</w:t>
      </w:r>
      <w:r w:rsidRPr="00FB3867">
        <w:rPr>
          <w:b/>
          <w:lang w:val="is-IS"/>
        </w:rPr>
        <w:tab/>
      </w:r>
      <w:r w:rsidR="00DC6B63" w:rsidRPr="00FB3867">
        <w:rPr>
          <w:b/>
          <w:lang w:val="is-IS"/>
        </w:rPr>
        <w:t>Útgáfur askja/setta</w:t>
      </w:r>
    </w:p>
    <w:tbl>
      <w:tblPr>
        <w:tblStyle w:val="Standaardtabe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FB3867" w14:paraId="3B2DF0F2" w14:textId="77777777" w:rsidTr="006038A3">
        <w:trPr>
          <w:trHeight w:val="20"/>
          <w:tblHeader/>
          <w:jc w:val="center"/>
        </w:trPr>
        <w:tc>
          <w:tcPr>
            <w:tcW w:w="2340" w:type="dxa"/>
            <w:vAlign w:val="center"/>
            <w:hideMark/>
          </w:tcPr>
          <w:p w14:paraId="6ED4E74D" w14:textId="77777777" w:rsidR="001D2F07" w:rsidRPr="00FB3867" w:rsidRDefault="00A300E8" w:rsidP="00181654">
            <w:pPr>
              <w:pStyle w:val="NormalAgency"/>
              <w:jc w:val="center"/>
              <w:rPr>
                <w:b/>
                <w:lang w:val="is-IS"/>
              </w:rPr>
            </w:pPr>
            <w:r w:rsidRPr="00FB3867">
              <w:rPr>
                <w:b/>
                <w:lang w:val="is-IS"/>
              </w:rPr>
              <w:t>Þyngd sjúklings</w:t>
            </w:r>
            <w:r w:rsidR="001D2F07" w:rsidRPr="00FB3867">
              <w:rPr>
                <w:b/>
                <w:lang w:val="is-IS"/>
              </w:rPr>
              <w:t xml:space="preserve"> (kg)</w:t>
            </w:r>
          </w:p>
        </w:tc>
        <w:tc>
          <w:tcPr>
            <w:tcW w:w="2340" w:type="dxa"/>
            <w:vAlign w:val="center"/>
          </w:tcPr>
          <w:p w14:paraId="78BA64C3" w14:textId="77777777" w:rsidR="001D2F07" w:rsidRPr="00FB3867" w:rsidRDefault="001D2F07" w:rsidP="00181654">
            <w:pPr>
              <w:pStyle w:val="NormalAgency"/>
              <w:jc w:val="center"/>
              <w:rPr>
                <w:b/>
                <w:lang w:val="is-IS"/>
              </w:rPr>
            </w:pPr>
            <w:r w:rsidRPr="00FB3867">
              <w:rPr>
                <w:b/>
                <w:lang w:val="is-IS"/>
              </w:rPr>
              <w:t>5</w:t>
            </w:r>
            <w:r w:rsidR="00A300E8" w:rsidRPr="00FB3867">
              <w:rPr>
                <w:b/>
                <w:lang w:val="is-IS"/>
              </w:rPr>
              <w:t>,</w:t>
            </w:r>
            <w:r w:rsidRPr="00FB3867">
              <w:rPr>
                <w:b/>
                <w:lang w:val="is-IS"/>
              </w:rPr>
              <w:t>5</w:t>
            </w:r>
            <w:r w:rsidR="00ED1560" w:rsidRPr="00FB3867">
              <w:rPr>
                <w:b/>
                <w:lang w:val="is-IS"/>
              </w:rPr>
              <w:t> </w:t>
            </w:r>
            <w:r w:rsidR="00BC0284" w:rsidRPr="00FB3867">
              <w:rPr>
                <w:b/>
                <w:lang w:val="is-IS"/>
              </w:rPr>
              <w:t>ml</w:t>
            </w:r>
            <w:r w:rsidR="00ED1560" w:rsidRPr="00FB3867">
              <w:rPr>
                <w:b/>
                <w:lang w:val="is-IS"/>
              </w:rPr>
              <w:t> </w:t>
            </w:r>
            <w:r w:rsidR="007E756B" w:rsidRPr="00FB3867">
              <w:rPr>
                <w:b/>
                <w:lang w:val="is-IS"/>
              </w:rPr>
              <w:t>hettuglas</w:t>
            </w:r>
            <w:r w:rsidRPr="00FB3867">
              <w:rPr>
                <w:b/>
                <w:vertAlign w:val="superscript"/>
                <w:lang w:val="is-IS"/>
              </w:rPr>
              <w:t>a</w:t>
            </w:r>
          </w:p>
        </w:tc>
        <w:tc>
          <w:tcPr>
            <w:tcW w:w="2340" w:type="dxa"/>
            <w:vAlign w:val="center"/>
          </w:tcPr>
          <w:p w14:paraId="21B88D58" w14:textId="77777777" w:rsidR="001D2F07" w:rsidRPr="00FB3867" w:rsidRDefault="001D2F07" w:rsidP="00181654">
            <w:pPr>
              <w:pStyle w:val="NormalAgency"/>
              <w:jc w:val="center"/>
              <w:rPr>
                <w:b/>
                <w:lang w:val="is-IS"/>
              </w:rPr>
            </w:pPr>
            <w:r w:rsidRPr="00FB3867">
              <w:rPr>
                <w:b/>
                <w:lang w:val="is-IS"/>
              </w:rPr>
              <w:t>8</w:t>
            </w:r>
            <w:r w:rsidR="00A300E8" w:rsidRPr="00FB3867">
              <w:rPr>
                <w:b/>
                <w:lang w:val="is-IS"/>
              </w:rPr>
              <w:t>,</w:t>
            </w:r>
            <w:r w:rsidRPr="00FB3867">
              <w:rPr>
                <w:b/>
                <w:lang w:val="is-IS"/>
              </w:rPr>
              <w:t>3</w:t>
            </w:r>
            <w:r w:rsidR="00ED1560" w:rsidRPr="00FB3867">
              <w:rPr>
                <w:b/>
                <w:lang w:val="is-IS"/>
              </w:rPr>
              <w:t> </w:t>
            </w:r>
            <w:r w:rsidR="00BC0284" w:rsidRPr="00FB3867">
              <w:rPr>
                <w:b/>
                <w:lang w:val="is-IS"/>
              </w:rPr>
              <w:t>ml</w:t>
            </w:r>
            <w:r w:rsidR="00ED1560" w:rsidRPr="00FB3867">
              <w:rPr>
                <w:b/>
                <w:lang w:val="is-IS"/>
              </w:rPr>
              <w:t> </w:t>
            </w:r>
            <w:r w:rsidR="007E756B" w:rsidRPr="00FB3867">
              <w:rPr>
                <w:b/>
                <w:lang w:val="is-IS"/>
              </w:rPr>
              <w:t>hettuglas</w:t>
            </w:r>
            <w:r w:rsidRPr="00FB3867">
              <w:rPr>
                <w:b/>
                <w:vertAlign w:val="superscript"/>
                <w:lang w:val="is-IS"/>
              </w:rPr>
              <w:t>b</w:t>
            </w:r>
          </w:p>
        </w:tc>
        <w:tc>
          <w:tcPr>
            <w:tcW w:w="2340" w:type="dxa"/>
            <w:vAlign w:val="center"/>
          </w:tcPr>
          <w:p w14:paraId="4013303A" w14:textId="77777777" w:rsidR="001D2F07" w:rsidRPr="00FB3867" w:rsidRDefault="00A300E8" w:rsidP="00181654">
            <w:pPr>
              <w:pStyle w:val="NormalAgency"/>
              <w:jc w:val="center"/>
              <w:rPr>
                <w:b/>
                <w:lang w:val="is-IS"/>
              </w:rPr>
            </w:pPr>
            <w:r w:rsidRPr="00FB3867">
              <w:rPr>
                <w:b/>
                <w:lang w:val="is-IS"/>
              </w:rPr>
              <w:t>Heildarfjöldi h</w:t>
            </w:r>
            <w:r w:rsidR="007E756B" w:rsidRPr="00FB3867">
              <w:rPr>
                <w:b/>
                <w:lang w:val="is-IS"/>
              </w:rPr>
              <w:t>ettugl</w:t>
            </w:r>
            <w:r w:rsidRPr="00FB3867">
              <w:rPr>
                <w:b/>
                <w:lang w:val="is-IS"/>
              </w:rPr>
              <w:t>a</w:t>
            </w:r>
            <w:r w:rsidR="007E756B" w:rsidRPr="00FB3867">
              <w:rPr>
                <w:b/>
                <w:lang w:val="is-IS"/>
              </w:rPr>
              <w:t>s</w:t>
            </w:r>
            <w:r w:rsidRPr="00FB3867">
              <w:rPr>
                <w:b/>
                <w:lang w:val="is-IS"/>
              </w:rPr>
              <w:t>a í öskju</w:t>
            </w:r>
          </w:p>
        </w:tc>
      </w:tr>
      <w:tr w:rsidR="00630FF7" w:rsidRPr="00FB3867" w14:paraId="016D984F" w14:textId="77777777" w:rsidTr="006038A3">
        <w:trPr>
          <w:trHeight w:val="20"/>
          <w:jc w:val="center"/>
        </w:trPr>
        <w:tc>
          <w:tcPr>
            <w:tcW w:w="2340" w:type="dxa"/>
            <w:vAlign w:val="center"/>
            <w:hideMark/>
          </w:tcPr>
          <w:p w14:paraId="6C813F84" w14:textId="77777777" w:rsidR="001D2F07" w:rsidRPr="00FB3867" w:rsidRDefault="001D2F07" w:rsidP="00181654">
            <w:pPr>
              <w:pStyle w:val="NormalAgency"/>
              <w:jc w:val="center"/>
              <w:rPr>
                <w:lang w:val="is-IS"/>
              </w:rPr>
            </w:pPr>
            <w:r w:rsidRPr="00FB3867">
              <w:rPr>
                <w:lang w:val="is-IS"/>
              </w:rPr>
              <w:t>2</w:t>
            </w:r>
            <w:r w:rsidR="00D805B1" w:rsidRPr="00FB3867">
              <w:rPr>
                <w:lang w:val="is-IS"/>
              </w:rPr>
              <w:t>,</w:t>
            </w:r>
            <w:r w:rsidRPr="00FB3867">
              <w:rPr>
                <w:lang w:val="is-IS"/>
              </w:rPr>
              <w:t>6 – 3</w:t>
            </w:r>
            <w:r w:rsidR="00F42455" w:rsidRPr="00FB3867">
              <w:rPr>
                <w:lang w:val="is-IS"/>
              </w:rPr>
              <w:t>,</w:t>
            </w:r>
            <w:r w:rsidRPr="00FB3867">
              <w:rPr>
                <w:lang w:val="is-IS"/>
              </w:rPr>
              <w:t>0</w:t>
            </w:r>
          </w:p>
        </w:tc>
        <w:tc>
          <w:tcPr>
            <w:tcW w:w="2340" w:type="dxa"/>
            <w:vAlign w:val="center"/>
          </w:tcPr>
          <w:p w14:paraId="356E8F5C" w14:textId="77777777" w:rsidR="001D2F07" w:rsidRPr="00FB3867" w:rsidRDefault="001D2F07" w:rsidP="00181654">
            <w:pPr>
              <w:pStyle w:val="NormalAgency"/>
              <w:jc w:val="center"/>
              <w:rPr>
                <w:lang w:val="is-IS"/>
              </w:rPr>
            </w:pPr>
            <w:r w:rsidRPr="00FB3867">
              <w:rPr>
                <w:lang w:val="is-IS"/>
              </w:rPr>
              <w:t>0</w:t>
            </w:r>
          </w:p>
        </w:tc>
        <w:tc>
          <w:tcPr>
            <w:tcW w:w="2340" w:type="dxa"/>
            <w:vAlign w:val="center"/>
          </w:tcPr>
          <w:p w14:paraId="6D7E7F2E"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28E201D9" w14:textId="77777777" w:rsidR="001D2F07" w:rsidRPr="00FB3867" w:rsidRDefault="001D2F07" w:rsidP="00181654">
            <w:pPr>
              <w:pStyle w:val="NormalAgency"/>
              <w:jc w:val="center"/>
              <w:rPr>
                <w:lang w:val="is-IS"/>
              </w:rPr>
            </w:pPr>
            <w:r w:rsidRPr="00FB3867">
              <w:rPr>
                <w:lang w:val="is-IS"/>
              </w:rPr>
              <w:t>2</w:t>
            </w:r>
          </w:p>
        </w:tc>
      </w:tr>
      <w:tr w:rsidR="00630FF7" w:rsidRPr="00FB3867" w14:paraId="6C36F0AB" w14:textId="77777777" w:rsidTr="006038A3">
        <w:trPr>
          <w:trHeight w:val="20"/>
          <w:jc w:val="center"/>
        </w:trPr>
        <w:tc>
          <w:tcPr>
            <w:tcW w:w="2340" w:type="dxa"/>
            <w:vAlign w:val="center"/>
            <w:hideMark/>
          </w:tcPr>
          <w:p w14:paraId="6478C432" w14:textId="77777777" w:rsidR="001D2F07" w:rsidRPr="00FB3867" w:rsidRDefault="001D2F07" w:rsidP="00181654">
            <w:pPr>
              <w:pStyle w:val="NormalAgency"/>
              <w:jc w:val="center"/>
              <w:rPr>
                <w:lang w:val="is-IS"/>
              </w:rPr>
            </w:pPr>
            <w:r w:rsidRPr="00FB3867">
              <w:rPr>
                <w:lang w:val="is-IS"/>
              </w:rPr>
              <w:t>3</w:t>
            </w:r>
            <w:r w:rsidR="00D805B1" w:rsidRPr="00FB3867">
              <w:rPr>
                <w:lang w:val="is-IS"/>
              </w:rPr>
              <w:t>,</w:t>
            </w:r>
            <w:r w:rsidRPr="00FB3867">
              <w:rPr>
                <w:lang w:val="is-IS"/>
              </w:rPr>
              <w:t>1 – 3</w:t>
            </w:r>
            <w:r w:rsidR="00F42455" w:rsidRPr="00FB3867">
              <w:rPr>
                <w:lang w:val="is-IS"/>
              </w:rPr>
              <w:t>,</w:t>
            </w:r>
            <w:r w:rsidRPr="00FB3867">
              <w:rPr>
                <w:lang w:val="is-IS"/>
              </w:rPr>
              <w:t>5</w:t>
            </w:r>
          </w:p>
        </w:tc>
        <w:tc>
          <w:tcPr>
            <w:tcW w:w="2340" w:type="dxa"/>
            <w:vAlign w:val="center"/>
          </w:tcPr>
          <w:p w14:paraId="080BA688"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420071B8" w14:textId="77777777" w:rsidR="001D2F07" w:rsidRPr="00FB3867" w:rsidRDefault="001D2F07" w:rsidP="00181654">
            <w:pPr>
              <w:pStyle w:val="NormalAgency"/>
              <w:jc w:val="center"/>
              <w:rPr>
                <w:lang w:val="is-IS"/>
              </w:rPr>
            </w:pPr>
            <w:r w:rsidRPr="00FB3867">
              <w:rPr>
                <w:lang w:val="is-IS"/>
              </w:rPr>
              <w:t>1</w:t>
            </w:r>
          </w:p>
        </w:tc>
        <w:tc>
          <w:tcPr>
            <w:tcW w:w="2340" w:type="dxa"/>
            <w:vAlign w:val="center"/>
          </w:tcPr>
          <w:p w14:paraId="2617702B" w14:textId="77777777" w:rsidR="001D2F07" w:rsidRPr="00FB3867" w:rsidRDefault="001D2F07" w:rsidP="00181654">
            <w:pPr>
              <w:pStyle w:val="NormalAgency"/>
              <w:jc w:val="center"/>
              <w:rPr>
                <w:lang w:val="is-IS"/>
              </w:rPr>
            </w:pPr>
            <w:r w:rsidRPr="00FB3867">
              <w:rPr>
                <w:lang w:val="is-IS"/>
              </w:rPr>
              <w:t>3</w:t>
            </w:r>
          </w:p>
        </w:tc>
      </w:tr>
      <w:tr w:rsidR="00630FF7" w:rsidRPr="00FB3867" w14:paraId="1A346721" w14:textId="77777777" w:rsidTr="006038A3">
        <w:trPr>
          <w:trHeight w:val="20"/>
          <w:jc w:val="center"/>
        </w:trPr>
        <w:tc>
          <w:tcPr>
            <w:tcW w:w="2340" w:type="dxa"/>
            <w:vAlign w:val="center"/>
            <w:hideMark/>
          </w:tcPr>
          <w:p w14:paraId="12BBC22A" w14:textId="77777777" w:rsidR="001D2F07" w:rsidRPr="00FB3867" w:rsidRDefault="001D2F07" w:rsidP="00181654">
            <w:pPr>
              <w:pStyle w:val="NormalAgency"/>
              <w:jc w:val="center"/>
              <w:rPr>
                <w:lang w:val="is-IS"/>
              </w:rPr>
            </w:pPr>
            <w:r w:rsidRPr="00FB3867">
              <w:rPr>
                <w:lang w:val="is-IS"/>
              </w:rPr>
              <w:t>3</w:t>
            </w:r>
            <w:r w:rsidR="00D805B1" w:rsidRPr="00FB3867">
              <w:rPr>
                <w:lang w:val="is-IS"/>
              </w:rPr>
              <w:t>,</w:t>
            </w:r>
            <w:r w:rsidRPr="00FB3867">
              <w:rPr>
                <w:lang w:val="is-IS"/>
              </w:rPr>
              <w:t>6 – 4</w:t>
            </w:r>
            <w:r w:rsidR="00F42455" w:rsidRPr="00FB3867">
              <w:rPr>
                <w:lang w:val="is-IS"/>
              </w:rPr>
              <w:t>,</w:t>
            </w:r>
            <w:r w:rsidRPr="00FB3867">
              <w:rPr>
                <w:lang w:val="is-IS"/>
              </w:rPr>
              <w:t>0</w:t>
            </w:r>
          </w:p>
        </w:tc>
        <w:tc>
          <w:tcPr>
            <w:tcW w:w="2340" w:type="dxa"/>
            <w:vAlign w:val="center"/>
          </w:tcPr>
          <w:p w14:paraId="48148A6B" w14:textId="77777777" w:rsidR="001D2F07" w:rsidRPr="00FB3867" w:rsidRDefault="001D2F07" w:rsidP="00181654">
            <w:pPr>
              <w:pStyle w:val="NormalAgency"/>
              <w:jc w:val="center"/>
              <w:rPr>
                <w:lang w:val="is-IS"/>
              </w:rPr>
            </w:pPr>
            <w:r w:rsidRPr="00FB3867">
              <w:rPr>
                <w:lang w:val="is-IS"/>
              </w:rPr>
              <w:t>1</w:t>
            </w:r>
          </w:p>
        </w:tc>
        <w:tc>
          <w:tcPr>
            <w:tcW w:w="2340" w:type="dxa"/>
            <w:vAlign w:val="center"/>
          </w:tcPr>
          <w:p w14:paraId="570EF772"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7437C2AD" w14:textId="77777777" w:rsidR="001D2F07" w:rsidRPr="00FB3867" w:rsidRDefault="001D2F07" w:rsidP="00181654">
            <w:pPr>
              <w:pStyle w:val="NormalAgency"/>
              <w:jc w:val="center"/>
              <w:rPr>
                <w:lang w:val="is-IS"/>
              </w:rPr>
            </w:pPr>
            <w:r w:rsidRPr="00FB3867">
              <w:rPr>
                <w:lang w:val="is-IS"/>
              </w:rPr>
              <w:t>3</w:t>
            </w:r>
          </w:p>
        </w:tc>
      </w:tr>
      <w:tr w:rsidR="00630FF7" w:rsidRPr="00FB3867" w14:paraId="3BC92AF2" w14:textId="77777777" w:rsidTr="006038A3">
        <w:trPr>
          <w:trHeight w:val="20"/>
          <w:jc w:val="center"/>
        </w:trPr>
        <w:tc>
          <w:tcPr>
            <w:tcW w:w="2340" w:type="dxa"/>
            <w:vAlign w:val="center"/>
            <w:hideMark/>
          </w:tcPr>
          <w:p w14:paraId="67650F43" w14:textId="77777777" w:rsidR="001D2F07" w:rsidRPr="00FB3867" w:rsidRDefault="001D2F07" w:rsidP="00181654">
            <w:pPr>
              <w:pStyle w:val="NormalAgency"/>
              <w:jc w:val="center"/>
              <w:rPr>
                <w:lang w:val="is-IS"/>
              </w:rPr>
            </w:pPr>
            <w:r w:rsidRPr="00FB3867">
              <w:rPr>
                <w:lang w:val="is-IS"/>
              </w:rPr>
              <w:t>4</w:t>
            </w:r>
            <w:r w:rsidR="00D805B1" w:rsidRPr="00FB3867">
              <w:rPr>
                <w:lang w:val="is-IS"/>
              </w:rPr>
              <w:t>,</w:t>
            </w:r>
            <w:r w:rsidRPr="00FB3867">
              <w:rPr>
                <w:lang w:val="is-IS"/>
              </w:rPr>
              <w:t>1 – 4</w:t>
            </w:r>
            <w:r w:rsidR="00F42455" w:rsidRPr="00FB3867">
              <w:rPr>
                <w:lang w:val="is-IS"/>
              </w:rPr>
              <w:t>,</w:t>
            </w:r>
            <w:r w:rsidRPr="00FB3867">
              <w:rPr>
                <w:lang w:val="is-IS"/>
              </w:rPr>
              <w:t>5</w:t>
            </w:r>
          </w:p>
        </w:tc>
        <w:tc>
          <w:tcPr>
            <w:tcW w:w="2340" w:type="dxa"/>
            <w:vAlign w:val="center"/>
          </w:tcPr>
          <w:p w14:paraId="2B0778F9" w14:textId="77777777" w:rsidR="001D2F07" w:rsidRPr="00FB3867" w:rsidRDefault="001D2F07" w:rsidP="00181654">
            <w:pPr>
              <w:pStyle w:val="NormalAgency"/>
              <w:jc w:val="center"/>
              <w:rPr>
                <w:lang w:val="is-IS"/>
              </w:rPr>
            </w:pPr>
            <w:r w:rsidRPr="00FB3867">
              <w:rPr>
                <w:lang w:val="is-IS"/>
              </w:rPr>
              <w:t>0</w:t>
            </w:r>
          </w:p>
        </w:tc>
        <w:tc>
          <w:tcPr>
            <w:tcW w:w="2340" w:type="dxa"/>
            <w:vAlign w:val="center"/>
          </w:tcPr>
          <w:p w14:paraId="58B8B70E" w14:textId="77777777" w:rsidR="001D2F07" w:rsidRPr="00FB3867" w:rsidRDefault="001D2F07" w:rsidP="00181654">
            <w:pPr>
              <w:pStyle w:val="NormalAgency"/>
              <w:jc w:val="center"/>
              <w:rPr>
                <w:lang w:val="is-IS"/>
              </w:rPr>
            </w:pPr>
            <w:r w:rsidRPr="00FB3867">
              <w:rPr>
                <w:lang w:val="is-IS"/>
              </w:rPr>
              <w:t>3</w:t>
            </w:r>
          </w:p>
        </w:tc>
        <w:tc>
          <w:tcPr>
            <w:tcW w:w="2340" w:type="dxa"/>
            <w:vAlign w:val="center"/>
          </w:tcPr>
          <w:p w14:paraId="415382AE" w14:textId="77777777" w:rsidR="001D2F07" w:rsidRPr="00FB3867" w:rsidRDefault="001D2F07" w:rsidP="00181654">
            <w:pPr>
              <w:pStyle w:val="NormalAgency"/>
              <w:jc w:val="center"/>
              <w:rPr>
                <w:lang w:val="is-IS"/>
              </w:rPr>
            </w:pPr>
            <w:r w:rsidRPr="00FB3867">
              <w:rPr>
                <w:lang w:val="is-IS"/>
              </w:rPr>
              <w:t>3</w:t>
            </w:r>
          </w:p>
        </w:tc>
      </w:tr>
      <w:tr w:rsidR="00630FF7" w:rsidRPr="00FB3867" w14:paraId="7BDE3F2C" w14:textId="77777777" w:rsidTr="006038A3">
        <w:trPr>
          <w:trHeight w:val="20"/>
          <w:jc w:val="center"/>
        </w:trPr>
        <w:tc>
          <w:tcPr>
            <w:tcW w:w="2340" w:type="dxa"/>
            <w:vAlign w:val="center"/>
          </w:tcPr>
          <w:p w14:paraId="2F8168AC" w14:textId="77777777" w:rsidR="001D2F07" w:rsidRPr="00FB3867" w:rsidRDefault="001D2F07" w:rsidP="00181654">
            <w:pPr>
              <w:pStyle w:val="NormalAgency"/>
              <w:jc w:val="center"/>
              <w:rPr>
                <w:lang w:val="is-IS"/>
              </w:rPr>
            </w:pPr>
            <w:r w:rsidRPr="00FB3867">
              <w:rPr>
                <w:lang w:val="is-IS"/>
              </w:rPr>
              <w:t>4</w:t>
            </w:r>
            <w:r w:rsidR="00D805B1" w:rsidRPr="00FB3867">
              <w:rPr>
                <w:lang w:val="is-IS"/>
              </w:rPr>
              <w:t>,</w:t>
            </w:r>
            <w:r w:rsidRPr="00FB3867">
              <w:rPr>
                <w:lang w:val="is-IS"/>
              </w:rPr>
              <w:t>6 – 5</w:t>
            </w:r>
            <w:r w:rsidR="00F42455" w:rsidRPr="00FB3867">
              <w:rPr>
                <w:lang w:val="is-IS"/>
              </w:rPr>
              <w:t>,</w:t>
            </w:r>
            <w:r w:rsidRPr="00FB3867">
              <w:rPr>
                <w:lang w:val="is-IS"/>
              </w:rPr>
              <w:t>0</w:t>
            </w:r>
          </w:p>
        </w:tc>
        <w:tc>
          <w:tcPr>
            <w:tcW w:w="2340" w:type="dxa"/>
            <w:vAlign w:val="center"/>
          </w:tcPr>
          <w:p w14:paraId="12995166"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1ED47166"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570F2A7F" w14:textId="77777777" w:rsidR="001D2F07" w:rsidRPr="00FB3867" w:rsidRDefault="001D2F07" w:rsidP="00181654">
            <w:pPr>
              <w:pStyle w:val="NormalAgency"/>
              <w:jc w:val="center"/>
              <w:rPr>
                <w:lang w:val="is-IS"/>
              </w:rPr>
            </w:pPr>
            <w:r w:rsidRPr="00FB3867">
              <w:rPr>
                <w:lang w:val="is-IS"/>
              </w:rPr>
              <w:t>4</w:t>
            </w:r>
          </w:p>
        </w:tc>
      </w:tr>
      <w:tr w:rsidR="00630FF7" w:rsidRPr="00FB3867" w14:paraId="46A80AB1" w14:textId="77777777" w:rsidTr="006038A3">
        <w:trPr>
          <w:trHeight w:val="20"/>
          <w:jc w:val="center"/>
        </w:trPr>
        <w:tc>
          <w:tcPr>
            <w:tcW w:w="2340" w:type="dxa"/>
            <w:vAlign w:val="center"/>
          </w:tcPr>
          <w:p w14:paraId="182A708D" w14:textId="77777777" w:rsidR="001D2F07" w:rsidRPr="00FB3867" w:rsidRDefault="001D2F07" w:rsidP="00181654">
            <w:pPr>
              <w:pStyle w:val="NormalAgency"/>
              <w:jc w:val="center"/>
              <w:rPr>
                <w:lang w:val="is-IS"/>
              </w:rPr>
            </w:pPr>
            <w:r w:rsidRPr="00FB3867">
              <w:rPr>
                <w:lang w:val="is-IS"/>
              </w:rPr>
              <w:t>5</w:t>
            </w:r>
            <w:r w:rsidR="00D805B1" w:rsidRPr="00FB3867">
              <w:rPr>
                <w:lang w:val="is-IS"/>
              </w:rPr>
              <w:t>,</w:t>
            </w:r>
            <w:r w:rsidRPr="00FB3867">
              <w:rPr>
                <w:lang w:val="is-IS"/>
              </w:rPr>
              <w:t>1 – 5</w:t>
            </w:r>
            <w:r w:rsidR="00F42455" w:rsidRPr="00FB3867">
              <w:rPr>
                <w:lang w:val="is-IS"/>
              </w:rPr>
              <w:t>,</w:t>
            </w:r>
            <w:r w:rsidRPr="00FB3867">
              <w:rPr>
                <w:lang w:val="is-IS"/>
              </w:rPr>
              <w:t>5</w:t>
            </w:r>
          </w:p>
        </w:tc>
        <w:tc>
          <w:tcPr>
            <w:tcW w:w="2340" w:type="dxa"/>
            <w:vAlign w:val="center"/>
          </w:tcPr>
          <w:p w14:paraId="2F2C848D" w14:textId="77777777" w:rsidR="001D2F07" w:rsidRPr="00FB3867" w:rsidRDefault="001D2F07" w:rsidP="00181654">
            <w:pPr>
              <w:pStyle w:val="NormalAgency"/>
              <w:jc w:val="center"/>
              <w:rPr>
                <w:lang w:val="is-IS"/>
              </w:rPr>
            </w:pPr>
            <w:r w:rsidRPr="00FB3867">
              <w:rPr>
                <w:lang w:val="is-IS"/>
              </w:rPr>
              <w:t>1</w:t>
            </w:r>
          </w:p>
        </w:tc>
        <w:tc>
          <w:tcPr>
            <w:tcW w:w="2340" w:type="dxa"/>
            <w:vAlign w:val="center"/>
          </w:tcPr>
          <w:p w14:paraId="59E5D8F5" w14:textId="77777777" w:rsidR="001D2F07" w:rsidRPr="00FB3867" w:rsidRDefault="001D2F07" w:rsidP="00181654">
            <w:pPr>
              <w:pStyle w:val="NormalAgency"/>
              <w:jc w:val="center"/>
              <w:rPr>
                <w:lang w:val="is-IS"/>
              </w:rPr>
            </w:pPr>
            <w:r w:rsidRPr="00FB3867">
              <w:rPr>
                <w:lang w:val="is-IS"/>
              </w:rPr>
              <w:t>3</w:t>
            </w:r>
          </w:p>
        </w:tc>
        <w:tc>
          <w:tcPr>
            <w:tcW w:w="2340" w:type="dxa"/>
            <w:vAlign w:val="center"/>
          </w:tcPr>
          <w:p w14:paraId="61C110A2" w14:textId="77777777" w:rsidR="001D2F07" w:rsidRPr="00FB3867" w:rsidRDefault="001D2F07" w:rsidP="00181654">
            <w:pPr>
              <w:pStyle w:val="NormalAgency"/>
              <w:jc w:val="center"/>
              <w:rPr>
                <w:lang w:val="is-IS"/>
              </w:rPr>
            </w:pPr>
            <w:r w:rsidRPr="00FB3867">
              <w:rPr>
                <w:lang w:val="is-IS"/>
              </w:rPr>
              <w:t>4</w:t>
            </w:r>
          </w:p>
        </w:tc>
      </w:tr>
      <w:tr w:rsidR="00630FF7" w:rsidRPr="00FB3867" w14:paraId="47827567" w14:textId="77777777" w:rsidTr="006038A3">
        <w:trPr>
          <w:trHeight w:val="20"/>
          <w:jc w:val="center"/>
        </w:trPr>
        <w:tc>
          <w:tcPr>
            <w:tcW w:w="2340" w:type="dxa"/>
            <w:vAlign w:val="center"/>
          </w:tcPr>
          <w:p w14:paraId="37AEFB19" w14:textId="77777777" w:rsidR="001D2F07" w:rsidRPr="00FB3867" w:rsidRDefault="001D2F07" w:rsidP="00181654">
            <w:pPr>
              <w:pStyle w:val="NormalAgency"/>
              <w:jc w:val="center"/>
              <w:rPr>
                <w:lang w:val="is-IS"/>
              </w:rPr>
            </w:pPr>
            <w:r w:rsidRPr="00FB3867">
              <w:rPr>
                <w:lang w:val="is-IS"/>
              </w:rPr>
              <w:t>5</w:t>
            </w:r>
            <w:r w:rsidR="00D805B1" w:rsidRPr="00FB3867">
              <w:rPr>
                <w:lang w:val="is-IS"/>
              </w:rPr>
              <w:t>,</w:t>
            </w:r>
            <w:r w:rsidRPr="00FB3867">
              <w:rPr>
                <w:lang w:val="is-IS"/>
              </w:rPr>
              <w:t>6 – 6</w:t>
            </w:r>
            <w:r w:rsidR="00F42455" w:rsidRPr="00FB3867">
              <w:rPr>
                <w:lang w:val="is-IS"/>
              </w:rPr>
              <w:t>,</w:t>
            </w:r>
            <w:r w:rsidRPr="00FB3867">
              <w:rPr>
                <w:lang w:val="is-IS"/>
              </w:rPr>
              <w:t>0</w:t>
            </w:r>
          </w:p>
        </w:tc>
        <w:tc>
          <w:tcPr>
            <w:tcW w:w="2340" w:type="dxa"/>
            <w:vAlign w:val="center"/>
          </w:tcPr>
          <w:p w14:paraId="4EE3BCE8" w14:textId="77777777" w:rsidR="001D2F07" w:rsidRPr="00FB3867" w:rsidRDefault="001D2F07" w:rsidP="00181654">
            <w:pPr>
              <w:pStyle w:val="NormalAgency"/>
              <w:jc w:val="center"/>
              <w:rPr>
                <w:lang w:val="is-IS"/>
              </w:rPr>
            </w:pPr>
            <w:r w:rsidRPr="00FB3867">
              <w:rPr>
                <w:lang w:val="is-IS"/>
              </w:rPr>
              <w:t>0</w:t>
            </w:r>
          </w:p>
        </w:tc>
        <w:tc>
          <w:tcPr>
            <w:tcW w:w="2340" w:type="dxa"/>
            <w:vAlign w:val="center"/>
          </w:tcPr>
          <w:p w14:paraId="11D2ED6C" w14:textId="77777777" w:rsidR="001D2F07" w:rsidRPr="00FB3867" w:rsidRDefault="001D2F07" w:rsidP="00181654">
            <w:pPr>
              <w:pStyle w:val="NormalAgency"/>
              <w:jc w:val="center"/>
              <w:rPr>
                <w:lang w:val="is-IS"/>
              </w:rPr>
            </w:pPr>
            <w:r w:rsidRPr="00FB3867">
              <w:rPr>
                <w:lang w:val="is-IS"/>
              </w:rPr>
              <w:t>4</w:t>
            </w:r>
          </w:p>
        </w:tc>
        <w:tc>
          <w:tcPr>
            <w:tcW w:w="2340" w:type="dxa"/>
            <w:vAlign w:val="center"/>
          </w:tcPr>
          <w:p w14:paraId="63EAF33E" w14:textId="77777777" w:rsidR="001D2F07" w:rsidRPr="00FB3867" w:rsidRDefault="001D2F07" w:rsidP="00181654">
            <w:pPr>
              <w:pStyle w:val="NormalAgency"/>
              <w:jc w:val="center"/>
              <w:rPr>
                <w:lang w:val="is-IS"/>
              </w:rPr>
            </w:pPr>
            <w:r w:rsidRPr="00FB3867">
              <w:rPr>
                <w:lang w:val="is-IS"/>
              </w:rPr>
              <w:t>4</w:t>
            </w:r>
          </w:p>
        </w:tc>
      </w:tr>
      <w:tr w:rsidR="00630FF7" w:rsidRPr="00FB3867" w14:paraId="41F51575" w14:textId="77777777" w:rsidTr="006038A3">
        <w:trPr>
          <w:trHeight w:val="20"/>
          <w:jc w:val="center"/>
        </w:trPr>
        <w:tc>
          <w:tcPr>
            <w:tcW w:w="2340" w:type="dxa"/>
            <w:vAlign w:val="center"/>
          </w:tcPr>
          <w:p w14:paraId="72DECF20" w14:textId="77777777" w:rsidR="001D2F07" w:rsidRPr="00FB3867" w:rsidRDefault="001D2F07" w:rsidP="00181654">
            <w:pPr>
              <w:pStyle w:val="NormalAgency"/>
              <w:jc w:val="center"/>
              <w:rPr>
                <w:lang w:val="is-IS"/>
              </w:rPr>
            </w:pPr>
            <w:r w:rsidRPr="00FB3867">
              <w:rPr>
                <w:lang w:val="is-IS"/>
              </w:rPr>
              <w:lastRenderedPageBreak/>
              <w:t>6</w:t>
            </w:r>
            <w:r w:rsidR="00D805B1" w:rsidRPr="00FB3867">
              <w:rPr>
                <w:lang w:val="is-IS"/>
              </w:rPr>
              <w:t>,</w:t>
            </w:r>
            <w:r w:rsidRPr="00FB3867">
              <w:rPr>
                <w:lang w:val="is-IS"/>
              </w:rPr>
              <w:t>1 – 6</w:t>
            </w:r>
            <w:r w:rsidR="00F42455" w:rsidRPr="00FB3867">
              <w:rPr>
                <w:lang w:val="is-IS"/>
              </w:rPr>
              <w:t>,</w:t>
            </w:r>
            <w:r w:rsidRPr="00FB3867">
              <w:rPr>
                <w:lang w:val="is-IS"/>
              </w:rPr>
              <w:t>5</w:t>
            </w:r>
          </w:p>
        </w:tc>
        <w:tc>
          <w:tcPr>
            <w:tcW w:w="2340" w:type="dxa"/>
            <w:vAlign w:val="center"/>
          </w:tcPr>
          <w:p w14:paraId="68BCEF3D"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3332F7AA" w14:textId="77777777" w:rsidR="001D2F07" w:rsidRPr="00FB3867" w:rsidRDefault="001D2F07" w:rsidP="00181654">
            <w:pPr>
              <w:pStyle w:val="NormalAgency"/>
              <w:jc w:val="center"/>
              <w:rPr>
                <w:lang w:val="is-IS"/>
              </w:rPr>
            </w:pPr>
            <w:r w:rsidRPr="00FB3867">
              <w:rPr>
                <w:lang w:val="is-IS"/>
              </w:rPr>
              <w:t>3</w:t>
            </w:r>
          </w:p>
        </w:tc>
        <w:tc>
          <w:tcPr>
            <w:tcW w:w="2340" w:type="dxa"/>
            <w:vAlign w:val="center"/>
          </w:tcPr>
          <w:p w14:paraId="4553FBF1" w14:textId="77777777" w:rsidR="001D2F07" w:rsidRPr="00FB3867" w:rsidRDefault="001D2F07" w:rsidP="00181654">
            <w:pPr>
              <w:pStyle w:val="NormalAgency"/>
              <w:jc w:val="center"/>
              <w:rPr>
                <w:lang w:val="is-IS"/>
              </w:rPr>
            </w:pPr>
            <w:r w:rsidRPr="00FB3867">
              <w:rPr>
                <w:lang w:val="is-IS"/>
              </w:rPr>
              <w:t>5</w:t>
            </w:r>
          </w:p>
        </w:tc>
      </w:tr>
      <w:tr w:rsidR="00630FF7" w:rsidRPr="00FB3867" w14:paraId="7579489D" w14:textId="77777777" w:rsidTr="006038A3">
        <w:trPr>
          <w:trHeight w:val="20"/>
          <w:jc w:val="center"/>
        </w:trPr>
        <w:tc>
          <w:tcPr>
            <w:tcW w:w="2340" w:type="dxa"/>
            <w:vAlign w:val="center"/>
          </w:tcPr>
          <w:p w14:paraId="7244F93A" w14:textId="77777777" w:rsidR="001D2F07" w:rsidRPr="00FB3867" w:rsidRDefault="001D2F07" w:rsidP="00181654">
            <w:pPr>
              <w:pStyle w:val="NormalAgency"/>
              <w:jc w:val="center"/>
              <w:rPr>
                <w:lang w:val="is-IS"/>
              </w:rPr>
            </w:pPr>
            <w:r w:rsidRPr="00FB3867">
              <w:rPr>
                <w:lang w:val="is-IS"/>
              </w:rPr>
              <w:t>6</w:t>
            </w:r>
            <w:r w:rsidR="00D805B1" w:rsidRPr="00FB3867">
              <w:rPr>
                <w:lang w:val="is-IS"/>
              </w:rPr>
              <w:t>,</w:t>
            </w:r>
            <w:r w:rsidRPr="00FB3867">
              <w:rPr>
                <w:lang w:val="is-IS"/>
              </w:rPr>
              <w:t>6 – 7</w:t>
            </w:r>
            <w:r w:rsidR="00F42455" w:rsidRPr="00FB3867">
              <w:rPr>
                <w:lang w:val="is-IS"/>
              </w:rPr>
              <w:t>,</w:t>
            </w:r>
            <w:r w:rsidRPr="00FB3867">
              <w:rPr>
                <w:lang w:val="is-IS"/>
              </w:rPr>
              <w:t>0</w:t>
            </w:r>
          </w:p>
        </w:tc>
        <w:tc>
          <w:tcPr>
            <w:tcW w:w="2340" w:type="dxa"/>
            <w:vAlign w:val="center"/>
          </w:tcPr>
          <w:p w14:paraId="5B1A0A19" w14:textId="77777777" w:rsidR="001D2F07" w:rsidRPr="00FB3867" w:rsidRDefault="001D2F07" w:rsidP="00181654">
            <w:pPr>
              <w:pStyle w:val="NormalAgency"/>
              <w:jc w:val="center"/>
              <w:rPr>
                <w:lang w:val="is-IS"/>
              </w:rPr>
            </w:pPr>
            <w:r w:rsidRPr="00FB3867">
              <w:rPr>
                <w:lang w:val="is-IS"/>
              </w:rPr>
              <w:t>1</w:t>
            </w:r>
          </w:p>
        </w:tc>
        <w:tc>
          <w:tcPr>
            <w:tcW w:w="2340" w:type="dxa"/>
            <w:vAlign w:val="center"/>
          </w:tcPr>
          <w:p w14:paraId="11024DCE" w14:textId="77777777" w:rsidR="001D2F07" w:rsidRPr="00FB3867" w:rsidRDefault="001D2F07" w:rsidP="00181654">
            <w:pPr>
              <w:pStyle w:val="NormalAgency"/>
              <w:jc w:val="center"/>
              <w:rPr>
                <w:lang w:val="is-IS"/>
              </w:rPr>
            </w:pPr>
            <w:r w:rsidRPr="00FB3867">
              <w:rPr>
                <w:lang w:val="is-IS"/>
              </w:rPr>
              <w:t>4</w:t>
            </w:r>
          </w:p>
        </w:tc>
        <w:tc>
          <w:tcPr>
            <w:tcW w:w="2340" w:type="dxa"/>
            <w:vAlign w:val="center"/>
          </w:tcPr>
          <w:p w14:paraId="206FA0D1" w14:textId="77777777" w:rsidR="001D2F07" w:rsidRPr="00FB3867" w:rsidRDefault="001D2F07" w:rsidP="00181654">
            <w:pPr>
              <w:pStyle w:val="NormalAgency"/>
              <w:jc w:val="center"/>
              <w:rPr>
                <w:lang w:val="is-IS"/>
              </w:rPr>
            </w:pPr>
            <w:r w:rsidRPr="00FB3867">
              <w:rPr>
                <w:lang w:val="is-IS"/>
              </w:rPr>
              <w:t>5</w:t>
            </w:r>
          </w:p>
        </w:tc>
      </w:tr>
      <w:tr w:rsidR="00630FF7" w:rsidRPr="00FB3867" w14:paraId="14BC0F77" w14:textId="77777777" w:rsidTr="006038A3">
        <w:trPr>
          <w:trHeight w:val="20"/>
          <w:jc w:val="center"/>
        </w:trPr>
        <w:tc>
          <w:tcPr>
            <w:tcW w:w="2340" w:type="dxa"/>
            <w:vAlign w:val="center"/>
          </w:tcPr>
          <w:p w14:paraId="48E3B54E" w14:textId="77777777" w:rsidR="001D2F07" w:rsidRPr="00FB3867" w:rsidRDefault="001D2F07" w:rsidP="00181654">
            <w:pPr>
              <w:pStyle w:val="NormalAgency"/>
              <w:jc w:val="center"/>
              <w:rPr>
                <w:lang w:val="is-IS"/>
              </w:rPr>
            </w:pPr>
            <w:r w:rsidRPr="00FB3867">
              <w:rPr>
                <w:lang w:val="is-IS"/>
              </w:rPr>
              <w:t>7</w:t>
            </w:r>
            <w:r w:rsidR="00D805B1" w:rsidRPr="00FB3867">
              <w:rPr>
                <w:lang w:val="is-IS"/>
              </w:rPr>
              <w:t>,</w:t>
            </w:r>
            <w:r w:rsidRPr="00FB3867">
              <w:rPr>
                <w:lang w:val="is-IS"/>
              </w:rPr>
              <w:t>1 – 7</w:t>
            </w:r>
            <w:r w:rsidR="00F42455" w:rsidRPr="00FB3867">
              <w:rPr>
                <w:lang w:val="is-IS"/>
              </w:rPr>
              <w:t>,</w:t>
            </w:r>
            <w:r w:rsidRPr="00FB3867">
              <w:rPr>
                <w:lang w:val="is-IS"/>
              </w:rPr>
              <w:t>5</w:t>
            </w:r>
          </w:p>
        </w:tc>
        <w:tc>
          <w:tcPr>
            <w:tcW w:w="2340" w:type="dxa"/>
            <w:vAlign w:val="center"/>
          </w:tcPr>
          <w:p w14:paraId="62AF5E5B" w14:textId="77777777" w:rsidR="001D2F07" w:rsidRPr="00FB3867" w:rsidRDefault="001D2F07" w:rsidP="00181654">
            <w:pPr>
              <w:pStyle w:val="NormalAgency"/>
              <w:jc w:val="center"/>
              <w:rPr>
                <w:lang w:val="is-IS"/>
              </w:rPr>
            </w:pPr>
            <w:r w:rsidRPr="00FB3867">
              <w:rPr>
                <w:lang w:val="is-IS"/>
              </w:rPr>
              <w:t>0</w:t>
            </w:r>
          </w:p>
        </w:tc>
        <w:tc>
          <w:tcPr>
            <w:tcW w:w="2340" w:type="dxa"/>
            <w:vAlign w:val="center"/>
          </w:tcPr>
          <w:p w14:paraId="7CC3ADE9" w14:textId="77777777" w:rsidR="001D2F07" w:rsidRPr="00FB3867" w:rsidRDefault="001D2F07" w:rsidP="00181654">
            <w:pPr>
              <w:pStyle w:val="NormalAgency"/>
              <w:jc w:val="center"/>
              <w:rPr>
                <w:lang w:val="is-IS"/>
              </w:rPr>
            </w:pPr>
            <w:r w:rsidRPr="00FB3867">
              <w:rPr>
                <w:lang w:val="is-IS"/>
              </w:rPr>
              <w:t>5</w:t>
            </w:r>
          </w:p>
        </w:tc>
        <w:tc>
          <w:tcPr>
            <w:tcW w:w="2340" w:type="dxa"/>
            <w:vAlign w:val="center"/>
          </w:tcPr>
          <w:p w14:paraId="79F3B036" w14:textId="77777777" w:rsidR="001D2F07" w:rsidRPr="00FB3867" w:rsidRDefault="001D2F07" w:rsidP="00181654">
            <w:pPr>
              <w:pStyle w:val="NormalAgency"/>
              <w:jc w:val="center"/>
              <w:rPr>
                <w:lang w:val="is-IS"/>
              </w:rPr>
            </w:pPr>
            <w:r w:rsidRPr="00FB3867">
              <w:rPr>
                <w:lang w:val="is-IS"/>
              </w:rPr>
              <w:t>5</w:t>
            </w:r>
          </w:p>
        </w:tc>
      </w:tr>
      <w:tr w:rsidR="00630FF7" w:rsidRPr="00FB3867" w14:paraId="2748EA3F" w14:textId="77777777" w:rsidTr="006038A3">
        <w:trPr>
          <w:trHeight w:val="20"/>
          <w:jc w:val="center"/>
        </w:trPr>
        <w:tc>
          <w:tcPr>
            <w:tcW w:w="2340" w:type="dxa"/>
            <w:vAlign w:val="center"/>
          </w:tcPr>
          <w:p w14:paraId="0DAA07D9" w14:textId="77777777" w:rsidR="001D2F07" w:rsidRPr="00FB3867" w:rsidRDefault="001D2F07" w:rsidP="00181654">
            <w:pPr>
              <w:pStyle w:val="NormalAgency"/>
              <w:jc w:val="center"/>
              <w:rPr>
                <w:lang w:val="is-IS"/>
              </w:rPr>
            </w:pPr>
            <w:r w:rsidRPr="00FB3867">
              <w:rPr>
                <w:lang w:val="is-IS"/>
              </w:rPr>
              <w:t>7</w:t>
            </w:r>
            <w:r w:rsidR="00D805B1" w:rsidRPr="00FB3867">
              <w:rPr>
                <w:lang w:val="is-IS"/>
              </w:rPr>
              <w:t>,</w:t>
            </w:r>
            <w:r w:rsidRPr="00FB3867">
              <w:rPr>
                <w:lang w:val="is-IS"/>
              </w:rPr>
              <w:t>6 – 8</w:t>
            </w:r>
            <w:r w:rsidR="00F42455" w:rsidRPr="00FB3867">
              <w:rPr>
                <w:lang w:val="is-IS"/>
              </w:rPr>
              <w:t>,</w:t>
            </w:r>
            <w:r w:rsidRPr="00FB3867">
              <w:rPr>
                <w:lang w:val="is-IS"/>
              </w:rPr>
              <w:t>0</w:t>
            </w:r>
          </w:p>
        </w:tc>
        <w:tc>
          <w:tcPr>
            <w:tcW w:w="2340" w:type="dxa"/>
            <w:vAlign w:val="center"/>
          </w:tcPr>
          <w:p w14:paraId="4EFBCB79" w14:textId="77777777" w:rsidR="001D2F07" w:rsidRPr="00FB3867" w:rsidRDefault="001D2F07" w:rsidP="00181654">
            <w:pPr>
              <w:pStyle w:val="NormalAgency"/>
              <w:jc w:val="center"/>
              <w:rPr>
                <w:lang w:val="is-IS"/>
              </w:rPr>
            </w:pPr>
            <w:r w:rsidRPr="00FB3867">
              <w:rPr>
                <w:lang w:val="is-IS"/>
              </w:rPr>
              <w:t>2</w:t>
            </w:r>
          </w:p>
        </w:tc>
        <w:tc>
          <w:tcPr>
            <w:tcW w:w="2340" w:type="dxa"/>
            <w:vAlign w:val="center"/>
          </w:tcPr>
          <w:p w14:paraId="2CB9D147" w14:textId="77777777" w:rsidR="001D2F07" w:rsidRPr="00FB3867" w:rsidRDefault="001D2F07" w:rsidP="00181654">
            <w:pPr>
              <w:pStyle w:val="NormalAgency"/>
              <w:jc w:val="center"/>
              <w:rPr>
                <w:lang w:val="is-IS"/>
              </w:rPr>
            </w:pPr>
            <w:r w:rsidRPr="00FB3867">
              <w:rPr>
                <w:lang w:val="is-IS"/>
              </w:rPr>
              <w:t>4</w:t>
            </w:r>
          </w:p>
        </w:tc>
        <w:tc>
          <w:tcPr>
            <w:tcW w:w="2340" w:type="dxa"/>
            <w:vAlign w:val="center"/>
          </w:tcPr>
          <w:p w14:paraId="6F9E4EFB" w14:textId="77777777" w:rsidR="001D2F07" w:rsidRPr="00FB3867" w:rsidRDefault="001D2F07" w:rsidP="00181654">
            <w:pPr>
              <w:pStyle w:val="NormalAgency"/>
              <w:jc w:val="center"/>
              <w:rPr>
                <w:lang w:val="is-IS"/>
              </w:rPr>
            </w:pPr>
            <w:r w:rsidRPr="00FB3867">
              <w:rPr>
                <w:lang w:val="is-IS"/>
              </w:rPr>
              <w:t>6</w:t>
            </w:r>
          </w:p>
        </w:tc>
      </w:tr>
      <w:tr w:rsidR="00630FF7" w:rsidRPr="00FB3867" w14:paraId="64D10771" w14:textId="77777777" w:rsidTr="006038A3">
        <w:trPr>
          <w:trHeight w:val="20"/>
          <w:jc w:val="center"/>
        </w:trPr>
        <w:tc>
          <w:tcPr>
            <w:tcW w:w="2340" w:type="dxa"/>
            <w:vAlign w:val="center"/>
          </w:tcPr>
          <w:p w14:paraId="334F3E7E" w14:textId="77777777" w:rsidR="001D2F07" w:rsidRPr="00FB3867" w:rsidRDefault="001D2F07" w:rsidP="00181654">
            <w:pPr>
              <w:pStyle w:val="NormalAgency"/>
              <w:jc w:val="center"/>
              <w:rPr>
                <w:lang w:val="is-IS"/>
              </w:rPr>
            </w:pPr>
            <w:r w:rsidRPr="00FB3867">
              <w:rPr>
                <w:lang w:val="is-IS"/>
              </w:rPr>
              <w:t>8</w:t>
            </w:r>
            <w:r w:rsidR="00D805B1" w:rsidRPr="00FB3867">
              <w:rPr>
                <w:lang w:val="is-IS"/>
              </w:rPr>
              <w:t>,</w:t>
            </w:r>
            <w:r w:rsidRPr="00FB3867">
              <w:rPr>
                <w:lang w:val="is-IS"/>
              </w:rPr>
              <w:t>1 – 8</w:t>
            </w:r>
            <w:r w:rsidR="00F42455" w:rsidRPr="00FB3867">
              <w:rPr>
                <w:lang w:val="is-IS"/>
              </w:rPr>
              <w:t>,</w:t>
            </w:r>
            <w:r w:rsidRPr="00FB3867">
              <w:rPr>
                <w:lang w:val="is-IS"/>
              </w:rPr>
              <w:t>5</w:t>
            </w:r>
          </w:p>
        </w:tc>
        <w:tc>
          <w:tcPr>
            <w:tcW w:w="2340" w:type="dxa"/>
            <w:vAlign w:val="center"/>
          </w:tcPr>
          <w:p w14:paraId="021D25D1" w14:textId="77777777" w:rsidR="001D2F07" w:rsidRPr="00FB3867" w:rsidRDefault="001D2F07" w:rsidP="00181654">
            <w:pPr>
              <w:pStyle w:val="NormalAgency"/>
              <w:jc w:val="center"/>
              <w:rPr>
                <w:lang w:val="is-IS"/>
              </w:rPr>
            </w:pPr>
            <w:r w:rsidRPr="00FB3867">
              <w:rPr>
                <w:lang w:val="is-IS"/>
              </w:rPr>
              <w:t>1</w:t>
            </w:r>
          </w:p>
        </w:tc>
        <w:tc>
          <w:tcPr>
            <w:tcW w:w="2340" w:type="dxa"/>
            <w:vAlign w:val="center"/>
          </w:tcPr>
          <w:p w14:paraId="334085B0" w14:textId="77777777" w:rsidR="001D2F07" w:rsidRPr="00FB3867" w:rsidRDefault="001D2F07" w:rsidP="00181654">
            <w:pPr>
              <w:pStyle w:val="NormalAgency"/>
              <w:jc w:val="center"/>
              <w:rPr>
                <w:lang w:val="is-IS"/>
              </w:rPr>
            </w:pPr>
            <w:r w:rsidRPr="00FB3867">
              <w:rPr>
                <w:lang w:val="is-IS"/>
              </w:rPr>
              <w:t>5</w:t>
            </w:r>
          </w:p>
        </w:tc>
        <w:tc>
          <w:tcPr>
            <w:tcW w:w="2340" w:type="dxa"/>
            <w:vAlign w:val="center"/>
          </w:tcPr>
          <w:p w14:paraId="4D5584B6" w14:textId="77777777" w:rsidR="001D2F07" w:rsidRPr="00FB3867" w:rsidRDefault="001D2F07" w:rsidP="00181654">
            <w:pPr>
              <w:pStyle w:val="NormalAgency"/>
              <w:jc w:val="center"/>
              <w:rPr>
                <w:lang w:val="is-IS"/>
              </w:rPr>
            </w:pPr>
            <w:r w:rsidRPr="00FB3867">
              <w:rPr>
                <w:lang w:val="is-IS"/>
              </w:rPr>
              <w:t>6</w:t>
            </w:r>
          </w:p>
        </w:tc>
      </w:tr>
      <w:tr w:rsidR="006D280A" w:rsidRPr="00FB3867" w14:paraId="4863B572" w14:textId="77777777" w:rsidTr="006038A3">
        <w:trPr>
          <w:trHeight w:val="20"/>
          <w:jc w:val="center"/>
        </w:trPr>
        <w:tc>
          <w:tcPr>
            <w:tcW w:w="2340" w:type="dxa"/>
            <w:vAlign w:val="center"/>
          </w:tcPr>
          <w:p w14:paraId="42176546" w14:textId="77777777" w:rsidR="006D280A" w:rsidRPr="00FB3867" w:rsidRDefault="006D280A" w:rsidP="006D280A">
            <w:pPr>
              <w:pStyle w:val="NormalAgency"/>
              <w:jc w:val="center"/>
              <w:rPr>
                <w:lang w:val="is-IS"/>
              </w:rPr>
            </w:pPr>
            <w:r w:rsidRPr="00FB3867">
              <w:rPr>
                <w:lang w:val="is-IS"/>
              </w:rPr>
              <w:t>8,6 – 9.0</w:t>
            </w:r>
          </w:p>
        </w:tc>
        <w:tc>
          <w:tcPr>
            <w:tcW w:w="2340" w:type="dxa"/>
          </w:tcPr>
          <w:p w14:paraId="16950580" w14:textId="77777777" w:rsidR="006D280A" w:rsidRPr="00FB3867" w:rsidRDefault="006D280A" w:rsidP="006D280A">
            <w:pPr>
              <w:pStyle w:val="NormalAgency"/>
              <w:jc w:val="center"/>
              <w:rPr>
                <w:lang w:val="is-IS"/>
              </w:rPr>
            </w:pPr>
            <w:r w:rsidRPr="00FB3867">
              <w:rPr>
                <w:lang w:val="is-IS"/>
              </w:rPr>
              <w:t>0</w:t>
            </w:r>
          </w:p>
        </w:tc>
        <w:tc>
          <w:tcPr>
            <w:tcW w:w="2340" w:type="dxa"/>
          </w:tcPr>
          <w:p w14:paraId="6E00B585" w14:textId="77777777" w:rsidR="006D280A" w:rsidRPr="00FB3867" w:rsidRDefault="006D280A" w:rsidP="006D280A">
            <w:pPr>
              <w:pStyle w:val="NormalAgency"/>
              <w:jc w:val="center"/>
              <w:rPr>
                <w:lang w:val="is-IS"/>
              </w:rPr>
            </w:pPr>
            <w:r w:rsidRPr="00FB3867">
              <w:rPr>
                <w:lang w:val="is-IS"/>
              </w:rPr>
              <w:t>6</w:t>
            </w:r>
          </w:p>
        </w:tc>
        <w:tc>
          <w:tcPr>
            <w:tcW w:w="2340" w:type="dxa"/>
          </w:tcPr>
          <w:p w14:paraId="2C40AE19" w14:textId="77777777" w:rsidR="006D280A" w:rsidRPr="00FB3867" w:rsidRDefault="006D280A" w:rsidP="006D280A">
            <w:pPr>
              <w:pStyle w:val="NormalAgency"/>
              <w:jc w:val="center"/>
              <w:rPr>
                <w:lang w:val="is-IS"/>
              </w:rPr>
            </w:pPr>
            <w:r w:rsidRPr="00FB3867">
              <w:rPr>
                <w:lang w:val="is-IS"/>
              </w:rPr>
              <w:t>6</w:t>
            </w:r>
          </w:p>
        </w:tc>
      </w:tr>
      <w:tr w:rsidR="006D280A" w:rsidRPr="00FB3867" w14:paraId="164EF961" w14:textId="77777777" w:rsidTr="006038A3">
        <w:trPr>
          <w:trHeight w:val="20"/>
          <w:jc w:val="center"/>
        </w:trPr>
        <w:tc>
          <w:tcPr>
            <w:tcW w:w="2340" w:type="dxa"/>
            <w:vAlign w:val="center"/>
          </w:tcPr>
          <w:p w14:paraId="3434B161" w14:textId="77777777" w:rsidR="006D280A" w:rsidRPr="00FB3867" w:rsidRDefault="006D280A" w:rsidP="006D280A">
            <w:pPr>
              <w:pStyle w:val="NormalAgency"/>
              <w:jc w:val="center"/>
              <w:rPr>
                <w:lang w:val="is-IS"/>
              </w:rPr>
            </w:pPr>
            <w:r w:rsidRPr="00FB3867">
              <w:rPr>
                <w:lang w:val="is-IS"/>
              </w:rPr>
              <w:t>9,1 – 9,5</w:t>
            </w:r>
          </w:p>
        </w:tc>
        <w:tc>
          <w:tcPr>
            <w:tcW w:w="2340" w:type="dxa"/>
          </w:tcPr>
          <w:p w14:paraId="64859D58" w14:textId="77777777" w:rsidR="006D280A" w:rsidRPr="00FB3867" w:rsidRDefault="006D280A" w:rsidP="006D280A">
            <w:pPr>
              <w:pStyle w:val="NormalAgency"/>
              <w:jc w:val="center"/>
              <w:rPr>
                <w:lang w:val="is-IS"/>
              </w:rPr>
            </w:pPr>
            <w:r w:rsidRPr="00FB3867">
              <w:rPr>
                <w:lang w:val="is-IS"/>
              </w:rPr>
              <w:t>2</w:t>
            </w:r>
          </w:p>
        </w:tc>
        <w:tc>
          <w:tcPr>
            <w:tcW w:w="2340" w:type="dxa"/>
          </w:tcPr>
          <w:p w14:paraId="74F22144" w14:textId="77777777" w:rsidR="006D280A" w:rsidRPr="00FB3867" w:rsidRDefault="006D280A" w:rsidP="006D280A">
            <w:pPr>
              <w:pStyle w:val="NormalAgency"/>
              <w:jc w:val="center"/>
              <w:rPr>
                <w:lang w:val="is-IS"/>
              </w:rPr>
            </w:pPr>
            <w:r w:rsidRPr="00FB3867">
              <w:rPr>
                <w:lang w:val="is-IS"/>
              </w:rPr>
              <w:t>5</w:t>
            </w:r>
          </w:p>
        </w:tc>
        <w:tc>
          <w:tcPr>
            <w:tcW w:w="2340" w:type="dxa"/>
          </w:tcPr>
          <w:p w14:paraId="07F327EA" w14:textId="77777777" w:rsidR="006D280A" w:rsidRPr="00FB3867" w:rsidRDefault="006D280A" w:rsidP="006D280A">
            <w:pPr>
              <w:pStyle w:val="NormalAgency"/>
              <w:jc w:val="center"/>
              <w:rPr>
                <w:lang w:val="is-IS"/>
              </w:rPr>
            </w:pPr>
            <w:r w:rsidRPr="00FB3867">
              <w:rPr>
                <w:lang w:val="is-IS"/>
              </w:rPr>
              <w:t>7</w:t>
            </w:r>
          </w:p>
        </w:tc>
      </w:tr>
      <w:tr w:rsidR="006D280A" w:rsidRPr="00FB3867" w14:paraId="0197A459" w14:textId="77777777" w:rsidTr="006038A3">
        <w:trPr>
          <w:trHeight w:val="20"/>
          <w:jc w:val="center"/>
        </w:trPr>
        <w:tc>
          <w:tcPr>
            <w:tcW w:w="2340" w:type="dxa"/>
            <w:vAlign w:val="center"/>
          </w:tcPr>
          <w:p w14:paraId="6EC1A8A5" w14:textId="77777777" w:rsidR="006D280A" w:rsidRPr="00FB3867" w:rsidRDefault="006D280A" w:rsidP="006D280A">
            <w:pPr>
              <w:pStyle w:val="NormalAgency"/>
              <w:jc w:val="center"/>
              <w:rPr>
                <w:lang w:val="is-IS"/>
              </w:rPr>
            </w:pPr>
            <w:r w:rsidRPr="00FB3867">
              <w:rPr>
                <w:lang w:val="is-IS"/>
              </w:rPr>
              <w:t>9,6 – 10,0</w:t>
            </w:r>
          </w:p>
        </w:tc>
        <w:tc>
          <w:tcPr>
            <w:tcW w:w="2340" w:type="dxa"/>
          </w:tcPr>
          <w:p w14:paraId="166FBACE" w14:textId="77777777" w:rsidR="006D280A" w:rsidRPr="00FB3867" w:rsidRDefault="006D280A" w:rsidP="006D280A">
            <w:pPr>
              <w:pStyle w:val="NormalAgency"/>
              <w:jc w:val="center"/>
              <w:rPr>
                <w:lang w:val="is-IS"/>
              </w:rPr>
            </w:pPr>
            <w:r w:rsidRPr="00FB3867">
              <w:rPr>
                <w:lang w:val="is-IS"/>
              </w:rPr>
              <w:t>1</w:t>
            </w:r>
          </w:p>
        </w:tc>
        <w:tc>
          <w:tcPr>
            <w:tcW w:w="2340" w:type="dxa"/>
          </w:tcPr>
          <w:p w14:paraId="575E23DC" w14:textId="77777777" w:rsidR="006D280A" w:rsidRPr="00FB3867" w:rsidRDefault="006D280A" w:rsidP="006D280A">
            <w:pPr>
              <w:pStyle w:val="NormalAgency"/>
              <w:jc w:val="center"/>
              <w:rPr>
                <w:lang w:val="is-IS"/>
              </w:rPr>
            </w:pPr>
            <w:r w:rsidRPr="00FB3867">
              <w:rPr>
                <w:lang w:val="is-IS"/>
              </w:rPr>
              <w:t>6</w:t>
            </w:r>
          </w:p>
        </w:tc>
        <w:tc>
          <w:tcPr>
            <w:tcW w:w="2340" w:type="dxa"/>
          </w:tcPr>
          <w:p w14:paraId="5192A382" w14:textId="77777777" w:rsidR="006D280A" w:rsidRPr="00FB3867" w:rsidRDefault="006D280A" w:rsidP="006D280A">
            <w:pPr>
              <w:pStyle w:val="NormalAgency"/>
              <w:jc w:val="center"/>
              <w:rPr>
                <w:lang w:val="is-IS"/>
              </w:rPr>
            </w:pPr>
            <w:r w:rsidRPr="00FB3867">
              <w:rPr>
                <w:lang w:val="is-IS"/>
              </w:rPr>
              <w:t>7</w:t>
            </w:r>
          </w:p>
        </w:tc>
      </w:tr>
      <w:tr w:rsidR="006D280A" w:rsidRPr="00FB3867" w14:paraId="66B6D8B6" w14:textId="77777777" w:rsidTr="006038A3">
        <w:trPr>
          <w:trHeight w:val="20"/>
          <w:jc w:val="center"/>
        </w:trPr>
        <w:tc>
          <w:tcPr>
            <w:tcW w:w="2340" w:type="dxa"/>
            <w:vAlign w:val="center"/>
          </w:tcPr>
          <w:p w14:paraId="31888FF2" w14:textId="77777777" w:rsidR="006D280A" w:rsidRPr="00FB3867" w:rsidRDefault="006D280A" w:rsidP="006D280A">
            <w:pPr>
              <w:pStyle w:val="NormalAgency"/>
              <w:jc w:val="center"/>
              <w:rPr>
                <w:lang w:val="is-IS"/>
              </w:rPr>
            </w:pPr>
            <w:r w:rsidRPr="00FB3867">
              <w:rPr>
                <w:lang w:val="is-IS"/>
              </w:rPr>
              <w:t>10,1 – 10,5</w:t>
            </w:r>
          </w:p>
        </w:tc>
        <w:tc>
          <w:tcPr>
            <w:tcW w:w="2340" w:type="dxa"/>
          </w:tcPr>
          <w:p w14:paraId="5F0717CC" w14:textId="77777777" w:rsidR="006D280A" w:rsidRPr="00FB3867" w:rsidRDefault="006D280A" w:rsidP="006D280A">
            <w:pPr>
              <w:pStyle w:val="NormalAgency"/>
              <w:jc w:val="center"/>
              <w:rPr>
                <w:lang w:val="is-IS"/>
              </w:rPr>
            </w:pPr>
            <w:r w:rsidRPr="00FB3867">
              <w:rPr>
                <w:lang w:val="is-IS"/>
              </w:rPr>
              <w:t>0</w:t>
            </w:r>
          </w:p>
        </w:tc>
        <w:tc>
          <w:tcPr>
            <w:tcW w:w="2340" w:type="dxa"/>
          </w:tcPr>
          <w:p w14:paraId="2E28CD22" w14:textId="77777777" w:rsidR="006D280A" w:rsidRPr="00FB3867" w:rsidRDefault="006D280A" w:rsidP="006D280A">
            <w:pPr>
              <w:pStyle w:val="NormalAgency"/>
              <w:jc w:val="center"/>
              <w:rPr>
                <w:lang w:val="is-IS"/>
              </w:rPr>
            </w:pPr>
            <w:r w:rsidRPr="00FB3867">
              <w:rPr>
                <w:lang w:val="is-IS"/>
              </w:rPr>
              <w:t>7</w:t>
            </w:r>
          </w:p>
        </w:tc>
        <w:tc>
          <w:tcPr>
            <w:tcW w:w="2340" w:type="dxa"/>
          </w:tcPr>
          <w:p w14:paraId="6E524F3D" w14:textId="77777777" w:rsidR="006D280A" w:rsidRPr="00FB3867" w:rsidRDefault="006D280A" w:rsidP="006D280A">
            <w:pPr>
              <w:pStyle w:val="NormalAgency"/>
              <w:jc w:val="center"/>
              <w:rPr>
                <w:lang w:val="is-IS"/>
              </w:rPr>
            </w:pPr>
            <w:r w:rsidRPr="00FB3867">
              <w:rPr>
                <w:lang w:val="is-IS"/>
              </w:rPr>
              <w:t>7</w:t>
            </w:r>
          </w:p>
        </w:tc>
      </w:tr>
      <w:tr w:rsidR="006D280A" w:rsidRPr="00FB3867" w14:paraId="56D12DC9" w14:textId="77777777" w:rsidTr="006038A3">
        <w:trPr>
          <w:trHeight w:val="20"/>
          <w:jc w:val="center"/>
        </w:trPr>
        <w:tc>
          <w:tcPr>
            <w:tcW w:w="2340" w:type="dxa"/>
            <w:vAlign w:val="center"/>
          </w:tcPr>
          <w:p w14:paraId="0FA49A35" w14:textId="77777777" w:rsidR="006D280A" w:rsidRPr="00FB3867" w:rsidRDefault="006D280A" w:rsidP="006D280A">
            <w:pPr>
              <w:pStyle w:val="NormalAgency"/>
              <w:jc w:val="center"/>
              <w:rPr>
                <w:lang w:val="is-IS"/>
              </w:rPr>
            </w:pPr>
            <w:r w:rsidRPr="00FB3867">
              <w:rPr>
                <w:lang w:val="is-IS"/>
              </w:rPr>
              <w:t>10,6 – 11,0</w:t>
            </w:r>
          </w:p>
        </w:tc>
        <w:tc>
          <w:tcPr>
            <w:tcW w:w="2340" w:type="dxa"/>
          </w:tcPr>
          <w:p w14:paraId="38BC9FCC" w14:textId="77777777" w:rsidR="006D280A" w:rsidRPr="00FB3867" w:rsidRDefault="006D280A" w:rsidP="006D280A">
            <w:pPr>
              <w:pStyle w:val="NormalAgency"/>
              <w:jc w:val="center"/>
              <w:rPr>
                <w:lang w:val="is-IS"/>
              </w:rPr>
            </w:pPr>
            <w:r w:rsidRPr="00FB3867">
              <w:rPr>
                <w:lang w:val="is-IS"/>
              </w:rPr>
              <w:t>2</w:t>
            </w:r>
          </w:p>
        </w:tc>
        <w:tc>
          <w:tcPr>
            <w:tcW w:w="2340" w:type="dxa"/>
          </w:tcPr>
          <w:p w14:paraId="374B25F5" w14:textId="77777777" w:rsidR="006D280A" w:rsidRPr="00FB3867" w:rsidRDefault="006D280A" w:rsidP="006D280A">
            <w:pPr>
              <w:pStyle w:val="NormalAgency"/>
              <w:jc w:val="center"/>
              <w:rPr>
                <w:lang w:val="is-IS"/>
              </w:rPr>
            </w:pPr>
            <w:r w:rsidRPr="00FB3867">
              <w:rPr>
                <w:lang w:val="is-IS"/>
              </w:rPr>
              <w:t>6</w:t>
            </w:r>
          </w:p>
        </w:tc>
        <w:tc>
          <w:tcPr>
            <w:tcW w:w="2340" w:type="dxa"/>
          </w:tcPr>
          <w:p w14:paraId="58FC0178" w14:textId="77777777" w:rsidR="006D280A" w:rsidRPr="00FB3867" w:rsidRDefault="006D280A" w:rsidP="006D280A">
            <w:pPr>
              <w:pStyle w:val="NormalAgency"/>
              <w:jc w:val="center"/>
              <w:rPr>
                <w:lang w:val="is-IS"/>
              </w:rPr>
            </w:pPr>
            <w:r w:rsidRPr="00FB3867">
              <w:rPr>
                <w:lang w:val="is-IS"/>
              </w:rPr>
              <w:t>8</w:t>
            </w:r>
          </w:p>
        </w:tc>
      </w:tr>
      <w:tr w:rsidR="006D280A" w:rsidRPr="00FB3867" w14:paraId="4BBEF5A4" w14:textId="77777777" w:rsidTr="006038A3">
        <w:trPr>
          <w:trHeight w:val="20"/>
          <w:jc w:val="center"/>
        </w:trPr>
        <w:tc>
          <w:tcPr>
            <w:tcW w:w="2340" w:type="dxa"/>
            <w:vAlign w:val="center"/>
          </w:tcPr>
          <w:p w14:paraId="31D66604" w14:textId="77777777" w:rsidR="006D280A" w:rsidRPr="00FB3867" w:rsidRDefault="006D280A" w:rsidP="006D280A">
            <w:pPr>
              <w:pStyle w:val="NormalAgency"/>
              <w:jc w:val="center"/>
              <w:rPr>
                <w:lang w:val="is-IS"/>
              </w:rPr>
            </w:pPr>
            <w:r w:rsidRPr="00FB3867">
              <w:rPr>
                <w:lang w:val="is-IS"/>
              </w:rPr>
              <w:t>11,1 – 11,5</w:t>
            </w:r>
          </w:p>
        </w:tc>
        <w:tc>
          <w:tcPr>
            <w:tcW w:w="2340" w:type="dxa"/>
          </w:tcPr>
          <w:p w14:paraId="091473CF" w14:textId="77777777" w:rsidR="006D280A" w:rsidRPr="00FB3867" w:rsidRDefault="006D280A" w:rsidP="006D280A">
            <w:pPr>
              <w:pStyle w:val="NormalAgency"/>
              <w:jc w:val="center"/>
              <w:rPr>
                <w:lang w:val="is-IS"/>
              </w:rPr>
            </w:pPr>
            <w:r w:rsidRPr="00FB3867">
              <w:rPr>
                <w:lang w:val="is-IS"/>
              </w:rPr>
              <w:t>1</w:t>
            </w:r>
          </w:p>
        </w:tc>
        <w:tc>
          <w:tcPr>
            <w:tcW w:w="2340" w:type="dxa"/>
          </w:tcPr>
          <w:p w14:paraId="70AB8332" w14:textId="77777777" w:rsidR="006D280A" w:rsidRPr="00FB3867" w:rsidRDefault="006D280A" w:rsidP="006D280A">
            <w:pPr>
              <w:pStyle w:val="NormalAgency"/>
              <w:jc w:val="center"/>
              <w:rPr>
                <w:lang w:val="is-IS"/>
              </w:rPr>
            </w:pPr>
            <w:r w:rsidRPr="00FB3867">
              <w:rPr>
                <w:lang w:val="is-IS"/>
              </w:rPr>
              <w:t>7</w:t>
            </w:r>
          </w:p>
        </w:tc>
        <w:tc>
          <w:tcPr>
            <w:tcW w:w="2340" w:type="dxa"/>
          </w:tcPr>
          <w:p w14:paraId="7ED4FB70" w14:textId="77777777" w:rsidR="006D280A" w:rsidRPr="00FB3867" w:rsidRDefault="006D280A" w:rsidP="006D280A">
            <w:pPr>
              <w:pStyle w:val="NormalAgency"/>
              <w:jc w:val="center"/>
              <w:rPr>
                <w:lang w:val="is-IS"/>
              </w:rPr>
            </w:pPr>
            <w:r w:rsidRPr="00FB3867">
              <w:rPr>
                <w:lang w:val="is-IS"/>
              </w:rPr>
              <w:t>8</w:t>
            </w:r>
          </w:p>
        </w:tc>
      </w:tr>
      <w:tr w:rsidR="006D280A" w:rsidRPr="00FB3867" w14:paraId="26CFE343" w14:textId="77777777" w:rsidTr="006038A3">
        <w:trPr>
          <w:trHeight w:val="20"/>
          <w:jc w:val="center"/>
        </w:trPr>
        <w:tc>
          <w:tcPr>
            <w:tcW w:w="2340" w:type="dxa"/>
            <w:vAlign w:val="center"/>
          </w:tcPr>
          <w:p w14:paraId="77E27B74" w14:textId="77777777" w:rsidR="006D280A" w:rsidRPr="00FB3867" w:rsidRDefault="006D280A" w:rsidP="006D280A">
            <w:pPr>
              <w:pStyle w:val="NormalAgency"/>
              <w:jc w:val="center"/>
              <w:rPr>
                <w:lang w:val="is-IS"/>
              </w:rPr>
            </w:pPr>
            <w:r w:rsidRPr="00FB3867">
              <w:rPr>
                <w:lang w:val="is-IS"/>
              </w:rPr>
              <w:t>11,6 – 12,0</w:t>
            </w:r>
          </w:p>
        </w:tc>
        <w:tc>
          <w:tcPr>
            <w:tcW w:w="2340" w:type="dxa"/>
          </w:tcPr>
          <w:p w14:paraId="46A6FA0A" w14:textId="77777777" w:rsidR="006D280A" w:rsidRPr="00FB3867" w:rsidRDefault="006D280A" w:rsidP="006D280A">
            <w:pPr>
              <w:pStyle w:val="NormalAgency"/>
              <w:jc w:val="center"/>
              <w:rPr>
                <w:lang w:val="is-IS"/>
              </w:rPr>
            </w:pPr>
            <w:r w:rsidRPr="00FB3867">
              <w:rPr>
                <w:lang w:val="is-IS"/>
              </w:rPr>
              <w:t>0</w:t>
            </w:r>
          </w:p>
        </w:tc>
        <w:tc>
          <w:tcPr>
            <w:tcW w:w="2340" w:type="dxa"/>
          </w:tcPr>
          <w:p w14:paraId="0ED336DD" w14:textId="77777777" w:rsidR="006D280A" w:rsidRPr="00FB3867" w:rsidRDefault="006D280A" w:rsidP="006D280A">
            <w:pPr>
              <w:pStyle w:val="NormalAgency"/>
              <w:jc w:val="center"/>
              <w:rPr>
                <w:lang w:val="is-IS"/>
              </w:rPr>
            </w:pPr>
            <w:r w:rsidRPr="00FB3867">
              <w:rPr>
                <w:lang w:val="is-IS"/>
              </w:rPr>
              <w:t>8</w:t>
            </w:r>
          </w:p>
        </w:tc>
        <w:tc>
          <w:tcPr>
            <w:tcW w:w="2340" w:type="dxa"/>
          </w:tcPr>
          <w:p w14:paraId="57EC7EF8" w14:textId="77777777" w:rsidR="006D280A" w:rsidRPr="00FB3867" w:rsidRDefault="006D280A" w:rsidP="006D280A">
            <w:pPr>
              <w:pStyle w:val="NormalAgency"/>
              <w:jc w:val="center"/>
              <w:rPr>
                <w:lang w:val="is-IS"/>
              </w:rPr>
            </w:pPr>
            <w:r w:rsidRPr="00FB3867">
              <w:rPr>
                <w:lang w:val="is-IS"/>
              </w:rPr>
              <w:t>8</w:t>
            </w:r>
          </w:p>
        </w:tc>
      </w:tr>
      <w:tr w:rsidR="006D280A" w:rsidRPr="00FB3867" w14:paraId="6A7BC1B7" w14:textId="77777777" w:rsidTr="006038A3">
        <w:trPr>
          <w:trHeight w:val="20"/>
          <w:jc w:val="center"/>
        </w:trPr>
        <w:tc>
          <w:tcPr>
            <w:tcW w:w="2340" w:type="dxa"/>
            <w:vAlign w:val="center"/>
          </w:tcPr>
          <w:p w14:paraId="104E3BCA" w14:textId="77777777" w:rsidR="006D280A" w:rsidRPr="00FB3867" w:rsidRDefault="006D280A" w:rsidP="006D280A">
            <w:pPr>
              <w:pStyle w:val="NormalAgency"/>
              <w:jc w:val="center"/>
              <w:rPr>
                <w:lang w:val="is-IS"/>
              </w:rPr>
            </w:pPr>
            <w:r w:rsidRPr="00FB3867">
              <w:rPr>
                <w:lang w:val="is-IS"/>
              </w:rPr>
              <w:t>12,1 – 12,5</w:t>
            </w:r>
          </w:p>
        </w:tc>
        <w:tc>
          <w:tcPr>
            <w:tcW w:w="2340" w:type="dxa"/>
          </w:tcPr>
          <w:p w14:paraId="24585B93" w14:textId="77777777" w:rsidR="006D280A" w:rsidRPr="00FB3867" w:rsidRDefault="006D280A" w:rsidP="006D280A">
            <w:pPr>
              <w:pStyle w:val="NormalAgency"/>
              <w:jc w:val="center"/>
              <w:rPr>
                <w:lang w:val="is-IS"/>
              </w:rPr>
            </w:pPr>
            <w:r w:rsidRPr="00FB3867">
              <w:rPr>
                <w:lang w:val="is-IS"/>
              </w:rPr>
              <w:t>2</w:t>
            </w:r>
          </w:p>
        </w:tc>
        <w:tc>
          <w:tcPr>
            <w:tcW w:w="2340" w:type="dxa"/>
          </w:tcPr>
          <w:p w14:paraId="6CBDC9CD" w14:textId="77777777" w:rsidR="006D280A" w:rsidRPr="00FB3867" w:rsidRDefault="006D280A" w:rsidP="006D280A">
            <w:pPr>
              <w:pStyle w:val="NormalAgency"/>
              <w:jc w:val="center"/>
              <w:rPr>
                <w:lang w:val="is-IS"/>
              </w:rPr>
            </w:pPr>
            <w:r w:rsidRPr="00FB3867">
              <w:rPr>
                <w:lang w:val="is-IS"/>
              </w:rPr>
              <w:t>7</w:t>
            </w:r>
          </w:p>
        </w:tc>
        <w:tc>
          <w:tcPr>
            <w:tcW w:w="2340" w:type="dxa"/>
          </w:tcPr>
          <w:p w14:paraId="47F3AE8A" w14:textId="77777777" w:rsidR="006D280A" w:rsidRPr="00FB3867" w:rsidRDefault="006D280A" w:rsidP="006D280A">
            <w:pPr>
              <w:pStyle w:val="NormalAgency"/>
              <w:jc w:val="center"/>
              <w:rPr>
                <w:lang w:val="is-IS"/>
              </w:rPr>
            </w:pPr>
            <w:r w:rsidRPr="00FB3867">
              <w:rPr>
                <w:lang w:val="is-IS"/>
              </w:rPr>
              <w:t>9</w:t>
            </w:r>
          </w:p>
        </w:tc>
      </w:tr>
      <w:tr w:rsidR="006D280A" w:rsidRPr="00FB3867" w14:paraId="4DAA81A9" w14:textId="77777777" w:rsidTr="006038A3">
        <w:trPr>
          <w:trHeight w:val="20"/>
          <w:jc w:val="center"/>
        </w:trPr>
        <w:tc>
          <w:tcPr>
            <w:tcW w:w="2340" w:type="dxa"/>
            <w:vAlign w:val="center"/>
          </w:tcPr>
          <w:p w14:paraId="28C384AA" w14:textId="77777777" w:rsidR="006D280A" w:rsidRPr="00FB3867" w:rsidRDefault="006D280A" w:rsidP="006D280A">
            <w:pPr>
              <w:pStyle w:val="NormalAgency"/>
              <w:jc w:val="center"/>
              <w:rPr>
                <w:lang w:val="is-IS"/>
              </w:rPr>
            </w:pPr>
            <w:r w:rsidRPr="00FB3867">
              <w:rPr>
                <w:lang w:val="is-IS"/>
              </w:rPr>
              <w:t>12,6 – 13,0</w:t>
            </w:r>
          </w:p>
        </w:tc>
        <w:tc>
          <w:tcPr>
            <w:tcW w:w="2340" w:type="dxa"/>
          </w:tcPr>
          <w:p w14:paraId="6FC538E9" w14:textId="77777777" w:rsidR="006D280A" w:rsidRPr="00FB3867" w:rsidRDefault="006D280A" w:rsidP="006D280A">
            <w:pPr>
              <w:pStyle w:val="NormalAgency"/>
              <w:jc w:val="center"/>
              <w:rPr>
                <w:lang w:val="is-IS"/>
              </w:rPr>
            </w:pPr>
            <w:r w:rsidRPr="00FB3867">
              <w:rPr>
                <w:lang w:val="is-IS"/>
              </w:rPr>
              <w:t>1</w:t>
            </w:r>
          </w:p>
        </w:tc>
        <w:tc>
          <w:tcPr>
            <w:tcW w:w="2340" w:type="dxa"/>
          </w:tcPr>
          <w:p w14:paraId="7C252399" w14:textId="77777777" w:rsidR="006D280A" w:rsidRPr="00FB3867" w:rsidRDefault="006D280A" w:rsidP="006D280A">
            <w:pPr>
              <w:pStyle w:val="NormalAgency"/>
              <w:jc w:val="center"/>
              <w:rPr>
                <w:lang w:val="is-IS"/>
              </w:rPr>
            </w:pPr>
            <w:r w:rsidRPr="00FB3867">
              <w:rPr>
                <w:lang w:val="is-IS"/>
              </w:rPr>
              <w:t>8</w:t>
            </w:r>
          </w:p>
        </w:tc>
        <w:tc>
          <w:tcPr>
            <w:tcW w:w="2340" w:type="dxa"/>
          </w:tcPr>
          <w:p w14:paraId="37D3A695" w14:textId="77777777" w:rsidR="006D280A" w:rsidRPr="00FB3867" w:rsidRDefault="006D280A" w:rsidP="006D280A">
            <w:pPr>
              <w:pStyle w:val="NormalAgency"/>
              <w:jc w:val="center"/>
              <w:rPr>
                <w:lang w:val="is-IS"/>
              </w:rPr>
            </w:pPr>
            <w:r w:rsidRPr="00FB3867">
              <w:rPr>
                <w:lang w:val="is-IS"/>
              </w:rPr>
              <w:t>9</w:t>
            </w:r>
          </w:p>
        </w:tc>
      </w:tr>
      <w:tr w:rsidR="006D280A" w:rsidRPr="00FB3867" w14:paraId="3026B67D" w14:textId="77777777" w:rsidTr="006038A3">
        <w:trPr>
          <w:trHeight w:val="20"/>
          <w:jc w:val="center"/>
        </w:trPr>
        <w:tc>
          <w:tcPr>
            <w:tcW w:w="2340" w:type="dxa"/>
            <w:vAlign w:val="center"/>
          </w:tcPr>
          <w:p w14:paraId="213D20F0" w14:textId="77777777" w:rsidR="006D280A" w:rsidRPr="00FB3867" w:rsidRDefault="006D280A" w:rsidP="006D280A">
            <w:pPr>
              <w:pStyle w:val="NormalAgency"/>
              <w:jc w:val="center"/>
              <w:rPr>
                <w:lang w:val="is-IS"/>
              </w:rPr>
            </w:pPr>
            <w:r w:rsidRPr="00FB3867">
              <w:rPr>
                <w:lang w:val="is-IS"/>
              </w:rPr>
              <w:t>13,1 – 13,5</w:t>
            </w:r>
          </w:p>
        </w:tc>
        <w:tc>
          <w:tcPr>
            <w:tcW w:w="2340" w:type="dxa"/>
          </w:tcPr>
          <w:p w14:paraId="41256A49" w14:textId="77777777" w:rsidR="006D280A" w:rsidRPr="00FB3867" w:rsidRDefault="006D280A" w:rsidP="006D280A">
            <w:pPr>
              <w:pStyle w:val="NormalAgency"/>
              <w:jc w:val="center"/>
              <w:rPr>
                <w:lang w:val="is-IS"/>
              </w:rPr>
            </w:pPr>
            <w:r w:rsidRPr="00FB3867">
              <w:rPr>
                <w:lang w:val="is-IS"/>
              </w:rPr>
              <w:t>0</w:t>
            </w:r>
          </w:p>
        </w:tc>
        <w:tc>
          <w:tcPr>
            <w:tcW w:w="2340" w:type="dxa"/>
          </w:tcPr>
          <w:p w14:paraId="536B36DA" w14:textId="77777777" w:rsidR="006D280A" w:rsidRPr="00FB3867" w:rsidRDefault="006D280A" w:rsidP="006D280A">
            <w:pPr>
              <w:pStyle w:val="NormalAgency"/>
              <w:jc w:val="center"/>
              <w:rPr>
                <w:lang w:val="is-IS"/>
              </w:rPr>
            </w:pPr>
            <w:r w:rsidRPr="00FB3867">
              <w:rPr>
                <w:lang w:val="is-IS"/>
              </w:rPr>
              <w:t>9</w:t>
            </w:r>
          </w:p>
        </w:tc>
        <w:tc>
          <w:tcPr>
            <w:tcW w:w="2340" w:type="dxa"/>
          </w:tcPr>
          <w:p w14:paraId="53243C36" w14:textId="77777777" w:rsidR="006D280A" w:rsidRPr="00FB3867" w:rsidRDefault="006D280A" w:rsidP="006D280A">
            <w:pPr>
              <w:pStyle w:val="NormalAgency"/>
              <w:jc w:val="center"/>
              <w:rPr>
                <w:lang w:val="is-IS"/>
              </w:rPr>
            </w:pPr>
            <w:r w:rsidRPr="00FB3867">
              <w:rPr>
                <w:lang w:val="is-IS"/>
              </w:rPr>
              <w:t>9</w:t>
            </w:r>
          </w:p>
        </w:tc>
      </w:tr>
      <w:tr w:rsidR="004023D5" w:rsidRPr="00FB3867" w14:paraId="11BAF82D" w14:textId="77777777" w:rsidTr="006038A3">
        <w:trPr>
          <w:trHeight w:val="20"/>
          <w:jc w:val="center"/>
        </w:trPr>
        <w:tc>
          <w:tcPr>
            <w:tcW w:w="2340" w:type="dxa"/>
          </w:tcPr>
          <w:p w14:paraId="5833AF34" w14:textId="77777777" w:rsidR="004023D5" w:rsidRPr="00FB3867" w:rsidRDefault="004023D5" w:rsidP="004023D5">
            <w:pPr>
              <w:pStyle w:val="NormalAgency"/>
              <w:jc w:val="center"/>
              <w:rPr>
                <w:lang w:val="is-IS"/>
              </w:rPr>
            </w:pPr>
            <w:r w:rsidRPr="00FB3867">
              <w:rPr>
                <w:lang w:val="is-IS"/>
              </w:rPr>
              <w:t>13,6 – 14,0</w:t>
            </w:r>
          </w:p>
        </w:tc>
        <w:tc>
          <w:tcPr>
            <w:tcW w:w="2340" w:type="dxa"/>
          </w:tcPr>
          <w:p w14:paraId="51D536E8" w14:textId="77777777" w:rsidR="004023D5" w:rsidRPr="00FB3867" w:rsidRDefault="004023D5" w:rsidP="004023D5">
            <w:pPr>
              <w:pStyle w:val="NormalAgency"/>
              <w:jc w:val="center"/>
              <w:rPr>
                <w:lang w:val="is-IS"/>
              </w:rPr>
            </w:pPr>
            <w:r w:rsidRPr="00FB3867">
              <w:rPr>
                <w:lang w:val="is-IS"/>
              </w:rPr>
              <w:t>2</w:t>
            </w:r>
          </w:p>
        </w:tc>
        <w:tc>
          <w:tcPr>
            <w:tcW w:w="2340" w:type="dxa"/>
          </w:tcPr>
          <w:p w14:paraId="7BA83406" w14:textId="77777777" w:rsidR="004023D5" w:rsidRPr="00FB3867" w:rsidRDefault="004023D5" w:rsidP="004023D5">
            <w:pPr>
              <w:pStyle w:val="NormalAgency"/>
              <w:jc w:val="center"/>
              <w:rPr>
                <w:lang w:val="is-IS"/>
              </w:rPr>
            </w:pPr>
            <w:r w:rsidRPr="00FB3867">
              <w:rPr>
                <w:lang w:val="is-IS"/>
              </w:rPr>
              <w:t>8</w:t>
            </w:r>
          </w:p>
        </w:tc>
        <w:tc>
          <w:tcPr>
            <w:tcW w:w="2340" w:type="dxa"/>
          </w:tcPr>
          <w:p w14:paraId="7EE0D0E6" w14:textId="77777777" w:rsidR="004023D5" w:rsidRPr="00FB3867" w:rsidRDefault="004023D5" w:rsidP="004023D5">
            <w:pPr>
              <w:pStyle w:val="NormalAgency"/>
              <w:jc w:val="center"/>
              <w:rPr>
                <w:lang w:val="is-IS"/>
              </w:rPr>
            </w:pPr>
            <w:r w:rsidRPr="00FB3867">
              <w:rPr>
                <w:lang w:val="is-IS"/>
              </w:rPr>
              <w:t>10</w:t>
            </w:r>
          </w:p>
        </w:tc>
      </w:tr>
      <w:tr w:rsidR="004023D5" w:rsidRPr="00FB3867" w14:paraId="5C9B166F" w14:textId="77777777" w:rsidTr="006038A3">
        <w:trPr>
          <w:trHeight w:val="20"/>
          <w:jc w:val="center"/>
        </w:trPr>
        <w:tc>
          <w:tcPr>
            <w:tcW w:w="2340" w:type="dxa"/>
          </w:tcPr>
          <w:p w14:paraId="4CCF8A1F" w14:textId="77777777" w:rsidR="004023D5" w:rsidRPr="00FB3867" w:rsidRDefault="004023D5" w:rsidP="004023D5">
            <w:pPr>
              <w:pStyle w:val="NormalAgency"/>
              <w:jc w:val="center"/>
              <w:rPr>
                <w:lang w:val="is-IS"/>
              </w:rPr>
            </w:pPr>
            <w:r w:rsidRPr="00FB3867">
              <w:rPr>
                <w:lang w:val="is-IS"/>
              </w:rPr>
              <w:t>14,1 – 14,5</w:t>
            </w:r>
          </w:p>
        </w:tc>
        <w:tc>
          <w:tcPr>
            <w:tcW w:w="2340" w:type="dxa"/>
          </w:tcPr>
          <w:p w14:paraId="50F2B4CE" w14:textId="77777777" w:rsidR="004023D5" w:rsidRPr="00FB3867" w:rsidRDefault="004023D5" w:rsidP="004023D5">
            <w:pPr>
              <w:pStyle w:val="NormalAgency"/>
              <w:jc w:val="center"/>
              <w:rPr>
                <w:lang w:val="is-IS"/>
              </w:rPr>
            </w:pPr>
            <w:r w:rsidRPr="00FB3867">
              <w:rPr>
                <w:lang w:val="is-IS"/>
              </w:rPr>
              <w:t>1</w:t>
            </w:r>
          </w:p>
        </w:tc>
        <w:tc>
          <w:tcPr>
            <w:tcW w:w="2340" w:type="dxa"/>
          </w:tcPr>
          <w:p w14:paraId="0A0F321C" w14:textId="77777777" w:rsidR="004023D5" w:rsidRPr="00FB3867" w:rsidRDefault="004023D5" w:rsidP="004023D5">
            <w:pPr>
              <w:pStyle w:val="NormalAgency"/>
              <w:jc w:val="center"/>
              <w:rPr>
                <w:lang w:val="is-IS"/>
              </w:rPr>
            </w:pPr>
            <w:r w:rsidRPr="00FB3867">
              <w:rPr>
                <w:lang w:val="is-IS"/>
              </w:rPr>
              <w:t>9</w:t>
            </w:r>
          </w:p>
        </w:tc>
        <w:tc>
          <w:tcPr>
            <w:tcW w:w="2340" w:type="dxa"/>
          </w:tcPr>
          <w:p w14:paraId="04020589" w14:textId="77777777" w:rsidR="004023D5" w:rsidRPr="00FB3867" w:rsidRDefault="004023D5" w:rsidP="004023D5">
            <w:pPr>
              <w:pStyle w:val="NormalAgency"/>
              <w:jc w:val="center"/>
              <w:rPr>
                <w:lang w:val="is-IS"/>
              </w:rPr>
            </w:pPr>
            <w:r w:rsidRPr="00FB3867">
              <w:rPr>
                <w:lang w:val="is-IS"/>
              </w:rPr>
              <w:t>10</w:t>
            </w:r>
          </w:p>
        </w:tc>
      </w:tr>
      <w:tr w:rsidR="004023D5" w:rsidRPr="00FB3867" w14:paraId="3E0A1A9B" w14:textId="77777777" w:rsidTr="006038A3">
        <w:trPr>
          <w:trHeight w:val="20"/>
          <w:jc w:val="center"/>
        </w:trPr>
        <w:tc>
          <w:tcPr>
            <w:tcW w:w="2340" w:type="dxa"/>
          </w:tcPr>
          <w:p w14:paraId="44B88CF8" w14:textId="77777777" w:rsidR="004023D5" w:rsidRPr="00FB3867" w:rsidRDefault="004023D5" w:rsidP="004023D5">
            <w:pPr>
              <w:pStyle w:val="NormalAgency"/>
              <w:jc w:val="center"/>
              <w:rPr>
                <w:lang w:val="is-IS"/>
              </w:rPr>
            </w:pPr>
            <w:r w:rsidRPr="00FB3867">
              <w:rPr>
                <w:lang w:val="is-IS"/>
              </w:rPr>
              <w:t>14,6 – 15,0</w:t>
            </w:r>
          </w:p>
        </w:tc>
        <w:tc>
          <w:tcPr>
            <w:tcW w:w="2340" w:type="dxa"/>
          </w:tcPr>
          <w:p w14:paraId="7704EE77" w14:textId="77777777" w:rsidR="004023D5" w:rsidRPr="00FB3867" w:rsidRDefault="004023D5" w:rsidP="004023D5">
            <w:pPr>
              <w:pStyle w:val="NormalAgency"/>
              <w:jc w:val="center"/>
              <w:rPr>
                <w:lang w:val="is-IS"/>
              </w:rPr>
            </w:pPr>
            <w:r w:rsidRPr="00FB3867">
              <w:rPr>
                <w:lang w:val="is-IS"/>
              </w:rPr>
              <w:t>0</w:t>
            </w:r>
          </w:p>
        </w:tc>
        <w:tc>
          <w:tcPr>
            <w:tcW w:w="2340" w:type="dxa"/>
          </w:tcPr>
          <w:p w14:paraId="133D4C69" w14:textId="77777777" w:rsidR="004023D5" w:rsidRPr="00FB3867" w:rsidRDefault="004023D5" w:rsidP="004023D5">
            <w:pPr>
              <w:pStyle w:val="NormalAgency"/>
              <w:jc w:val="center"/>
              <w:rPr>
                <w:lang w:val="is-IS"/>
              </w:rPr>
            </w:pPr>
            <w:r w:rsidRPr="00FB3867">
              <w:rPr>
                <w:lang w:val="is-IS"/>
              </w:rPr>
              <w:t>10</w:t>
            </w:r>
          </w:p>
        </w:tc>
        <w:tc>
          <w:tcPr>
            <w:tcW w:w="2340" w:type="dxa"/>
          </w:tcPr>
          <w:p w14:paraId="31A91151" w14:textId="77777777" w:rsidR="004023D5" w:rsidRPr="00FB3867" w:rsidRDefault="004023D5" w:rsidP="004023D5">
            <w:pPr>
              <w:pStyle w:val="NormalAgency"/>
              <w:jc w:val="center"/>
              <w:rPr>
                <w:lang w:val="is-IS"/>
              </w:rPr>
            </w:pPr>
            <w:r w:rsidRPr="00FB3867">
              <w:rPr>
                <w:lang w:val="is-IS"/>
              </w:rPr>
              <w:t>10</w:t>
            </w:r>
          </w:p>
        </w:tc>
      </w:tr>
      <w:tr w:rsidR="004023D5" w:rsidRPr="00FB3867" w14:paraId="268A6683" w14:textId="77777777" w:rsidTr="006038A3">
        <w:trPr>
          <w:trHeight w:val="20"/>
          <w:jc w:val="center"/>
        </w:trPr>
        <w:tc>
          <w:tcPr>
            <w:tcW w:w="2340" w:type="dxa"/>
          </w:tcPr>
          <w:p w14:paraId="24AB7F68" w14:textId="77777777" w:rsidR="004023D5" w:rsidRPr="00FB3867" w:rsidRDefault="004023D5" w:rsidP="004023D5">
            <w:pPr>
              <w:pStyle w:val="NormalAgency"/>
              <w:jc w:val="center"/>
              <w:rPr>
                <w:lang w:val="is-IS"/>
              </w:rPr>
            </w:pPr>
            <w:r w:rsidRPr="00FB3867">
              <w:rPr>
                <w:lang w:val="is-IS"/>
              </w:rPr>
              <w:t>15,1 – 15,5</w:t>
            </w:r>
          </w:p>
        </w:tc>
        <w:tc>
          <w:tcPr>
            <w:tcW w:w="2340" w:type="dxa"/>
          </w:tcPr>
          <w:p w14:paraId="62437D1D" w14:textId="77777777" w:rsidR="004023D5" w:rsidRPr="00FB3867" w:rsidRDefault="004023D5" w:rsidP="004023D5">
            <w:pPr>
              <w:pStyle w:val="NormalAgency"/>
              <w:jc w:val="center"/>
              <w:rPr>
                <w:lang w:val="is-IS"/>
              </w:rPr>
            </w:pPr>
            <w:r w:rsidRPr="00FB3867">
              <w:rPr>
                <w:lang w:val="is-IS"/>
              </w:rPr>
              <w:t>2</w:t>
            </w:r>
          </w:p>
        </w:tc>
        <w:tc>
          <w:tcPr>
            <w:tcW w:w="2340" w:type="dxa"/>
          </w:tcPr>
          <w:p w14:paraId="5223B48D" w14:textId="77777777" w:rsidR="004023D5" w:rsidRPr="00FB3867" w:rsidRDefault="004023D5" w:rsidP="004023D5">
            <w:pPr>
              <w:pStyle w:val="NormalAgency"/>
              <w:jc w:val="center"/>
              <w:rPr>
                <w:lang w:val="is-IS"/>
              </w:rPr>
            </w:pPr>
            <w:r w:rsidRPr="00FB3867">
              <w:rPr>
                <w:lang w:val="is-IS"/>
              </w:rPr>
              <w:t>9</w:t>
            </w:r>
          </w:p>
        </w:tc>
        <w:tc>
          <w:tcPr>
            <w:tcW w:w="2340" w:type="dxa"/>
          </w:tcPr>
          <w:p w14:paraId="3ED25818" w14:textId="77777777" w:rsidR="004023D5" w:rsidRPr="00FB3867" w:rsidRDefault="004023D5" w:rsidP="004023D5">
            <w:pPr>
              <w:pStyle w:val="NormalAgency"/>
              <w:jc w:val="center"/>
              <w:rPr>
                <w:lang w:val="is-IS"/>
              </w:rPr>
            </w:pPr>
            <w:r w:rsidRPr="00FB3867">
              <w:rPr>
                <w:lang w:val="is-IS"/>
              </w:rPr>
              <w:t>11</w:t>
            </w:r>
          </w:p>
        </w:tc>
      </w:tr>
      <w:tr w:rsidR="004023D5" w:rsidRPr="00FB3867" w14:paraId="28618272" w14:textId="77777777" w:rsidTr="006038A3">
        <w:trPr>
          <w:trHeight w:val="20"/>
          <w:jc w:val="center"/>
        </w:trPr>
        <w:tc>
          <w:tcPr>
            <w:tcW w:w="2340" w:type="dxa"/>
          </w:tcPr>
          <w:p w14:paraId="268B889B" w14:textId="77777777" w:rsidR="004023D5" w:rsidRPr="00FB3867" w:rsidRDefault="004023D5" w:rsidP="004023D5">
            <w:pPr>
              <w:pStyle w:val="NormalAgency"/>
              <w:jc w:val="center"/>
              <w:rPr>
                <w:lang w:val="is-IS"/>
              </w:rPr>
            </w:pPr>
            <w:r w:rsidRPr="00FB3867">
              <w:rPr>
                <w:lang w:val="is-IS"/>
              </w:rPr>
              <w:t>15,6 – 16,0</w:t>
            </w:r>
          </w:p>
        </w:tc>
        <w:tc>
          <w:tcPr>
            <w:tcW w:w="2340" w:type="dxa"/>
          </w:tcPr>
          <w:p w14:paraId="5204740E" w14:textId="77777777" w:rsidR="004023D5" w:rsidRPr="00FB3867" w:rsidRDefault="004023D5" w:rsidP="004023D5">
            <w:pPr>
              <w:pStyle w:val="NormalAgency"/>
              <w:jc w:val="center"/>
              <w:rPr>
                <w:lang w:val="is-IS"/>
              </w:rPr>
            </w:pPr>
            <w:r w:rsidRPr="00FB3867">
              <w:rPr>
                <w:lang w:val="is-IS"/>
              </w:rPr>
              <w:t>1</w:t>
            </w:r>
          </w:p>
        </w:tc>
        <w:tc>
          <w:tcPr>
            <w:tcW w:w="2340" w:type="dxa"/>
          </w:tcPr>
          <w:p w14:paraId="0FE51D72" w14:textId="77777777" w:rsidR="004023D5" w:rsidRPr="00FB3867" w:rsidRDefault="004023D5" w:rsidP="004023D5">
            <w:pPr>
              <w:pStyle w:val="NormalAgency"/>
              <w:jc w:val="center"/>
              <w:rPr>
                <w:lang w:val="is-IS"/>
              </w:rPr>
            </w:pPr>
            <w:r w:rsidRPr="00FB3867">
              <w:rPr>
                <w:lang w:val="is-IS"/>
              </w:rPr>
              <w:t>10</w:t>
            </w:r>
          </w:p>
        </w:tc>
        <w:tc>
          <w:tcPr>
            <w:tcW w:w="2340" w:type="dxa"/>
          </w:tcPr>
          <w:p w14:paraId="63A76884" w14:textId="77777777" w:rsidR="004023D5" w:rsidRPr="00FB3867" w:rsidRDefault="004023D5" w:rsidP="004023D5">
            <w:pPr>
              <w:pStyle w:val="NormalAgency"/>
              <w:jc w:val="center"/>
              <w:rPr>
                <w:lang w:val="is-IS"/>
              </w:rPr>
            </w:pPr>
            <w:r w:rsidRPr="00FB3867">
              <w:rPr>
                <w:lang w:val="is-IS"/>
              </w:rPr>
              <w:t>11</w:t>
            </w:r>
          </w:p>
        </w:tc>
      </w:tr>
      <w:tr w:rsidR="004023D5" w:rsidRPr="00FB3867" w14:paraId="47A1F628" w14:textId="77777777" w:rsidTr="006038A3">
        <w:trPr>
          <w:trHeight w:val="20"/>
          <w:jc w:val="center"/>
        </w:trPr>
        <w:tc>
          <w:tcPr>
            <w:tcW w:w="2340" w:type="dxa"/>
          </w:tcPr>
          <w:p w14:paraId="3FD617DF" w14:textId="77777777" w:rsidR="004023D5" w:rsidRPr="00FB3867" w:rsidRDefault="004023D5" w:rsidP="004023D5">
            <w:pPr>
              <w:pStyle w:val="NormalAgency"/>
              <w:jc w:val="center"/>
              <w:rPr>
                <w:lang w:val="is-IS"/>
              </w:rPr>
            </w:pPr>
            <w:r w:rsidRPr="00FB3867">
              <w:rPr>
                <w:lang w:val="is-IS"/>
              </w:rPr>
              <w:t>16,1 – 16,5</w:t>
            </w:r>
          </w:p>
        </w:tc>
        <w:tc>
          <w:tcPr>
            <w:tcW w:w="2340" w:type="dxa"/>
          </w:tcPr>
          <w:p w14:paraId="135E924B" w14:textId="77777777" w:rsidR="004023D5" w:rsidRPr="00FB3867" w:rsidRDefault="004023D5" w:rsidP="004023D5">
            <w:pPr>
              <w:pStyle w:val="NormalAgency"/>
              <w:jc w:val="center"/>
              <w:rPr>
                <w:lang w:val="is-IS"/>
              </w:rPr>
            </w:pPr>
            <w:r w:rsidRPr="00FB3867">
              <w:rPr>
                <w:lang w:val="is-IS"/>
              </w:rPr>
              <w:t>0</w:t>
            </w:r>
          </w:p>
        </w:tc>
        <w:tc>
          <w:tcPr>
            <w:tcW w:w="2340" w:type="dxa"/>
          </w:tcPr>
          <w:p w14:paraId="2E1EF747" w14:textId="77777777" w:rsidR="004023D5" w:rsidRPr="00FB3867" w:rsidRDefault="004023D5" w:rsidP="004023D5">
            <w:pPr>
              <w:pStyle w:val="NormalAgency"/>
              <w:jc w:val="center"/>
              <w:rPr>
                <w:lang w:val="is-IS"/>
              </w:rPr>
            </w:pPr>
            <w:r w:rsidRPr="00FB3867">
              <w:rPr>
                <w:lang w:val="is-IS"/>
              </w:rPr>
              <w:t>11</w:t>
            </w:r>
          </w:p>
        </w:tc>
        <w:tc>
          <w:tcPr>
            <w:tcW w:w="2340" w:type="dxa"/>
          </w:tcPr>
          <w:p w14:paraId="750122D3" w14:textId="77777777" w:rsidR="004023D5" w:rsidRPr="00FB3867" w:rsidRDefault="004023D5" w:rsidP="004023D5">
            <w:pPr>
              <w:pStyle w:val="NormalAgency"/>
              <w:jc w:val="center"/>
              <w:rPr>
                <w:lang w:val="is-IS"/>
              </w:rPr>
            </w:pPr>
            <w:r w:rsidRPr="00FB3867">
              <w:rPr>
                <w:lang w:val="is-IS"/>
              </w:rPr>
              <w:t>11</w:t>
            </w:r>
          </w:p>
        </w:tc>
      </w:tr>
      <w:tr w:rsidR="004023D5" w:rsidRPr="00FB3867" w14:paraId="39299A7D" w14:textId="77777777" w:rsidTr="006038A3">
        <w:trPr>
          <w:trHeight w:val="20"/>
          <w:jc w:val="center"/>
        </w:trPr>
        <w:tc>
          <w:tcPr>
            <w:tcW w:w="2340" w:type="dxa"/>
          </w:tcPr>
          <w:p w14:paraId="2B6D3FF6" w14:textId="77777777" w:rsidR="004023D5" w:rsidRPr="00FB3867" w:rsidRDefault="004023D5" w:rsidP="004023D5">
            <w:pPr>
              <w:pStyle w:val="NormalAgency"/>
              <w:jc w:val="center"/>
              <w:rPr>
                <w:lang w:val="is-IS"/>
              </w:rPr>
            </w:pPr>
            <w:r w:rsidRPr="00FB3867">
              <w:rPr>
                <w:lang w:val="is-IS"/>
              </w:rPr>
              <w:t>16,6 – 17,0</w:t>
            </w:r>
          </w:p>
        </w:tc>
        <w:tc>
          <w:tcPr>
            <w:tcW w:w="2340" w:type="dxa"/>
          </w:tcPr>
          <w:p w14:paraId="193B9BA2" w14:textId="77777777" w:rsidR="004023D5" w:rsidRPr="00FB3867" w:rsidRDefault="004023D5" w:rsidP="004023D5">
            <w:pPr>
              <w:pStyle w:val="NormalAgency"/>
              <w:jc w:val="center"/>
              <w:rPr>
                <w:lang w:val="is-IS"/>
              </w:rPr>
            </w:pPr>
            <w:r w:rsidRPr="00FB3867">
              <w:rPr>
                <w:lang w:val="is-IS"/>
              </w:rPr>
              <w:t>2</w:t>
            </w:r>
          </w:p>
        </w:tc>
        <w:tc>
          <w:tcPr>
            <w:tcW w:w="2340" w:type="dxa"/>
          </w:tcPr>
          <w:p w14:paraId="1ECE5279" w14:textId="77777777" w:rsidR="004023D5" w:rsidRPr="00FB3867" w:rsidRDefault="004023D5" w:rsidP="004023D5">
            <w:pPr>
              <w:pStyle w:val="NormalAgency"/>
              <w:jc w:val="center"/>
              <w:rPr>
                <w:lang w:val="is-IS"/>
              </w:rPr>
            </w:pPr>
            <w:r w:rsidRPr="00FB3867">
              <w:rPr>
                <w:lang w:val="is-IS"/>
              </w:rPr>
              <w:t>10</w:t>
            </w:r>
          </w:p>
        </w:tc>
        <w:tc>
          <w:tcPr>
            <w:tcW w:w="2340" w:type="dxa"/>
          </w:tcPr>
          <w:p w14:paraId="6C3E9D68" w14:textId="77777777" w:rsidR="004023D5" w:rsidRPr="00FB3867" w:rsidRDefault="004023D5" w:rsidP="004023D5">
            <w:pPr>
              <w:pStyle w:val="NormalAgency"/>
              <w:jc w:val="center"/>
              <w:rPr>
                <w:lang w:val="is-IS"/>
              </w:rPr>
            </w:pPr>
            <w:r w:rsidRPr="00FB3867">
              <w:rPr>
                <w:lang w:val="is-IS"/>
              </w:rPr>
              <w:t>12</w:t>
            </w:r>
          </w:p>
        </w:tc>
      </w:tr>
      <w:tr w:rsidR="004023D5" w:rsidRPr="00FB3867" w14:paraId="73965D48" w14:textId="77777777" w:rsidTr="006038A3">
        <w:trPr>
          <w:trHeight w:val="20"/>
          <w:jc w:val="center"/>
        </w:trPr>
        <w:tc>
          <w:tcPr>
            <w:tcW w:w="2340" w:type="dxa"/>
          </w:tcPr>
          <w:p w14:paraId="0C18830F" w14:textId="77777777" w:rsidR="004023D5" w:rsidRPr="00FB3867" w:rsidRDefault="004023D5" w:rsidP="004023D5">
            <w:pPr>
              <w:pStyle w:val="NormalAgency"/>
              <w:jc w:val="center"/>
              <w:rPr>
                <w:lang w:val="is-IS"/>
              </w:rPr>
            </w:pPr>
            <w:r w:rsidRPr="00FB3867">
              <w:rPr>
                <w:lang w:val="is-IS"/>
              </w:rPr>
              <w:t>17,1 – 17,5</w:t>
            </w:r>
          </w:p>
        </w:tc>
        <w:tc>
          <w:tcPr>
            <w:tcW w:w="2340" w:type="dxa"/>
          </w:tcPr>
          <w:p w14:paraId="23687B2B" w14:textId="77777777" w:rsidR="004023D5" w:rsidRPr="00FB3867" w:rsidRDefault="004023D5" w:rsidP="004023D5">
            <w:pPr>
              <w:pStyle w:val="NormalAgency"/>
              <w:jc w:val="center"/>
              <w:rPr>
                <w:lang w:val="is-IS"/>
              </w:rPr>
            </w:pPr>
            <w:r w:rsidRPr="00FB3867">
              <w:rPr>
                <w:lang w:val="is-IS"/>
              </w:rPr>
              <w:t>1</w:t>
            </w:r>
          </w:p>
        </w:tc>
        <w:tc>
          <w:tcPr>
            <w:tcW w:w="2340" w:type="dxa"/>
          </w:tcPr>
          <w:p w14:paraId="7A49D43E" w14:textId="77777777" w:rsidR="004023D5" w:rsidRPr="00FB3867" w:rsidRDefault="004023D5" w:rsidP="004023D5">
            <w:pPr>
              <w:pStyle w:val="NormalAgency"/>
              <w:jc w:val="center"/>
              <w:rPr>
                <w:lang w:val="is-IS"/>
              </w:rPr>
            </w:pPr>
            <w:r w:rsidRPr="00FB3867">
              <w:rPr>
                <w:lang w:val="is-IS"/>
              </w:rPr>
              <w:t>11</w:t>
            </w:r>
          </w:p>
        </w:tc>
        <w:tc>
          <w:tcPr>
            <w:tcW w:w="2340" w:type="dxa"/>
          </w:tcPr>
          <w:p w14:paraId="7D60547E" w14:textId="77777777" w:rsidR="004023D5" w:rsidRPr="00FB3867" w:rsidRDefault="004023D5" w:rsidP="004023D5">
            <w:pPr>
              <w:pStyle w:val="NormalAgency"/>
              <w:jc w:val="center"/>
              <w:rPr>
                <w:lang w:val="is-IS"/>
              </w:rPr>
            </w:pPr>
            <w:r w:rsidRPr="00FB3867">
              <w:rPr>
                <w:lang w:val="is-IS"/>
              </w:rPr>
              <w:t>12</w:t>
            </w:r>
          </w:p>
        </w:tc>
      </w:tr>
      <w:tr w:rsidR="004023D5" w:rsidRPr="00FB3867" w14:paraId="57FECBE0" w14:textId="77777777" w:rsidTr="006038A3">
        <w:trPr>
          <w:trHeight w:val="20"/>
          <w:jc w:val="center"/>
        </w:trPr>
        <w:tc>
          <w:tcPr>
            <w:tcW w:w="2340" w:type="dxa"/>
          </w:tcPr>
          <w:p w14:paraId="6A858891" w14:textId="77777777" w:rsidR="004023D5" w:rsidRPr="00FB3867" w:rsidRDefault="004023D5" w:rsidP="004023D5">
            <w:pPr>
              <w:pStyle w:val="NormalAgency"/>
              <w:jc w:val="center"/>
              <w:rPr>
                <w:lang w:val="is-IS"/>
              </w:rPr>
            </w:pPr>
            <w:r w:rsidRPr="00FB3867">
              <w:rPr>
                <w:lang w:val="is-IS"/>
              </w:rPr>
              <w:t>17,6 – 18,0</w:t>
            </w:r>
          </w:p>
        </w:tc>
        <w:tc>
          <w:tcPr>
            <w:tcW w:w="2340" w:type="dxa"/>
          </w:tcPr>
          <w:p w14:paraId="1FD514CB" w14:textId="77777777" w:rsidR="004023D5" w:rsidRPr="00FB3867" w:rsidRDefault="004023D5" w:rsidP="004023D5">
            <w:pPr>
              <w:pStyle w:val="NormalAgency"/>
              <w:jc w:val="center"/>
              <w:rPr>
                <w:lang w:val="is-IS"/>
              </w:rPr>
            </w:pPr>
            <w:r w:rsidRPr="00FB3867">
              <w:rPr>
                <w:lang w:val="is-IS"/>
              </w:rPr>
              <w:t>0</w:t>
            </w:r>
          </w:p>
        </w:tc>
        <w:tc>
          <w:tcPr>
            <w:tcW w:w="2340" w:type="dxa"/>
          </w:tcPr>
          <w:p w14:paraId="4C8B7BB9" w14:textId="77777777" w:rsidR="004023D5" w:rsidRPr="00FB3867" w:rsidRDefault="004023D5" w:rsidP="004023D5">
            <w:pPr>
              <w:pStyle w:val="NormalAgency"/>
              <w:jc w:val="center"/>
              <w:rPr>
                <w:lang w:val="is-IS"/>
              </w:rPr>
            </w:pPr>
            <w:r w:rsidRPr="00FB3867">
              <w:rPr>
                <w:lang w:val="is-IS"/>
              </w:rPr>
              <w:t>12</w:t>
            </w:r>
          </w:p>
        </w:tc>
        <w:tc>
          <w:tcPr>
            <w:tcW w:w="2340" w:type="dxa"/>
          </w:tcPr>
          <w:p w14:paraId="1E164917" w14:textId="77777777" w:rsidR="004023D5" w:rsidRPr="00FB3867" w:rsidRDefault="004023D5" w:rsidP="004023D5">
            <w:pPr>
              <w:pStyle w:val="NormalAgency"/>
              <w:jc w:val="center"/>
              <w:rPr>
                <w:lang w:val="is-IS"/>
              </w:rPr>
            </w:pPr>
            <w:r w:rsidRPr="00FB3867">
              <w:rPr>
                <w:lang w:val="is-IS"/>
              </w:rPr>
              <w:t>12</w:t>
            </w:r>
          </w:p>
        </w:tc>
      </w:tr>
      <w:tr w:rsidR="004023D5" w:rsidRPr="00FB3867" w14:paraId="4383C9F0" w14:textId="77777777" w:rsidTr="006038A3">
        <w:trPr>
          <w:trHeight w:val="20"/>
          <w:jc w:val="center"/>
        </w:trPr>
        <w:tc>
          <w:tcPr>
            <w:tcW w:w="2340" w:type="dxa"/>
          </w:tcPr>
          <w:p w14:paraId="64E02604" w14:textId="77777777" w:rsidR="004023D5" w:rsidRPr="00FB3867" w:rsidRDefault="004023D5" w:rsidP="004023D5">
            <w:pPr>
              <w:pStyle w:val="NormalAgency"/>
              <w:jc w:val="center"/>
              <w:rPr>
                <w:lang w:val="is-IS"/>
              </w:rPr>
            </w:pPr>
            <w:r w:rsidRPr="00FB3867">
              <w:rPr>
                <w:lang w:val="is-IS"/>
              </w:rPr>
              <w:t>18,1 – 18,5</w:t>
            </w:r>
          </w:p>
        </w:tc>
        <w:tc>
          <w:tcPr>
            <w:tcW w:w="2340" w:type="dxa"/>
          </w:tcPr>
          <w:p w14:paraId="061F58E6" w14:textId="77777777" w:rsidR="004023D5" w:rsidRPr="00FB3867" w:rsidRDefault="004023D5" w:rsidP="004023D5">
            <w:pPr>
              <w:pStyle w:val="NormalAgency"/>
              <w:jc w:val="center"/>
              <w:rPr>
                <w:lang w:val="is-IS"/>
              </w:rPr>
            </w:pPr>
            <w:r w:rsidRPr="00FB3867">
              <w:rPr>
                <w:lang w:val="is-IS"/>
              </w:rPr>
              <w:t>2</w:t>
            </w:r>
          </w:p>
        </w:tc>
        <w:tc>
          <w:tcPr>
            <w:tcW w:w="2340" w:type="dxa"/>
          </w:tcPr>
          <w:p w14:paraId="7BA2232D" w14:textId="77777777" w:rsidR="004023D5" w:rsidRPr="00FB3867" w:rsidRDefault="004023D5" w:rsidP="004023D5">
            <w:pPr>
              <w:pStyle w:val="NormalAgency"/>
              <w:jc w:val="center"/>
              <w:rPr>
                <w:lang w:val="is-IS"/>
              </w:rPr>
            </w:pPr>
            <w:r w:rsidRPr="00FB3867">
              <w:rPr>
                <w:lang w:val="is-IS"/>
              </w:rPr>
              <w:t>11</w:t>
            </w:r>
          </w:p>
        </w:tc>
        <w:tc>
          <w:tcPr>
            <w:tcW w:w="2340" w:type="dxa"/>
          </w:tcPr>
          <w:p w14:paraId="162C7B53" w14:textId="77777777" w:rsidR="004023D5" w:rsidRPr="00FB3867" w:rsidRDefault="004023D5" w:rsidP="004023D5">
            <w:pPr>
              <w:pStyle w:val="NormalAgency"/>
              <w:jc w:val="center"/>
              <w:rPr>
                <w:lang w:val="is-IS"/>
              </w:rPr>
            </w:pPr>
            <w:r w:rsidRPr="00FB3867">
              <w:rPr>
                <w:lang w:val="is-IS"/>
              </w:rPr>
              <w:t>13</w:t>
            </w:r>
          </w:p>
        </w:tc>
      </w:tr>
      <w:tr w:rsidR="004023D5" w:rsidRPr="00FB3867" w14:paraId="692BDEE8" w14:textId="77777777" w:rsidTr="006038A3">
        <w:trPr>
          <w:trHeight w:val="20"/>
          <w:jc w:val="center"/>
        </w:trPr>
        <w:tc>
          <w:tcPr>
            <w:tcW w:w="2340" w:type="dxa"/>
          </w:tcPr>
          <w:p w14:paraId="31E6CB2A" w14:textId="77777777" w:rsidR="004023D5" w:rsidRPr="00FB3867" w:rsidRDefault="004023D5" w:rsidP="004023D5">
            <w:pPr>
              <w:pStyle w:val="NormalAgency"/>
              <w:jc w:val="center"/>
              <w:rPr>
                <w:lang w:val="is-IS"/>
              </w:rPr>
            </w:pPr>
            <w:r w:rsidRPr="00FB3867">
              <w:rPr>
                <w:lang w:val="is-IS"/>
              </w:rPr>
              <w:t>18,6 – 19,0</w:t>
            </w:r>
          </w:p>
        </w:tc>
        <w:tc>
          <w:tcPr>
            <w:tcW w:w="2340" w:type="dxa"/>
          </w:tcPr>
          <w:p w14:paraId="7E0CCEF7" w14:textId="77777777" w:rsidR="004023D5" w:rsidRPr="00FB3867" w:rsidRDefault="004023D5" w:rsidP="004023D5">
            <w:pPr>
              <w:pStyle w:val="NormalAgency"/>
              <w:jc w:val="center"/>
              <w:rPr>
                <w:lang w:val="is-IS"/>
              </w:rPr>
            </w:pPr>
            <w:r w:rsidRPr="00FB3867">
              <w:rPr>
                <w:lang w:val="is-IS"/>
              </w:rPr>
              <w:t>1</w:t>
            </w:r>
          </w:p>
        </w:tc>
        <w:tc>
          <w:tcPr>
            <w:tcW w:w="2340" w:type="dxa"/>
          </w:tcPr>
          <w:p w14:paraId="4C6CC939" w14:textId="77777777" w:rsidR="004023D5" w:rsidRPr="00FB3867" w:rsidRDefault="004023D5" w:rsidP="004023D5">
            <w:pPr>
              <w:pStyle w:val="NormalAgency"/>
              <w:jc w:val="center"/>
              <w:rPr>
                <w:lang w:val="is-IS"/>
              </w:rPr>
            </w:pPr>
            <w:r w:rsidRPr="00FB3867">
              <w:rPr>
                <w:lang w:val="is-IS"/>
              </w:rPr>
              <w:t>12</w:t>
            </w:r>
          </w:p>
        </w:tc>
        <w:tc>
          <w:tcPr>
            <w:tcW w:w="2340" w:type="dxa"/>
          </w:tcPr>
          <w:p w14:paraId="04707457" w14:textId="77777777" w:rsidR="004023D5" w:rsidRPr="00FB3867" w:rsidRDefault="004023D5" w:rsidP="004023D5">
            <w:pPr>
              <w:pStyle w:val="NormalAgency"/>
              <w:jc w:val="center"/>
              <w:rPr>
                <w:lang w:val="is-IS"/>
              </w:rPr>
            </w:pPr>
            <w:r w:rsidRPr="00FB3867">
              <w:rPr>
                <w:lang w:val="is-IS"/>
              </w:rPr>
              <w:t>13</w:t>
            </w:r>
          </w:p>
        </w:tc>
      </w:tr>
      <w:tr w:rsidR="004023D5" w:rsidRPr="00FB3867" w14:paraId="11F72D2A" w14:textId="77777777" w:rsidTr="006038A3">
        <w:trPr>
          <w:trHeight w:val="20"/>
          <w:jc w:val="center"/>
        </w:trPr>
        <w:tc>
          <w:tcPr>
            <w:tcW w:w="2340" w:type="dxa"/>
          </w:tcPr>
          <w:p w14:paraId="5313580D" w14:textId="77777777" w:rsidR="004023D5" w:rsidRPr="00FB3867" w:rsidRDefault="004023D5" w:rsidP="004023D5">
            <w:pPr>
              <w:pStyle w:val="NormalAgency"/>
              <w:jc w:val="center"/>
              <w:rPr>
                <w:lang w:val="is-IS"/>
              </w:rPr>
            </w:pPr>
            <w:r w:rsidRPr="00FB3867">
              <w:rPr>
                <w:lang w:val="is-IS"/>
              </w:rPr>
              <w:t>19,1 – 19,5</w:t>
            </w:r>
          </w:p>
        </w:tc>
        <w:tc>
          <w:tcPr>
            <w:tcW w:w="2340" w:type="dxa"/>
          </w:tcPr>
          <w:p w14:paraId="2825C889" w14:textId="77777777" w:rsidR="004023D5" w:rsidRPr="00FB3867" w:rsidRDefault="004023D5" w:rsidP="004023D5">
            <w:pPr>
              <w:pStyle w:val="NormalAgency"/>
              <w:jc w:val="center"/>
              <w:rPr>
                <w:lang w:val="is-IS"/>
              </w:rPr>
            </w:pPr>
            <w:r w:rsidRPr="00FB3867">
              <w:rPr>
                <w:lang w:val="is-IS"/>
              </w:rPr>
              <w:t>0</w:t>
            </w:r>
          </w:p>
        </w:tc>
        <w:tc>
          <w:tcPr>
            <w:tcW w:w="2340" w:type="dxa"/>
          </w:tcPr>
          <w:p w14:paraId="4C8AF321" w14:textId="77777777" w:rsidR="004023D5" w:rsidRPr="00FB3867" w:rsidRDefault="004023D5" w:rsidP="004023D5">
            <w:pPr>
              <w:pStyle w:val="NormalAgency"/>
              <w:jc w:val="center"/>
              <w:rPr>
                <w:lang w:val="is-IS"/>
              </w:rPr>
            </w:pPr>
            <w:r w:rsidRPr="00FB3867">
              <w:rPr>
                <w:lang w:val="is-IS"/>
              </w:rPr>
              <w:t>13</w:t>
            </w:r>
          </w:p>
        </w:tc>
        <w:tc>
          <w:tcPr>
            <w:tcW w:w="2340" w:type="dxa"/>
          </w:tcPr>
          <w:p w14:paraId="099E1E25" w14:textId="77777777" w:rsidR="004023D5" w:rsidRPr="00FB3867" w:rsidRDefault="004023D5" w:rsidP="004023D5">
            <w:pPr>
              <w:pStyle w:val="NormalAgency"/>
              <w:jc w:val="center"/>
              <w:rPr>
                <w:lang w:val="is-IS"/>
              </w:rPr>
            </w:pPr>
            <w:r w:rsidRPr="00FB3867">
              <w:rPr>
                <w:lang w:val="is-IS"/>
              </w:rPr>
              <w:t>13</w:t>
            </w:r>
          </w:p>
        </w:tc>
      </w:tr>
      <w:tr w:rsidR="004023D5" w:rsidRPr="00FB3867" w14:paraId="5CF63603" w14:textId="77777777" w:rsidTr="006038A3">
        <w:trPr>
          <w:trHeight w:val="20"/>
          <w:jc w:val="center"/>
        </w:trPr>
        <w:tc>
          <w:tcPr>
            <w:tcW w:w="2340" w:type="dxa"/>
          </w:tcPr>
          <w:p w14:paraId="528C4ED1" w14:textId="77777777" w:rsidR="004023D5" w:rsidRPr="00FB3867" w:rsidRDefault="004023D5" w:rsidP="004023D5">
            <w:pPr>
              <w:pStyle w:val="NormalAgency"/>
              <w:jc w:val="center"/>
              <w:rPr>
                <w:lang w:val="is-IS"/>
              </w:rPr>
            </w:pPr>
            <w:r w:rsidRPr="00FB3867">
              <w:rPr>
                <w:lang w:val="is-IS"/>
              </w:rPr>
              <w:t>19,6 – 20,0</w:t>
            </w:r>
          </w:p>
        </w:tc>
        <w:tc>
          <w:tcPr>
            <w:tcW w:w="2340" w:type="dxa"/>
          </w:tcPr>
          <w:p w14:paraId="6BB8885B" w14:textId="77777777" w:rsidR="004023D5" w:rsidRPr="00FB3867" w:rsidRDefault="004023D5" w:rsidP="004023D5">
            <w:pPr>
              <w:pStyle w:val="NormalAgency"/>
              <w:jc w:val="center"/>
              <w:rPr>
                <w:lang w:val="is-IS"/>
              </w:rPr>
            </w:pPr>
            <w:r w:rsidRPr="00FB3867">
              <w:rPr>
                <w:lang w:val="is-IS"/>
              </w:rPr>
              <w:t>2</w:t>
            </w:r>
          </w:p>
        </w:tc>
        <w:tc>
          <w:tcPr>
            <w:tcW w:w="2340" w:type="dxa"/>
          </w:tcPr>
          <w:p w14:paraId="2154027F" w14:textId="77777777" w:rsidR="004023D5" w:rsidRPr="00FB3867" w:rsidRDefault="004023D5" w:rsidP="004023D5">
            <w:pPr>
              <w:pStyle w:val="NormalAgency"/>
              <w:jc w:val="center"/>
              <w:rPr>
                <w:lang w:val="is-IS"/>
              </w:rPr>
            </w:pPr>
            <w:r w:rsidRPr="00FB3867">
              <w:rPr>
                <w:lang w:val="is-IS"/>
              </w:rPr>
              <w:t>12</w:t>
            </w:r>
          </w:p>
        </w:tc>
        <w:tc>
          <w:tcPr>
            <w:tcW w:w="2340" w:type="dxa"/>
          </w:tcPr>
          <w:p w14:paraId="2EF08A4B" w14:textId="77777777" w:rsidR="004023D5" w:rsidRPr="00FB3867" w:rsidRDefault="004023D5" w:rsidP="004023D5">
            <w:pPr>
              <w:pStyle w:val="NormalAgency"/>
              <w:jc w:val="center"/>
              <w:rPr>
                <w:lang w:val="is-IS"/>
              </w:rPr>
            </w:pPr>
            <w:r w:rsidRPr="00FB3867">
              <w:rPr>
                <w:lang w:val="is-IS"/>
              </w:rPr>
              <w:t>14</w:t>
            </w:r>
          </w:p>
        </w:tc>
      </w:tr>
      <w:tr w:rsidR="004023D5" w:rsidRPr="00FB3867" w14:paraId="09D11F15" w14:textId="77777777" w:rsidTr="006038A3">
        <w:trPr>
          <w:trHeight w:val="20"/>
          <w:jc w:val="center"/>
        </w:trPr>
        <w:tc>
          <w:tcPr>
            <w:tcW w:w="2340" w:type="dxa"/>
          </w:tcPr>
          <w:p w14:paraId="6C82F7F7" w14:textId="77777777" w:rsidR="004023D5" w:rsidRPr="00FB3867" w:rsidRDefault="004023D5" w:rsidP="004023D5">
            <w:pPr>
              <w:pStyle w:val="NormalAgency"/>
              <w:jc w:val="center"/>
              <w:rPr>
                <w:lang w:val="is-IS"/>
              </w:rPr>
            </w:pPr>
            <w:r w:rsidRPr="00FB3867">
              <w:rPr>
                <w:lang w:val="is-IS"/>
              </w:rPr>
              <w:t>20,1 – 20,5</w:t>
            </w:r>
          </w:p>
        </w:tc>
        <w:tc>
          <w:tcPr>
            <w:tcW w:w="2340" w:type="dxa"/>
          </w:tcPr>
          <w:p w14:paraId="776FA7A1" w14:textId="77777777" w:rsidR="004023D5" w:rsidRPr="00FB3867" w:rsidRDefault="004023D5" w:rsidP="004023D5">
            <w:pPr>
              <w:pStyle w:val="NormalAgency"/>
              <w:jc w:val="center"/>
              <w:rPr>
                <w:lang w:val="is-IS"/>
              </w:rPr>
            </w:pPr>
            <w:r w:rsidRPr="00FB3867">
              <w:rPr>
                <w:lang w:val="is-IS"/>
              </w:rPr>
              <w:t>1</w:t>
            </w:r>
          </w:p>
        </w:tc>
        <w:tc>
          <w:tcPr>
            <w:tcW w:w="2340" w:type="dxa"/>
          </w:tcPr>
          <w:p w14:paraId="117EB0B8" w14:textId="77777777" w:rsidR="004023D5" w:rsidRPr="00FB3867" w:rsidRDefault="004023D5" w:rsidP="004023D5">
            <w:pPr>
              <w:pStyle w:val="NormalAgency"/>
              <w:jc w:val="center"/>
              <w:rPr>
                <w:lang w:val="is-IS"/>
              </w:rPr>
            </w:pPr>
            <w:r w:rsidRPr="00FB3867">
              <w:rPr>
                <w:lang w:val="is-IS"/>
              </w:rPr>
              <w:t>13</w:t>
            </w:r>
          </w:p>
        </w:tc>
        <w:tc>
          <w:tcPr>
            <w:tcW w:w="2340" w:type="dxa"/>
          </w:tcPr>
          <w:p w14:paraId="444E459B" w14:textId="77777777" w:rsidR="004023D5" w:rsidRPr="00FB3867" w:rsidRDefault="004023D5" w:rsidP="004023D5">
            <w:pPr>
              <w:pStyle w:val="NormalAgency"/>
              <w:jc w:val="center"/>
              <w:rPr>
                <w:lang w:val="is-IS"/>
              </w:rPr>
            </w:pPr>
            <w:r w:rsidRPr="00FB3867">
              <w:rPr>
                <w:lang w:val="is-IS"/>
              </w:rPr>
              <w:t>14</w:t>
            </w:r>
          </w:p>
        </w:tc>
      </w:tr>
      <w:tr w:rsidR="004023D5" w:rsidRPr="00FB3867" w14:paraId="08BC15C4" w14:textId="77777777" w:rsidTr="006038A3">
        <w:trPr>
          <w:trHeight w:val="20"/>
          <w:jc w:val="center"/>
        </w:trPr>
        <w:tc>
          <w:tcPr>
            <w:tcW w:w="2340" w:type="dxa"/>
          </w:tcPr>
          <w:p w14:paraId="36A21EF4" w14:textId="77777777" w:rsidR="004023D5" w:rsidRPr="00FB3867" w:rsidRDefault="004023D5" w:rsidP="004023D5">
            <w:pPr>
              <w:pStyle w:val="NormalAgency"/>
              <w:jc w:val="center"/>
              <w:rPr>
                <w:lang w:val="is-IS"/>
              </w:rPr>
            </w:pPr>
            <w:r w:rsidRPr="00FB3867">
              <w:rPr>
                <w:lang w:val="is-IS"/>
              </w:rPr>
              <w:t>20,6 – 21,0</w:t>
            </w:r>
          </w:p>
        </w:tc>
        <w:tc>
          <w:tcPr>
            <w:tcW w:w="2340" w:type="dxa"/>
          </w:tcPr>
          <w:p w14:paraId="048A4492" w14:textId="77777777" w:rsidR="004023D5" w:rsidRPr="00FB3867" w:rsidRDefault="004023D5" w:rsidP="004023D5">
            <w:pPr>
              <w:pStyle w:val="NormalAgency"/>
              <w:jc w:val="center"/>
              <w:rPr>
                <w:lang w:val="is-IS"/>
              </w:rPr>
            </w:pPr>
            <w:r w:rsidRPr="00FB3867">
              <w:rPr>
                <w:lang w:val="is-IS"/>
              </w:rPr>
              <w:t>0</w:t>
            </w:r>
          </w:p>
        </w:tc>
        <w:tc>
          <w:tcPr>
            <w:tcW w:w="2340" w:type="dxa"/>
          </w:tcPr>
          <w:p w14:paraId="477544EB" w14:textId="77777777" w:rsidR="004023D5" w:rsidRPr="00FB3867" w:rsidRDefault="004023D5" w:rsidP="004023D5">
            <w:pPr>
              <w:pStyle w:val="NormalAgency"/>
              <w:jc w:val="center"/>
              <w:rPr>
                <w:lang w:val="is-IS"/>
              </w:rPr>
            </w:pPr>
            <w:r w:rsidRPr="00FB3867">
              <w:rPr>
                <w:lang w:val="is-IS"/>
              </w:rPr>
              <w:t>14</w:t>
            </w:r>
          </w:p>
        </w:tc>
        <w:tc>
          <w:tcPr>
            <w:tcW w:w="2340" w:type="dxa"/>
          </w:tcPr>
          <w:p w14:paraId="78E1C7D4" w14:textId="77777777" w:rsidR="004023D5" w:rsidRPr="00FB3867" w:rsidRDefault="004023D5" w:rsidP="004023D5">
            <w:pPr>
              <w:pStyle w:val="NormalAgency"/>
              <w:jc w:val="center"/>
              <w:rPr>
                <w:lang w:val="is-IS"/>
              </w:rPr>
            </w:pPr>
            <w:r w:rsidRPr="00FB3867">
              <w:rPr>
                <w:lang w:val="is-IS"/>
              </w:rPr>
              <w:t>14</w:t>
            </w:r>
          </w:p>
        </w:tc>
      </w:tr>
    </w:tbl>
    <w:p w14:paraId="329BBC86" w14:textId="77777777" w:rsidR="00936EBD" w:rsidRPr="00FB3867" w:rsidRDefault="00936EBD" w:rsidP="006F02F7">
      <w:pPr>
        <w:pStyle w:val="NormalAgency"/>
        <w:tabs>
          <w:tab w:val="clear" w:pos="567"/>
        </w:tabs>
        <w:ind w:left="567" w:hanging="567"/>
        <w:rPr>
          <w:lang w:val="is-IS"/>
        </w:rPr>
      </w:pPr>
      <w:r w:rsidRPr="00FB3867">
        <w:rPr>
          <w:vertAlign w:val="superscript"/>
          <w:lang w:val="is-IS"/>
        </w:rPr>
        <w:t>a</w:t>
      </w:r>
      <w:r w:rsidRPr="00FB3867">
        <w:rPr>
          <w:lang w:val="is-IS"/>
        </w:rPr>
        <w:tab/>
      </w:r>
      <w:r w:rsidR="00B82D14" w:rsidRPr="00FB3867">
        <w:rPr>
          <w:lang w:val="is-IS"/>
        </w:rPr>
        <w:t>Nafnstyrkur hettuglass er</w:t>
      </w:r>
      <w:r w:rsidRPr="00FB3867">
        <w:rPr>
          <w:lang w:val="is-IS"/>
        </w:rPr>
        <w:t xml:space="preserve"> 2 × 10</w:t>
      </w:r>
      <w:r w:rsidRPr="00FB3867">
        <w:rPr>
          <w:vertAlign w:val="superscript"/>
          <w:lang w:val="is-IS"/>
        </w:rPr>
        <w:t>13</w:t>
      </w:r>
      <w:r w:rsidR="00ED1560" w:rsidRPr="00FB3867">
        <w:rPr>
          <w:lang w:val="is-IS"/>
        </w:rPr>
        <w:t> </w:t>
      </w:r>
      <w:r w:rsidRPr="00FB3867">
        <w:rPr>
          <w:lang w:val="is-IS"/>
        </w:rPr>
        <w:t>vg/</w:t>
      </w:r>
      <w:r w:rsidR="00BC0284" w:rsidRPr="00FB3867">
        <w:rPr>
          <w:lang w:val="is-IS"/>
        </w:rPr>
        <w:t>ml</w:t>
      </w:r>
      <w:r w:rsidRPr="00FB3867">
        <w:rPr>
          <w:lang w:val="is-IS"/>
        </w:rPr>
        <w:t xml:space="preserve"> </w:t>
      </w:r>
      <w:r w:rsidR="00B82D14" w:rsidRPr="00FB3867">
        <w:rPr>
          <w:lang w:val="is-IS"/>
        </w:rPr>
        <w:t>og það inniheldur</w:t>
      </w:r>
      <w:r w:rsidRPr="00FB3867">
        <w:rPr>
          <w:lang w:val="is-IS"/>
        </w:rPr>
        <w:t xml:space="preserve"> </w:t>
      </w:r>
      <w:r w:rsidR="00B82D14" w:rsidRPr="00FB3867">
        <w:rPr>
          <w:bCs/>
          <w:lang w:val="is-IS"/>
        </w:rPr>
        <w:t xml:space="preserve">útdraganlegt rúmmál </w:t>
      </w:r>
      <w:r w:rsidR="00B82D14" w:rsidRPr="00FB3867">
        <w:rPr>
          <w:lang w:val="is-IS"/>
        </w:rPr>
        <w:t xml:space="preserve">sem er ekki minna en </w:t>
      </w:r>
      <w:r w:rsidRPr="00FB3867">
        <w:rPr>
          <w:lang w:val="is-IS"/>
        </w:rPr>
        <w:t>5</w:t>
      </w:r>
      <w:r w:rsidR="00B82D14" w:rsidRPr="00FB3867">
        <w:rPr>
          <w:lang w:val="is-IS"/>
        </w:rPr>
        <w:t>,</w:t>
      </w:r>
      <w:r w:rsidRPr="00FB3867">
        <w:rPr>
          <w:lang w:val="is-IS"/>
        </w:rPr>
        <w:t>5 </w:t>
      </w:r>
      <w:r w:rsidR="00BC0284" w:rsidRPr="00FB3867">
        <w:rPr>
          <w:lang w:val="is-IS"/>
        </w:rPr>
        <w:t>ml</w:t>
      </w:r>
      <w:r w:rsidRPr="00FB3867">
        <w:rPr>
          <w:lang w:val="is-IS"/>
        </w:rPr>
        <w:t>.</w:t>
      </w:r>
    </w:p>
    <w:p w14:paraId="1B9C1CA0" w14:textId="77777777" w:rsidR="00936EBD" w:rsidRPr="00FB3867" w:rsidRDefault="00936EBD" w:rsidP="006F02F7">
      <w:pPr>
        <w:pStyle w:val="NormalAgency"/>
        <w:tabs>
          <w:tab w:val="clear" w:pos="567"/>
        </w:tabs>
        <w:ind w:left="567" w:hanging="567"/>
        <w:rPr>
          <w:szCs w:val="22"/>
          <w:lang w:val="is-IS"/>
        </w:rPr>
      </w:pPr>
      <w:r w:rsidRPr="00FB3867">
        <w:rPr>
          <w:szCs w:val="22"/>
          <w:vertAlign w:val="superscript"/>
          <w:lang w:val="is-IS"/>
        </w:rPr>
        <w:t>b</w:t>
      </w:r>
      <w:r w:rsidRPr="00FB3867">
        <w:rPr>
          <w:szCs w:val="22"/>
          <w:lang w:val="is-IS"/>
        </w:rPr>
        <w:tab/>
      </w:r>
      <w:r w:rsidR="00B82D14" w:rsidRPr="00FB3867">
        <w:rPr>
          <w:lang w:val="is-IS"/>
        </w:rPr>
        <w:t xml:space="preserve">Nafnstyrkur hettuglass er </w:t>
      </w:r>
      <w:r w:rsidRPr="00FB3867">
        <w:rPr>
          <w:szCs w:val="22"/>
          <w:lang w:val="is-IS"/>
        </w:rPr>
        <w:t>2 × 10</w:t>
      </w:r>
      <w:r w:rsidRPr="00FB3867">
        <w:rPr>
          <w:szCs w:val="22"/>
          <w:vertAlign w:val="superscript"/>
          <w:lang w:val="is-IS"/>
        </w:rPr>
        <w:t>13</w:t>
      </w:r>
      <w:r w:rsidR="00ED1560" w:rsidRPr="00FB3867">
        <w:rPr>
          <w:szCs w:val="22"/>
          <w:lang w:val="is-IS"/>
        </w:rPr>
        <w:t> </w:t>
      </w:r>
      <w:r w:rsidRPr="00FB3867">
        <w:rPr>
          <w:szCs w:val="22"/>
          <w:lang w:val="is-IS"/>
        </w:rPr>
        <w:t>vg/</w:t>
      </w:r>
      <w:r w:rsidR="00BC0284" w:rsidRPr="00FB3867">
        <w:rPr>
          <w:szCs w:val="22"/>
          <w:lang w:val="is-IS"/>
        </w:rPr>
        <w:t>ml</w:t>
      </w:r>
      <w:r w:rsidRPr="00FB3867">
        <w:rPr>
          <w:szCs w:val="22"/>
          <w:lang w:val="is-IS"/>
        </w:rPr>
        <w:t xml:space="preserve"> </w:t>
      </w:r>
      <w:r w:rsidR="00B82D14" w:rsidRPr="00FB3867">
        <w:rPr>
          <w:lang w:val="is-IS"/>
        </w:rPr>
        <w:t xml:space="preserve">og það inniheldur </w:t>
      </w:r>
      <w:r w:rsidR="00B82D14" w:rsidRPr="00FB3867">
        <w:rPr>
          <w:bCs/>
          <w:lang w:val="is-IS"/>
        </w:rPr>
        <w:t xml:space="preserve">útdraganlegt rúmmál </w:t>
      </w:r>
      <w:r w:rsidR="00B82D14" w:rsidRPr="00FB3867">
        <w:rPr>
          <w:lang w:val="is-IS"/>
        </w:rPr>
        <w:t xml:space="preserve">sem er ekki minna en </w:t>
      </w:r>
      <w:r w:rsidRPr="00FB3867">
        <w:rPr>
          <w:szCs w:val="22"/>
          <w:lang w:val="is-IS"/>
        </w:rPr>
        <w:t>8</w:t>
      </w:r>
      <w:r w:rsidR="00B82D14" w:rsidRPr="00FB3867">
        <w:rPr>
          <w:szCs w:val="22"/>
          <w:lang w:val="is-IS"/>
        </w:rPr>
        <w:t>,</w:t>
      </w:r>
      <w:r w:rsidRPr="00FB3867">
        <w:rPr>
          <w:szCs w:val="22"/>
          <w:lang w:val="is-IS"/>
        </w:rPr>
        <w:t>3 </w:t>
      </w:r>
      <w:r w:rsidR="00BC0284" w:rsidRPr="00FB3867">
        <w:rPr>
          <w:szCs w:val="22"/>
          <w:lang w:val="is-IS"/>
        </w:rPr>
        <w:t>ml</w:t>
      </w:r>
      <w:r w:rsidRPr="00FB3867">
        <w:rPr>
          <w:szCs w:val="22"/>
          <w:lang w:val="is-IS"/>
        </w:rPr>
        <w:t>.</w:t>
      </w:r>
    </w:p>
    <w:p w14:paraId="4F02E597" w14:textId="77777777" w:rsidR="001D2F07" w:rsidRPr="00FB3867" w:rsidRDefault="001D2F07" w:rsidP="00800283">
      <w:pPr>
        <w:pStyle w:val="NormalAgency"/>
        <w:rPr>
          <w:lang w:val="is-IS"/>
        </w:rPr>
      </w:pPr>
    </w:p>
    <w:p w14:paraId="41A0474B" w14:textId="77777777" w:rsidR="001D2F07" w:rsidRPr="00FB3867" w:rsidRDefault="001D2F07" w:rsidP="008434B9">
      <w:pPr>
        <w:pStyle w:val="NormalBoldAgency"/>
        <w:keepNext/>
        <w:outlineLvl w:val="9"/>
        <w:rPr>
          <w:rFonts w:ascii="Times New Roman" w:hAnsi="Times New Roman" w:cs="Times New Roman"/>
          <w:noProof w:val="0"/>
          <w:lang w:val="is-IS"/>
        </w:rPr>
      </w:pPr>
      <w:bookmarkStart w:id="40" w:name="smpc66"/>
      <w:bookmarkEnd w:id="40"/>
      <w:r w:rsidRPr="00FB3867">
        <w:rPr>
          <w:rFonts w:ascii="Times New Roman" w:hAnsi="Times New Roman" w:cs="Times New Roman"/>
          <w:noProof w:val="0"/>
          <w:lang w:val="is-IS"/>
        </w:rPr>
        <w:t>6.6</w:t>
      </w:r>
      <w:r w:rsidR="00441093" w:rsidRPr="00FB3867">
        <w:rPr>
          <w:rFonts w:ascii="Times New Roman" w:hAnsi="Times New Roman" w:cs="Times New Roman"/>
          <w:noProof w:val="0"/>
          <w:lang w:val="is-IS"/>
        </w:rPr>
        <w:tab/>
      </w:r>
      <w:r w:rsidR="0046740F" w:rsidRPr="00FB3867">
        <w:rPr>
          <w:rFonts w:ascii="Times New Roman" w:hAnsi="Times New Roman" w:cs="Times New Roman"/>
          <w:bCs/>
          <w:noProof w:val="0"/>
          <w:szCs w:val="22"/>
          <w:lang w:val="is-IS"/>
        </w:rPr>
        <w:t>Sérstakar varúðarráðstafanir við förgun og önnur meðhöndlun</w:t>
      </w:r>
    </w:p>
    <w:p w14:paraId="3CDBEC0D" w14:textId="77777777" w:rsidR="001D2F07" w:rsidRPr="00FB3867" w:rsidRDefault="001D2F07" w:rsidP="008434B9">
      <w:pPr>
        <w:pStyle w:val="NormalAgency"/>
        <w:keepNext/>
        <w:rPr>
          <w:lang w:val="is-IS"/>
        </w:rPr>
      </w:pPr>
      <w:bookmarkStart w:id="41" w:name="_Hlk23490226"/>
    </w:p>
    <w:p w14:paraId="5F2B25AD" w14:textId="56C8FBD8" w:rsidR="001525EE" w:rsidRPr="00FB3867" w:rsidRDefault="00F126D2" w:rsidP="00880B5C">
      <w:pPr>
        <w:pStyle w:val="NormalAgency"/>
        <w:keepNext/>
        <w:rPr>
          <w:u w:val="single"/>
          <w:lang w:val="is-IS"/>
        </w:rPr>
      </w:pPr>
      <w:r w:rsidRPr="00FB3867">
        <w:rPr>
          <w:u w:val="single"/>
          <w:lang w:val="is-IS"/>
        </w:rPr>
        <w:t>Móttaka og þ</w:t>
      </w:r>
      <w:r w:rsidR="005C4DE4" w:rsidRPr="00FB3867">
        <w:rPr>
          <w:u w:val="single"/>
          <w:lang w:val="is-IS"/>
        </w:rPr>
        <w:t>íðing</w:t>
      </w:r>
      <w:r w:rsidR="001D2F07" w:rsidRPr="00FB3867">
        <w:rPr>
          <w:u w:val="single"/>
          <w:lang w:val="is-IS"/>
        </w:rPr>
        <w:t xml:space="preserve"> </w:t>
      </w:r>
      <w:r w:rsidR="007E756B" w:rsidRPr="00FB3867">
        <w:rPr>
          <w:u w:val="single"/>
          <w:lang w:val="is-IS"/>
        </w:rPr>
        <w:t>hettugl</w:t>
      </w:r>
      <w:r w:rsidR="005C4DE4" w:rsidRPr="00FB3867">
        <w:rPr>
          <w:u w:val="single"/>
          <w:lang w:val="is-IS"/>
        </w:rPr>
        <w:t>a</w:t>
      </w:r>
      <w:r w:rsidR="007E756B" w:rsidRPr="00FB3867">
        <w:rPr>
          <w:u w:val="single"/>
          <w:lang w:val="is-IS"/>
        </w:rPr>
        <w:t>s</w:t>
      </w:r>
      <w:r w:rsidR="005C4DE4" w:rsidRPr="00FB3867">
        <w:rPr>
          <w:u w:val="single"/>
          <w:lang w:val="is-IS"/>
        </w:rPr>
        <w:t>a</w:t>
      </w:r>
    </w:p>
    <w:p w14:paraId="77727F35" w14:textId="77777777" w:rsidR="00312EF5" w:rsidRPr="00FB3867" w:rsidRDefault="00312EF5" w:rsidP="00880B5C">
      <w:pPr>
        <w:pStyle w:val="NormalAgency"/>
        <w:keepNext/>
        <w:rPr>
          <w:lang w:val="is-IS"/>
        </w:rPr>
      </w:pPr>
    </w:p>
    <w:p w14:paraId="155141BB" w14:textId="66B984E0" w:rsidR="001525EE" w:rsidRPr="00FB3867" w:rsidRDefault="007E756B" w:rsidP="008434B9">
      <w:pPr>
        <w:pStyle w:val="NormalAgency"/>
        <w:numPr>
          <w:ilvl w:val="0"/>
          <w:numId w:val="35"/>
        </w:numPr>
        <w:ind w:left="567" w:hanging="567"/>
        <w:rPr>
          <w:szCs w:val="22"/>
          <w:lang w:val="is-IS"/>
        </w:rPr>
      </w:pPr>
      <w:r w:rsidRPr="00FB3867">
        <w:rPr>
          <w:szCs w:val="22"/>
          <w:lang w:val="is-IS"/>
        </w:rPr>
        <w:t>Hettuglös</w:t>
      </w:r>
      <w:r w:rsidR="001525EE" w:rsidRPr="00FB3867">
        <w:rPr>
          <w:szCs w:val="22"/>
          <w:lang w:val="is-IS"/>
        </w:rPr>
        <w:t xml:space="preserve"> </w:t>
      </w:r>
      <w:r w:rsidR="002979F3" w:rsidRPr="00FB3867">
        <w:rPr>
          <w:szCs w:val="22"/>
          <w:lang w:val="is-IS"/>
        </w:rPr>
        <w:t>verða flutt</w:t>
      </w:r>
      <w:r w:rsidR="00E65E6F" w:rsidRPr="00FB3867">
        <w:rPr>
          <w:szCs w:val="22"/>
          <w:lang w:val="is-IS"/>
        </w:rPr>
        <w:t xml:space="preserve"> í frysti</w:t>
      </w:r>
      <w:r w:rsidR="001525EE" w:rsidRPr="00FB3867">
        <w:rPr>
          <w:szCs w:val="22"/>
          <w:lang w:val="is-IS"/>
        </w:rPr>
        <w:t xml:space="preserve"> (≤</w:t>
      </w:r>
      <w:r w:rsidR="00726F6F" w:rsidRPr="00FB3867">
        <w:rPr>
          <w:szCs w:val="22"/>
          <w:lang w:val="is-IS"/>
        </w:rPr>
        <w:t> </w:t>
      </w:r>
      <w:r w:rsidR="00726F6F" w:rsidRPr="00FB3867">
        <w:rPr>
          <w:lang w:val="is-IS"/>
        </w:rPr>
        <w:noBreakHyphen/>
      </w:r>
      <w:r w:rsidR="001525EE" w:rsidRPr="00FB3867">
        <w:rPr>
          <w:szCs w:val="22"/>
          <w:lang w:val="is-IS"/>
        </w:rPr>
        <w:t xml:space="preserve">60ºC). </w:t>
      </w:r>
      <w:r w:rsidR="002979F3" w:rsidRPr="00FB3867">
        <w:rPr>
          <w:szCs w:val="22"/>
          <w:lang w:val="is-IS"/>
        </w:rPr>
        <w:t xml:space="preserve">Þegar </w:t>
      </w:r>
      <w:r w:rsidRPr="00FB3867">
        <w:rPr>
          <w:szCs w:val="22"/>
          <w:lang w:val="is-IS"/>
        </w:rPr>
        <w:t>hettuglös</w:t>
      </w:r>
      <w:r w:rsidR="002979F3" w:rsidRPr="00FB3867">
        <w:rPr>
          <w:szCs w:val="22"/>
          <w:lang w:val="is-IS"/>
        </w:rPr>
        <w:t>in eru móttekin skal setja þau tafarlaust í kæli við</w:t>
      </w:r>
      <w:r w:rsidR="001525EE" w:rsidRPr="00FB3867">
        <w:rPr>
          <w:szCs w:val="22"/>
          <w:lang w:val="is-IS"/>
        </w:rPr>
        <w:t xml:space="preserve"> 2°C t</w:t>
      </w:r>
      <w:r w:rsidR="002979F3" w:rsidRPr="00FB3867">
        <w:rPr>
          <w:szCs w:val="22"/>
          <w:lang w:val="is-IS"/>
        </w:rPr>
        <w:t>il</w:t>
      </w:r>
      <w:r w:rsidR="001525EE" w:rsidRPr="00FB3867">
        <w:rPr>
          <w:szCs w:val="22"/>
          <w:lang w:val="is-IS"/>
        </w:rPr>
        <w:t xml:space="preserve"> 8°C </w:t>
      </w:r>
      <w:r w:rsidR="002979F3" w:rsidRPr="00FB3867">
        <w:rPr>
          <w:szCs w:val="22"/>
          <w:lang w:val="is-IS"/>
        </w:rPr>
        <w:t>í upp</w:t>
      </w:r>
      <w:r w:rsidR="00E65E6F" w:rsidRPr="00FB3867">
        <w:rPr>
          <w:szCs w:val="22"/>
          <w:lang w:val="is-IS"/>
        </w:rPr>
        <w:t>runalegu</w:t>
      </w:r>
      <w:r w:rsidR="002979F3" w:rsidRPr="00FB3867">
        <w:rPr>
          <w:szCs w:val="22"/>
          <w:lang w:val="is-IS"/>
        </w:rPr>
        <w:t xml:space="preserve"> öskjunni</w:t>
      </w:r>
      <w:r w:rsidR="001525EE" w:rsidRPr="00FB3867">
        <w:rPr>
          <w:szCs w:val="22"/>
          <w:lang w:val="is-IS"/>
        </w:rPr>
        <w:t xml:space="preserve">. </w:t>
      </w:r>
      <w:r w:rsidR="002979F3" w:rsidRPr="00FB3867">
        <w:rPr>
          <w:szCs w:val="22"/>
          <w:lang w:val="is-IS"/>
        </w:rPr>
        <w:t xml:space="preserve">Hefja </w:t>
      </w:r>
      <w:r w:rsidR="00952AC6" w:rsidRPr="00FB3867">
        <w:rPr>
          <w:szCs w:val="22"/>
          <w:lang w:val="is-IS"/>
        </w:rPr>
        <w:t>skal</w:t>
      </w:r>
      <w:r w:rsidR="002979F3" w:rsidRPr="00FB3867">
        <w:rPr>
          <w:szCs w:val="22"/>
          <w:lang w:val="is-IS"/>
        </w:rPr>
        <w:t xml:space="preserve"> meðferð með </w:t>
      </w:r>
      <w:r w:rsidR="001E6BE9" w:rsidRPr="00FB3867">
        <w:rPr>
          <w:szCs w:val="22"/>
          <w:lang w:val="is-IS"/>
        </w:rPr>
        <w:t xml:space="preserve">ónasemnógen abeparvóveki </w:t>
      </w:r>
      <w:r w:rsidR="002979F3" w:rsidRPr="00FB3867">
        <w:rPr>
          <w:szCs w:val="22"/>
          <w:lang w:val="is-IS"/>
        </w:rPr>
        <w:t>innan</w:t>
      </w:r>
      <w:r w:rsidR="001525EE" w:rsidRPr="00FB3867">
        <w:rPr>
          <w:szCs w:val="22"/>
          <w:lang w:val="is-IS"/>
        </w:rPr>
        <w:t xml:space="preserve"> </w:t>
      </w:r>
      <w:r w:rsidR="00624549" w:rsidRPr="00FB3867">
        <w:rPr>
          <w:szCs w:val="22"/>
          <w:lang w:val="is-IS"/>
        </w:rPr>
        <w:t>14 </w:t>
      </w:r>
      <w:r w:rsidR="001525EE" w:rsidRPr="00FB3867">
        <w:rPr>
          <w:szCs w:val="22"/>
          <w:lang w:val="is-IS"/>
        </w:rPr>
        <w:t>da</w:t>
      </w:r>
      <w:r w:rsidR="002979F3" w:rsidRPr="00FB3867">
        <w:rPr>
          <w:szCs w:val="22"/>
          <w:lang w:val="is-IS"/>
        </w:rPr>
        <w:t xml:space="preserve">ga eftir að </w:t>
      </w:r>
      <w:r w:rsidRPr="00FB3867">
        <w:rPr>
          <w:szCs w:val="22"/>
          <w:lang w:val="is-IS"/>
        </w:rPr>
        <w:t>hettuglös</w:t>
      </w:r>
      <w:r w:rsidR="002979F3" w:rsidRPr="00FB3867">
        <w:rPr>
          <w:szCs w:val="22"/>
          <w:lang w:val="is-IS"/>
        </w:rPr>
        <w:t>in eru móttekin</w:t>
      </w:r>
      <w:r w:rsidR="001525EE" w:rsidRPr="00FB3867">
        <w:rPr>
          <w:szCs w:val="22"/>
          <w:lang w:val="is-IS"/>
        </w:rPr>
        <w:t>.</w:t>
      </w:r>
    </w:p>
    <w:p w14:paraId="69535B47" w14:textId="4A9048BA" w:rsidR="00DD51F9" w:rsidRPr="00FB3867" w:rsidRDefault="00DD51F9" w:rsidP="00800283">
      <w:pPr>
        <w:pStyle w:val="NormalAgency"/>
        <w:numPr>
          <w:ilvl w:val="0"/>
          <w:numId w:val="35"/>
        </w:numPr>
        <w:ind w:left="567" w:hanging="567"/>
        <w:rPr>
          <w:szCs w:val="22"/>
          <w:lang w:val="is-IS"/>
        </w:rPr>
      </w:pPr>
      <w:r w:rsidRPr="00FB3867">
        <w:rPr>
          <w:szCs w:val="22"/>
          <w:lang w:val="is-IS"/>
        </w:rPr>
        <w:t xml:space="preserve">Þíða skal hettuglösin fyrir notkun. </w:t>
      </w:r>
      <w:r w:rsidR="001E026F" w:rsidRPr="00FB3867">
        <w:rPr>
          <w:szCs w:val="22"/>
          <w:lang w:val="is-IS"/>
        </w:rPr>
        <w:t xml:space="preserve">Ekki nota </w:t>
      </w:r>
      <w:r w:rsidR="001E6BE9" w:rsidRPr="00FB3867">
        <w:rPr>
          <w:szCs w:val="22"/>
          <w:lang w:val="is-IS"/>
        </w:rPr>
        <w:t xml:space="preserve">ónasemnógen abeparvóvek </w:t>
      </w:r>
      <w:r w:rsidR="001E026F" w:rsidRPr="00FB3867">
        <w:rPr>
          <w:szCs w:val="22"/>
          <w:lang w:val="is-IS"/>
        </w:rPr>
        <w:t>nema það hafi þiðnað fyrst</w:t>
      </w:r>
      <w:r w:rsidRPr="00FB3867">
        <w:rPr>
          <w:szCs w:val="22"/>
          <w:lang w:val="is-IS"/>
        </w:rPr>
        <w:t>.</w:t>
      </w:r>
    </w:p>
    <w:p w14:paraId="3DE1A369" w14:textId="35039A67" w:rsidR="009B0FF7" w:rsidRPr="00FB3867" w:rsidRDefault="00DD51F9" w:rsidP="00800283">
      <w:pPr>
        <w:pStyle w:val="NormalAgency"/>
        <w:numPr>
          <w:ilvl w:val="0"/>
          <w:numId w:val="35"/>
        </w:numPr>
        <w:ind w:left="567" w:hanging="567"/>
        <w:rPr>
          <w:szCs w:val="22"/>
          <w:lang w:val="is-IS"/>
        </w:rPr>
      </w:pPr>
      <w:r w:rsidRPr="00FB3867">
        <w:rPr>
          <w:szCs w:val="22"/>
          <w:lang w:val="is-IS"/>
        </w:rPr>
        <w:lastRenderedPageBreak/>
        <w:t xml:space="preserve">Ef um er að ræða pakkningar sem innihalda allt að 9 hettuglös tekur það lyfið u.þ.b.12 klst. að þiðna í kæli. Ef um er að ræða pakkningar sem innihalda allt að 14 hettuglös tekur það lyfið u.þ.b.16 klst. að þiðna í kæli. Ef nota á lyfið tafarlaust má einnig þíða </w:t>
      </w:r>
      <w:r w:rsidR="0080738F" w:rsidRPr="00FB3867">
        <w:rPr>
          <w:szCs w:val="22"/>
          <w:lang w:val="is-IS"/>
        </w:rPr>
        <w:t>þ</w:t>
      </w:r>
      <w:r w:rsidRPr="00FB3867">
        <w:rPr>
          <w:szCs w:val="22"/>
          <w:lang w:val="is-IS"/>
        </w:rPr>
        <w:t>að við stofuhita.</w:t>
      </w:r>
    </w:p>
    <w:p w14:paraId="7B3B50D4" w14:textId="72FFA8D3" w:rsidR="009B0FF7" w:rsidRPr="00FB3867" w:rsidRDefault="009B0FF7" w:rsidP="00877D71">
      <w:pPr>
        <w:pStyle w:val="NormalAgency"/>
        <w:numPr>
          <w:ilvl w:val="0"/>
          <w:numId w:val="35"/>
        </w:numPr>
        <w:ind w:left="567" w:hanging="567"/>
        <w:rPr>
          <w:szCs w:val="22"/>
          <w:lang w:val="is-IS"/>
        </w:rPr>
      </w:pPr>
      <w:r w:rsidRPr="00FB3867">
        <w:rPr>
          <w:szCs w:val="22"/>
          <w:lang w:val="is-IS"/>
        </w:rPr>
        <w:t>Ef um er að ræða pakkningar sem innihalda allt að 9 hettuglös tekur það frosið lyf u.þ.b. 4 klst. að þiðna við stofuhita (20°C til 25°C).</w:t>
      </w:r>
      <w:r w:rsidR="00877D71" w:rsidRPr="00FB3867">
        <w:rPr>
          <w:szCs w:val="22"/>
          <w:lang w:val="is-IS"/>
        </w:rPr>
        <w:t xml:space="preserve"> </w:t>
      </w:r>
      <w:r w:rsidRPr="00FB3867">
        <w:rPr>
          <w:szCs w:val="22"/>
          <w:lang w:val="is-IS"/>
        </w:rPr>
        <w:t>Ef um er að ræða pakkningar sem innihalda allt að 14 hettuglös tekur það frosið lyf u.þ.b. 6 klst. að þiðna við stofuhita (20°C til 25°C).</w:t>
      </w:r>
    </w:p>
    <w:p w14:paraId="2D98C868" w14:textId="02FE2DEC" w:rsidR="00E57841" w:rsidRPr="00FB3867" w:rsidRDefault="00E57841" w:rsidP="00800283">
      <w:pPr>
        <w:pStyle w:val="NormalAgency"/>
        <w:numPr>
          <w:ilvl w:val="0"/>
          <w:numId w:val="35"/>
        </w:numPr>
        <w:ind w:left="567" w:hanging="567"/>
        <w:rPr>
          <w:szCs w:val="22"/>
          <w:lang w:val="is-IS"/>
        </w:rPr>
      </w:pPr>
      <w:r w:rsidRPr="00FB3867">
        <w:rPr>
          <w:szCs w:val="22"/>
          <w:lang w:val="is-IS"/>
        </w:rPr>
        <w:t>Eftir að lyfið hefur þiðnað skal þyrla því varlega áður en skammturinn er dreginn upp í sprautuna. EKKI</w:t>
      </w:r>
      <w:r w:rsidR="003E0442" w:rsidRPr="00FB3867">
        <w:rPr>
          <w:szCs w:val="22"/>
          <w:lang w:val="is-IS"/>
        </w:rPr>
        <w:t xml:space="preserve"> hrista</w:t>
      </w:r>
      <w:r w:rsidRPr="00FB3867">
        <w:rPr>
          <w:szCs w:val="22"/>
          <w:lang w:val="is-IS"/>
        </w:rPr>
        <w:t>.</w:t>
      </w:r>
    </w:p>
    <w:p w14:paraId="49EB9305" w14:textId="77777777" w:rsidR="001D2F07" w:rsidRPr="00FB3867" w:rsidRDefault="00BF70C9" w:rsidP="00800283">
      <w:pPr>
        <w:pStyle w:val="NormalAgency"/>
        <w:numPr>
          <w:ilvl w:val="0"/>
          <w:numId w:val="35"/>
        </w:numPr>
        <w:ind w:left="567" w:hanging="567"/>
        <w:rPr>
          <w:szCs w:val="22"/>
          <w:lang w:val="is-IS"/>
        </w:rPr>
      </w:pPr>
      <w:r w:rsidRPr="00FB3867">
        <w:rPr>
          <w:szCs w:val="22"/>
          <w:lang w:val="is-IS"/>
        </w:rPr>
        <w:t>Ekki nota lyfið ef vart verður við agnir eða upplitun eftir að frosið lyf hefur þiðnað</w:t>
      </w:r>
      <w:r w:rsidR="001D2F07" w:rsidRPr="00FB3867">
        <w:rPr>
          <w:szCs w:val="22"/>
          <w:lang w:val="is-IS"/>
        </w:rPr>
        <w:t xml:space="preserve"> </w:t>
      </w:r>
      <w:r w:rsidR="00AE3B93" w:rsidRPr="00FB3867">
        <w:rPr>
          <w:szCs w:val="22"/>
          <w:lang w:val="is-IS"/>
        </w:rPr>
        <w:t>og áður en lyfjagjöf fer fram</w:t>
      </w:r>
      <w:r w:rsidR="001D2F07" w:rsidRPr="00FB3867">
        <w:rPr>
          <w:szCs w:val="22"/>
          <w:lang w:val="is-IS"/>
        </w:rPr>
        <w:t>.</w:t>
      </w:r>
    </w:p>
    <w:p w14:paraId="6D740D64" w14:textId="77777777" w:rsidR="001D2F07" w:rsidRPr="00FB3867" w:rsidRDefault="00AE3B93" w:rsidP="00800283">
      <w:pPr>
        <w:pStyle w:val="NormalAgency"/>
        <w:numPr>
          <w:ilvl w:val="0"/>
          <w:numId w:val="35"/>
        </w:numPr>
        <w:ind w:left="567" w:hanging="567"/>
        <w:rPr>
          <w:szCs w:val="22"/>
          <w:lang w:val="is-IS"/>
        </w:rPr>
      </w:pPr>
      <w:r w:rsidRPr="00FB3867">
        <w:rPr>
          <w:szCs w:val="22"/>
          <w:lang w:val="is-IS"/>
        </w:rPr>
        <w:t>Eftir að lyfið hefur þiðnað má ekki frysta það aftur</w:t>
      </w:r>
      <w:r w:rsidR="00687611" w:rsidRPr="00FB3867">
        <w:rPr>
          <w:szCs w:val="22"/>
          <w:lang w:val="is-IS"/>
        </w:rPr>
        <w:t>.</w:t>
      </w:r>
    </w:p>
    <w:p w14:paraId="1832A8B8" w14:textId="4FED66DD" w:rsidR="001D2F07" w:rsidRPr="00FB3867" w:rsidRDefault="00AE3B93" w:rsidP="00800283">
      <w:pPr>
        <w:pStyle w:val="NormalAgency"/>
        <w:numPr>
          <w:ilvl w:val="0"/>
          <w:numId w:val="35"/>
        </w:numPr>
        <w:ind w:left="567" w:hanging="567"/>
        <w:rPr>
          <w:szCs w:val="22"/>
          <w:lang w:val="is-IS"/>
        </w:rPr>
      </w:pPr>
      <w:r w:rsidRPr="00FB3867">
        <w:rPr>
          <w:szCs w:val="22"/>
          <w:lang w:val="is-IS"/>
        </w:rPr>
        <w:t xml:space="preserve">Eftir að </w:t>
      </w:r>
      <w:r w:rsidR="001E6BE9" w:rsidRPr="00FB3867">
        <w:rPr>
          <w:szCs w:val="22"/>
          <w:lang w:val="is-IS"/>
        </w:rPr>
        <w:t xml:space="preserve">ónasemnógen abeparvóvek </w:t>
      </w:r>
      <w:r w:rsidRPr="00FB3867">
        <w:rPr>
          <w:szCs w:val="22"/>
          <w:lang w:val="is-IS"/>
        </w:rPr>
        <w:t>hefur þiðnað skal gefa það eins fljótt og auðið er</w:t>
      </w:r>
      <w:r w:rsidR="001D2F07" w:rsidRPr="00FB3867">
        <w:rPr>
          <w:szCs w:val="22"/>
          <w:lang w:val="is-IS"/>
        </w:rPr>
        <w:t xml:space="preserve">. </w:t>
      </w:r>
      <w:r w:rsidRPr="00FB3867">
        <w:rPr>
          <w:lang w:val="is-IS"/>
        </w:rPr>
        <w:t>Þegar rétt skammtarúmmál hefur verið dregið upp í sprautuna þarf að gefa það með innrennsli innan 8 klst. Farga skal sprautunni með veiruferjunni ef lyfið er ekki gefið með innrennsli innan 8 klst. tímarammans</w:t>
      </w:r>
      <w:r w:rsidR="00AB3D2A" w:rsidRPr="00FB3867">
        <w:rPr>
          <w:szCs w:val="22"/>
          <w:lang w:val="is-IS"/>
        </w:rPr>
        <w:t>.</w:t>
      </w:r>
    </w:p>
    <w:p w14:paraId="6A7F6A31" w14:textId="77777777" w:rsidR="001D2F07" w:rsidRPr="00FB3867" w:rsidRDefault="001D2F07" w:rsidP="004A6553">
      <w:pPr>
        <w:pStyle w:val="NormalAgency"/>
        <w:rPr>
          <w:lang w:val="is-IS"/>
        </w:rPr>
      </w:pPr>
    </w:p>
    <w:p w14:paraId="3519C15A" w14:textId="6095B888" w:rsidR="001D2F07" w:rsidRPr="00FB3867" w:rsidRDefault="001B68F5" w:rsidP="008434B9">
      <w:pPr>
        <w:pStyle w:val="NormalAgency"/>
        <w:keepNext/>
        <w:rPr>
          <w:szCs w:val="22"/>
          <w:u w:val="single"/>
          <w:lang w:val="is-IS"/>
        </w:rPr>
      </w:pPr>
      <w:r w:rsidRPr="00FB3867">
        <w:rPr>
          <w:szCs w:val="22"/>
          <w:u w:val="single"/>
          <w:lang w:val="is-IS"/>
        </w:rPr>
        <w:t>Ó</w:t>
      </w:r>
      <w:r w:rsidR="001E6BE9" w:rsidRPr="00FB3867">
        <w:rPr>
          <w:szCs w:val="22"/>
          <w:u w:val="single"/>
          <w:lang w:val="is-IS"/>
        </w:rPr>
        <w:t>nasemnógen abeparvóvek</w:t>
      </w:r>
      <w:r w:rsidRPr="00FB3867">
        <w:rPr>
          <w:szCs w:val="22"/>
          <w:u w:val="single"/>
          <w:lang w:val="is-IS"/>
        </w:rPr>
        <w:t xml:space="preserve"> gefið sjúkling</w:t>
      </w:r>
      <w:r w:rsidR="001E6BE9" w:rsidRPr="00FB3867">
        <w:rPr>
          <w:szCs w:val="22"/>
          <w:u w:val="single"/>
          <w:lang w:val="is-IS"/>
        </w:rPr>
        <w:t>i</w:t>
      </w:r>
    </w:p>
    <w:p w14:paraId="6AD530EA" w14:textId="77777777" w:rsidR="00312EF5" w:rsidRPr="00FB3867" w:rsidRDefault="00312EF5" w:rsidP="008434B9">
      <w:pPr>
        <w:pStyle w:val="NormalAgency"/>
        <w:keepNext/>
        <w:rPr>
          <w:lang w:val="is-IS"/>
        </w:rPr>
      </w:pPr>
    </w:p>
    <w:p w14:paraId="394259C8" w14:textId="1D9C3280" w:rsidR="00D42533" w:rsidRPr="00FB3867" w:rsidRDefault="001D2F07" w:rsidP="005809B4">
      <w:pPr>
        <w:pStyle w:val="NormalAgency"/>
        <w:rPr>
          <w:lang w:val="is-IS"/>
        </w:rPr>
      </w:pPr>
      <w:r w:rsidRPr="00FB3867">
        <w:rPr>
          <w:lang w:val="is-IS"/>
        </w:rPr>
        <w:t>T</w:t>
      </w:r>
      <w:r w:rsidR="00744F88" w:rsidRPr="00FB3867">
        <w:rPr>
          <w:lang w:val="is-IS"/>
        </w:rPr>
        <w:t>il þess að gefa</w:t>
      </w:r>
      <w:r w:rsidRPr="00FB3867">
        <w:rPr>
          <w:lang w:val="is-IS"/>
        </w:rPr>
        <w:t xml:space="preserve"> </w:t>
      </w:r>
      <w:r w:rsidR="00E84196" w:rsidRPr="00FB3867">
        <w:rPr>
          <w:lang w:val="is-IS"/>
        </w:rPr>
        <w:t>ónasemnógen abeparvóvek</w:t>
      </w:r>
      <w:r w:rsidR="00744F88" w:rsidRPr="00FB3867">
        <w:rPr>
          <w:lang w:val="is-IS"/>
        </w:rPr>
        <w:t xml:space="preserve"> skal draga allt skammtarúmmálið inn í sprautuna</w:t>
      </w:r>
      <w:r w:rsidRPr="00FB3867">
        <w:rPr>
          <w:lang w:val="is-IS"/>
        </w:rPr>
        <w:t>.</w:t>
      </w:r>
      <w:r w:rsidR="001B68F5" w:rsidRPr="00FB3867">
        <w:rPr>
          <w:lang w:val="is-IS"/>
        </w:rPr>
        <w:t xml:space="preserve"> </w:t>
      </w:r>
      <w:r w:rsidR="00744F88" w:rsidRPr="00FB3867">
        <w:rPr>
          <w:lang w:val="is-IS"/>
        </w:rPr>
        <w:t>Fjarlægja skal loft úr sprautunni</w:t>
      </w:r>
      <w:r w:rsidR="00624549" w:rsidRPr="00FB3867">
        <w:rPr>
          <w:lang w:val="is-IS"/>
        </w:rPr>
        <w:t xml:space="preserve"> </w:t>
      </w:r>
      <w:r w:rsidR="00744F88" w:rsidRPr="00FB3867">
        <w:rPr>
          <w:lang w:val="is-IS"/>
        </w:rPr>
        <w:t>áður en</w:t>
      </w:r>
      <w:r w:rsidRPr="00FB3867">
        <w:rPr>
          <w:lang w:val="is-IS"/>
        </w:rPr>
        <w:t xml:space="preserve"> </w:t>
      </w:r>
      <w:r w:rsidR="0011001D" w:rsidRPr="00FB3867">
        <w:rPr>
          <w:lang w:val="is-IS"/>
        </w:rPr>
        <w:t>innrennsli</w:t>
      </w:r>
      <w:r w:rsidR="00744F88" w:rsidRPr="00FB3867">
        <w:rPr>
          <w:lang w:val="is-IS"/>
        </w:rPr>
        <w:t xml:space="preserve"> er gefið</w:t>
      </w:r>
      <w:r w:rsidR="0011001D" w:rsidRPr="00FB3867">
        <w:rPr>
          <w:lang w:val="is-IS"/>
        </w:rPr>
        <w:t xml:space="preserve"> í bláæð</w:t>
      </w:r>
      <w:r w:rsidRPr="00FB3867">
        <w:rPr>
          <w:lang w:val="is-IS"/>
        </w:rPr>
        <w:t xml:space="preserve"> </w:t>
      </w:r>
      <w:r w:rsidR="00744F88" w:rsidRPr="00FB3867">
        <w:rPr>
          <w:lang w:val="is-IS"/>
        </w:rPr>
        <w:t>með æðalegg</w:t>
      </w:r>
      <w:r w:rsidR="001E6BE9" w:rsidRPr="00FB3867">
        <w:rPr>
          <w:lang w:val="is-IS"/>
        </w:rPr>
        <w:t>.</w:t>
      </w:r>
    </w:p>
    <w:p w14:paraId="23FCDD38" w14:textId="264EB7CE" w:rsidR="00312EF5" w:rsidRPr="00FB3867" w:rsidRDefault="00312EF5" w:rsidP="005809B4">
      <w:pPr>
        <w:pStyle w:val="NormalAgency"/>
        <w:rPr>
          <w:lang w:val="is-IS"/>
        </w:rPr>
      </w:pPr>
    </w:p>
    <w:p w14:paraId="34EE1A80" w14:textId="4F328C76" w:rsidR="00312EF5" w:rsidRPr="00FB3867" w:rsidRDefault="00312EF5" w:rsidP="00DD7570">
      <w:pPr>
        <w:pStyle w:val="NormalAgency"/>
        <w:keepNext/>
        <w:rPr>
          <w:u w:val="single"/>
          <w:lang w:val="is-IS"/>
        </w:rPr>
      </w:pPr>
      <w:r w:rsidRPr="00FB3867">
        <w:rPr>
          <w:u w:val="single"/>
          <w:lang w:val="is-IS"/>
        </w:rPr>
        <w:t xml:space="preserve">Varúðarráðstafanir sem viðhafa skal </w:t>
      </w:r>
      <w:r w:rsidR="00BE7B4A" w:rsidRPr="00FB3867">
        <w:rPr>
          <w:u w:val="single"/>
          <w:lang w:val="is-IS"/>
        </w:rPr>
        <w:t>við</w:t>
      </w:r>
      <w:r w:rsidRPr="00FB3867">
        <w:rPr>
          <w:u w:val="single"/>
          <w:lang w:val="is-IS"/>
        </w:rPr>
        <w:t xml:space="preserve"> meðhöndlun, förgun og útsetningu fyrir lyfinu fyrir slysni</w:t>
      </w:r>
    </w:p>
    <w:p w14:paraId="7593F85C" w14:textId="77777777" w:rsidR="00312EF5" w:rsidRPr="00FB3867" w:rsidRDefault="00312EF5" w:rsidP="00DD7570">
      <w:pPr>
        <w:pStyle w:val="NormalAgency"/>
        <w:keepNext/>
        <w:rPr>
          <w:lang w:val="is-IS"/>
        </w:rPr>
      </w:pPr>
    </w:p>
    <w:p w14:paraId="6AE15A94" w14:textId="1F31C447" w:rsidR="00312EF5" w:rsidRPr="00FB3867" w:rsidRDefault="00312EF5" w:rsidP="00312EF5">
      <w:pPr>
        <w:pStyle w:val="NormalAgency"/>
        <w:keepNext/>
        <w:rPr>
          <w:lang w:val="is-IS"/>
        </w:rPr>
      </w:pPr>
      <w:r w:rsidRPr="00FB3867">
        <w:rPr>
          <w:lang w:val="is-IS"/>
        </w:rPr>
        <w:t>Lyfið inniheldur erfðabreyttar lífverur. Viðhafa skal viðeigandi varúðarráðstafanir varðandi meðhöndlun, förgun og útsetningu fyrir ónasemnógen abeparvóveki fyrir slysni:</w:t>
      </w:r>
    </w:p>
    <w:p w14:paraId="53439CE0" w14:textId="77777777" w:rsidR="00312EF5" w:rsidRPr="00FB3867" w:rsidRDefault="00312EF5" w:rsidP="00312EF5">
      <w:pPr>
        <w:pStyle w:val="NormalAgency"/>
        <w:keepNext/>
        <w:rPr>
          <w:lang w:val="is-IS"/>
        </w:rPr>
      </w:pPr>
    </w:p>
    <w:p w14:paraId="625CD0FB" w14:textId="77777777" w:rsidR="00312EF5" w:rsidRPr="00FB3867" w:rsidRDefault="00312EF5" w:rsidP="00312EF5">
      <w:pPr>
        <w:pStyle w:val="NormalAgency"/>
        <w:numPr>
          <w:ilvl w:val="0"/>
          <w:numId w:val="35"/>
        </w:numPr>
        <w:ind w:left="567" w:hanging="567"/>
        <w:rPr>
          <w:szCs w:val="22"/>
          <w:lang w:val="is-IS"/>
        </w:rPr>
      </w:pPr>
      <w:r w:rsidRPr="00FB3867">
        <w:rPr>
          <w:szCs w:val="22"/>
          <w:lang w:val="is-IS"/>
        </w:rPr>
        <w:t>Ónasemnógen abeparvóvek sprautu skal meðhöndla með smitgát í sæfðu umhverfi.</w:t>
      </w:r>
    </w:p>
    <w:p w14:paraId="1DCA18B5" w14:textId="77777777" w:rsidR="00312EF5" w:rsidRPr="00FB3867" w:rsidRDefault="00312EF5" w:rsidP="00312EF5">
      <w:pPr>
        <w:pStyle w:val="NormalAgency"/>
        <w:numPr>
          <w:ilvl w:val="0"/>
          <w:numId w:val="35"/>
        </w:numPr>
        <w:ind w:left="567" w:hanging="567"/>
        <w:rPr>
          <w:szCs w:val="22"/>
          <w:lang w:val="is-IS"/>
        </w:rPr>
      </w:pPr>
      <w:r w:rsidRPr="00FB3867">
        <w:rPr>
          <w:szCs w:val="22"/>
          <w:lang w:val="is-IS"/>
        </w:rPr>
        <w:t>Nota skal hlífðarbúnað (þ.m.t. hanska, hlífðargleraugu, slopp og ermar) meðan á meðhöndlun og gjöf ónasemnógen abeparvóveks stendur. Starfsfólk með skurði eða skrámur á húð ætti ekki að vinna með ónasemnógen abeparvóvek.</w:t>
      </w:r>
    </w:p>
    <w:p w14:paraId="64A587B6" w14:textId="5DD31227" w:rsidR="001D2F07" w:rsidRPr="00FB3867" w:rsidRDefault="00312EF5" w:rsidP="00DD7570">
      <w:pPr>
        <w:pStyle w:val="NormalAgency"/>
        <w:numPr>
          <w:ilvl w:val="0"/>
          <w:numId w:val="35"/>
        </w:numPr>
        <w:ind w:left="567" w:hanging="567"/>
        <w:rPr>
          <w:lang w:val="is-IS"/>
        </w:rPr>
      </w:pPr>
      <w:r w:rsidRPr="00FB3867">
        <w:rPr>
          <w:szCs w:val="22"/>
          <w:lang w:val="is-IS"/>
        </w:rPr>
        <w:t>Ef ónasemnógen abeparvóvek hellist niður þarf að þurrka það upp með ídrægri grisju og sótthreinsa þarf svæðið sem efnið helltist á með klórlausn og síðan sprittþurrkum. Setja þarf allt efni sem notað var til hreinsunar í tvo poka og farga því samkvæmt staðbundnum viðmiðunarreglum um meðhöndlun lífræns úrgangs.</w:t>
      </w:r>
    </w:p>
    <w:p w14:paraId="3D542F87" w14:textId="59C14DE5" w:rsidR="001D2F07" w:rsidRPr="00FB3867" w:rsidRDefault="0063386F" w:rsidP="00DD7570">
      <w:pPr>
        <w:pStyle w:val="NormalAgency"/>
        <w:numPr>
          <w:ilvl w:val="0"/>
          <w:numId w:val="45"/>
        </w:numPr>
        <w:ind w:left="567" w:hanging="567"/>
        <w:rPr>
          <w:lang w:val="is-IS"/>
        </w:rPr>
      </w:pPr>
      <w:r w:rsidRPr="00FB3867">
        <w:rPr>
          <w:lang w:val="is-IS"/>
        </w:rPr>
        <w:t>Farga skal öllum lyfjaleifum og/eða úrgangi í samræmi við gildandi reglur</w:t>
      </w:r>
      <w:r w:rsidR="001E6BE9" w:rsidRPr="00FB3867">
        <w:rPr>
          <w:lang w:val="is-IS"/>
        </w:rPr>
        <w:t xml:space="preserve"> um </w:t>
      </w:r>
      <w:r w:rsidR="001E6BE9" w:rsidRPr="00FB3867">
        <w:rPr>
          <w:szCs w:val="22"/>
          <w:lang w:val="is-IS"/>
        </w:rPr>
        <w:t>meðhöndlun lífræns úrgangs</w:t>
      </w:r>
      <w:r w:rsidR="001D2F07" w:rsidRPr="00FB3867">
        <w:rPr>
          <w:lang w:val="is-IS"/>
        </w:rPr>
        <w:t>.</w:t>
      </w:r>
    </w:p>
    <w:p w14:paraId="2A13C6DC" w14:textId="6629885B" w:rsidR="00312EF5" w:rsidRPr="00FB3867" w:rsidRDefault="00312EF5" w:rsidP="00312EF5">
      <w:pPr>
        <w:pStyle w:val="NormalAgency"/>
        <w:numPr>
          <w:ilvl w:val="0"/>
          <w:numId w:val="35"/>
        </w:numPr>
        <w:ind w:left="567" w:hanging="567"/>
        <w:rPr>
          <w:szCs w:val="22"/>
          <w:lang w:val="is-IS"/>
        </w:rPr>
      </w:pPr>
      <w:r w:rsidRPr="00FB3867">
        <w:rPr>
          <w:szCs w:val="22"/>
          <w:lang w:val="is-IS"/>
        </w:rPr>
        <w:t xml:space="preserve">Farga </w:t>
      </w:r>
      <w:r w:rsidR="00BE7B4A" w:rsidRPr="00FB3867">
        <w:rPr>
          <w:szCs w:val="22"/>
          <w:lang w:val="is-IS"/>
        </w:rPr>
        <w:t>skal</w:t>
      </w:r>
      <w:r w:rsidRPr="00FB3867">
        <w:rPr>
          <w:szCs w:val="22"/>
          <w:lang w:val="is-IS"/>
        </w:rPr>
        <w:t xml:space="preserve"> öllu efni sem kann að hafa komist í snertingu við ónasemnógen abeparvóvek (t.d. hettuglasi, öllu efni sem notað er til inndælingar, þ.m.t. sæft lín og nálar) samkvæmt staðbundnum viðmiðunarreglum um meðhöndlun lífræns úrgangs.</w:t>
      </w:r>
    </w:p>
    <w:p w14:paraId="53C0A9BB" w14:textId="02EB17EB" w:rsidR="00312EF5" w:rsidRPr="00FB3867" w:rsidRDefault="00312EF5" w:rsidP="00312EF5">
      <w:pPr>
        <w:pStyle w:val="NormalAgency"/>
        <w:numPr>
          <w:ilvl w:val="0"/>
          <w:numId w:val="35"/>
        </w:numPr>
        <w:ind w:left="567" w:hanging="567"/>
        <w:rPr>
          <w:szCs w:val="22"/>
          <w:lang w:val="is-IS"/>
        </w:rPr>
      </w:pPr>
      <w:r w:rsidRPr="00FB3867">
        <w:rPr>
          <w:szCs w:val="22"/>
          <w:lang w:val="is-IS"/>
        </w:rPr>
        <w:t xml:space="preserve">Forðast </w:t>
      </w:r>
      <w:r w:rsidR="00BE7B4A" w:rsidRPr="00FB3867">
        <w:rPr>
          <w:szCs w:val="22"/>
          <w:lang w:val="is-IS"/>
        </w:rPr>
        <w:t>skal</w:t>
      </w:r>
      <w:r w:rsidRPr="00FB3867">
        <w:rPr>
          <w:szCs w:val="22"/>
          <w:lang w:val="is-IS"/>
        </w:rPr>
        <w:t xml:space="preserve"> útsetningu fyrir ónasemnógen abeparvóveki fyrir slysni. Ef útsetning á sér stað á húð skal hreinsa svæðið vandlega með sápu og vatni í a.m.k. 15 mínútur. Ef útsetning á sér stað á augum skal skola svæðið vandlega með vatni í a.m.k. 15 mínútur.</w:t>
      </w:r>
    </w:p>
    <w:p w14:paraId="61B022C9" w14:textId="5312F4DB" w:rsidR="001D2F07" w:rsidRPr="00FB3867" w:rsidRDefault="001D2F07" w:rsidP="004A6553">
      <w:pPr>
        <w:pStyle w:val="NormalAgency"/>
        <w:rPr>
          <w:lang w:val="is-IS"/>
        </w:rPr>
      </w:pPr>
    </w:p>
    <w:p w14:paraId="19485F0F" w14:textId="5FDCA500" w:rsidR="00312EF5" w:rsidRPr="00FB3867" w:rsidRDefault="00312EF5" w:rsidP="00DD7570">
      <w:pPr>
        <w:pStyle w:val="NormalAgency"/>
        <w:keepNext/>
        <w:rPr>
          <w:u w:val="single"/>
          <w:lang w:val="is-IS"/>
        </w:rPr>
      </w:pPr>
      <w:r w:rsidRPr="00FB3867">
        <w:rPr>
          <w:u w:val="single"/>
          <w:lang w:val="is-IS"/>
        </w:rPr>
        <w:t>Losun</w:t>
      </w:r>
    </w:p>
    <w:p w14:paraId="2EB2DCF9" w14:textId="77777777" w:rsidR="00312EF5" w:rsidRPr="00FB3867" w:rsidRDefault="00312EF5" w:rsidP="00DD7570">
      <w:pPr>
        <w:pStyle w:val="NormalAgency"/>
        <w:keepNext/>
        <w:rPr>
          <w:lang w:val="is-IS"/>
        </w:rPr>
      </w:pPr>
    </w:p>
    <w:p w14:paraId="3D336391" w14:textId="513D1CF0" w:rsidR="00EC13EF" w:rsidRPr="00FB3867" w:rsidRDefault="00FD3BDB" w:rsidP="008434B9">
      <w:pPr>
        <w:pStyle w:val="NormalAgency"/>
        <w:keepNext/>
        <w:rPr>
          <w:lang w:val="is-IS"/>
        </w:rPr>
      </w:pPr>
      <w:r w:rsidRPr="00FB3867">
        <w:rPr>
          <w:lang w:val="is-IS"/>
        </w:rPr>
        <w:t xml:space="preserve">Vart getur orðið við tímabundna losun ónasemnógen abeparvóveks, einkum með líkamsúrgangi. </w:t>
      </w:r>
      <w:r w:rsidR="00EC13EF" w:rsidRPr="00FB3867">
        <w:rPr>
          <w:lang w:val="is-IS"/>
        </w:rPr>
        <w:t xml:space="preserve">Veita </w:t>
      </w:r>
      <w:r w:rsidRPr="00FB3867">
        <w:rPr>
          <w:lang w:val="is-IS"/>
        </w:rPr>
        <w:t xml:space="preserve">skal umönnunaraðilum og fjölskyldu sjúklings </w:t>
      </w:r>
      <w:r w:rsidR="00EC13EF" w:rsidRPr="00FB3867">
        <w:rPr>
          <w:lang w:val="is-IS"/>
        </w:rPr>
        <w:t xml:space="preserve">eftirfarandi leiðbeiningar um </w:t>
      </w:r>
      <w:r w:rsidRPr="00FB3867">
        <w:rPr>
          <w:lang w:val="is-IS"/>
        </w:rPr>
        <w:t xml:space="preserve">að meðhöndla </w:t>
      </w:r>
      <w:r w:rsidR="00EC13EF" w:rsidRPr="00FB3867">
        <w:rPr>
          <w:lang w:val="is-IS"/>
        </w:rPr>
        <w:t xml:space="preserve">líkamsvökva og úrgang </w:t>
      </w:r>
      <w:r w:rsidRPr="00FB3867">
        <w:rPr>
          <w:lang w:val="is-IS"/>
        </w:rPr>
        <w:t>sjúklings á viðeigandi hátt</w:t>
      </w:r>
      <w:r w:rsidR="00EC13EF" w:rsidRPr="00FB3867">
        <w:rPr>
          <w:lang w:val="is-IS"/>
        </w:rPr>
        <w:t>:</w:t>
      </w:r>
    </w:p>
    <w:p w14:paraId="1B1A5F25" w14:textId="4ABDE037" w:rsidR="0067390B" w:rsidRPr="00FB3867" w:rsidRDefault="00EC13EF" w:rsidP="0067390B">
      <w:pPr>
        <w:pStyle w:val="NormalAgency"/>
        <w:numPr>
          <w:ilvl w:val="0"/>
          <w:numId w:val="39"/>
        </w:numPr>
        <w:tabs>
          <w:tab w:val="clear" w:pos="567"/>
        </w:tabs>
        <w:ind w:left="567" w:hanging="567"/>
        <w:rPr>
          <w:rFonts w:eastAsia="Calibri"/>
          <w:lang w:val="is-IS"/>
        </w:rPr>
      </w:pPr>
      <w:r w:rsidRPr="00FB3867">
        <w:rPr>
          <w:lang w:val="is-IS"/>
        </w:rPr>
        <w:t>R</w:t>
      </w:r>
      <w:r w:rsidR="00FD3BDB" w:rsidRPr="00FB3867">
        <w:rPr>
          <w:lang w:val="is-IS"/>
        </w:rPr>
        <w:t xml:space="preserve">étt hreinlæti hvað varðar hendur </w:t>
      </w:r>
      <w:r w:rsidRPr="00FB3867">
        <w:rPr>
          <w:lang w:val="is-IS"/>
        </w:rPr>
        <w:t xml:space="preserve">(að nota hlífðarhanska og þvo hendur vandlega eftir á með sápu og volgu rennandi vatni eða handhreinsivökva sem inniheldur spritt) er nauðsynlegt </w:t>
      </w:r>
      <w:r w:rsidR="00FD3BDB" w:rsidRPr="00FB3867">
        <w:rPr>
          <w:lang w:val="is-IS"/>
        </w:rPr>
        <w:t>ef viðkomandi kemst í beina snertingu við líkams</w:t>
      </w:r>
      <w:r w:rsidR="007A333A" w:rsidRPr="00FB3867">
        <w:rPr>
          <w:lang w:val="is-IS"/>
        </w:rPr>
        <w:t xml:space="preserve">vökva og </w:t>
      </w:r>
      <w:r w:rsidR="00FD3BDB" w:rsidRPr="00FB3867">
        <w:rPr>
          <w:lang w:val="is-IS"/>
        </w:rPr>
        <w:t>úrgang sjúklings, a.m.k. þar til 1 mánuður hefur liðið frá meðferð með ónasemnógen abeparvóveki.</w:t>
      </w:r>
    </w:p>
    <w:p w14:paraId="777F96C0" w14:textId="0C4A1040" w:rsidR="001D2F07" w:rsidRPr="00FB3867" w:rsidRDefault="00FD3BDB" w:rsidP="00880B5C">
      <w:pPr>
        <w:pStyle w:val="NormalAgency"/>
        <w:numPr>
          <w:ilvl w:val="0"/>
          <w:numId w:val="39"/>
        </w:numPr>
        <w:tabs>
          <w:tab w:val="clear" w:pos="567"/>
        </w:tabs>
        <w:ind w:left="567" w:hanging="567"/>
        <w:rPr>
          <w:rFonts w:eastAsia="Calibri"/>
          <w:lang w:val="is-IS"/>
        </w:rPr>
      </w:pPr>
      <w:r w:rsidRPr="00FB3867">
        <w:rPr>
          <w:lang w:val="is-IS"/>
        </w:rPr>
        <w:t xml:space="preserve">Farga má einnota bleyjum </w:t>
      </w:r>
      <w:r w:rsidR="00294DDC" w:rsidRPr="00FB3867">
        <w:rPr>
          <w:lang w:val="is-IS"/>
        </w:rPr>
        <w:t>með</w:t>
      </w:r>
      <w:r w:rsidRPr="00FB3867">
        <w:rPr>
          <w:lang w:val="is-IS"/>
        </w:rPr>
        <w:t xml:space="preserve"> heimilisúrgang</w:t>
      </w:r>
      <w:r w:rsidR="00294DDC" w:rsidRPr="00FB3867">
        <w:rPr>
          <w:lang w:val="is-IS"/>
        </w:rPr>
        <w:t>i</w:t>
      </w:r>
      <w:r w:rsidR="008D217B" w:rsidRPr="00FB3867">
        <w:rPr>
          <w:lang w:val="is-IS"/>
        </w:rPr>
        <w:t xml:space="preserve"> eftir að þeim er komið fyrir í </w:t>
      </w:r>
      <w:r w:rsidR="001E6BE9" w:rsidRPr="00FB3867">
        <w:rPr>
          <w:lang w:val="is-IS"/>
        </w:rPr>
        <w:t xml:space="preserve">tvöföldum </w:t>
      </w:r>
      <w:r w:rsidR="008D217B" w:rsidRPr="00FB3867">
        <w:rPr>
          <w:lang w:val="is-IS"/>
        </w:rPr>
        <w:t>plastpoka</w:t>
      </w:r>
      <w:r w:rsidR="001D2F07" w:rsidRPr="00FB3867">
        <w:rPr>
          <w:lang w:val="is-IS"/>
        </w:rPr>
        <w:t>.</w:t>
      </w:r>
    </w:p>
    <w:bookmarkEnd w:id="41"/>
    <w:p w14:paraId="74C74539" w14:textId="77777777" w:rsidR="00D57893" w:rsidRPr="00FB3867" w:rsidRDefault="00D57893" w:rsidP="004A6553">
      <w:pPr>
        <w:pStyle w:val="NormalAgency"/>
        <w:rPr>
          <w:lang w:val="is-IS"/>
        </w:rPr>
      </w:pPr>
    </w:p>
    <w:p w14:paraId="1BB7971E" w14:textId="77777777" w:rsidR="00911FB2" w:rsidRPr="00FB3867" w:rsidRDefault="00911FB2" w:rsidP="004A6553">
      <w:pPr>
        <w:pStyle w:val="NormalAgency"/>
        <w:rPr>
          <w:lang w:val="is-IS"/>
        </w:rPr>
      </w:pPr>
    </w:p>
    <w:p w14:paraId="6D2D13AA"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42" w:name="smpc7"/>
      <w:bookmarkEnd w:id="42"/>
      <w:r w:rsidRPr="00FB3867">
        <w:rPr>
          <w:rFonts w:ascii="Times New Roman" w:hAnsi="Times New Roman" w:cs="Times New Roman"/>
          <w:noProof w:val="0"/>
          <w:lang w:val="is-IS"/>
        </w:rPr>
        <w:lastRenderedPageBreak/>
        <w:t>7.</w:t>
      </w:r>
      <w:r w:rsidRPr="00FB3867">
        <w:rPr>
          <w:rFonts w:ascii="Times New Roman" w:hAnsi="Times New Roman" w:cs="Times New Roman"/>
          <w:noProof w:val="0"/>
          <w:lang w:val="is-IS"/>
        </w:rPr>
        <w:tab/>
      </w:r>
      <w:r w:rsidR="0052351B" w:rsidRPr="00FB3867">
        <w:rPr>
          <w:rFonts w:ascii="Times New Roman" w:hAnsi="Times New Roman" w:cs="Times New Roman"/>
          <w:noProof w:val="0"/>
          <w:szCs w:val="22"/>
          <w:lang w:val="is-IS"/>
        </w:rPr>
        <w:t>MARKAÐSLEYFISHAFI</w:t>
      </w:r>
    </w:p>
    <w:p w14:paraId="755862AE" w14:textId="77777777" w:rsidR="00812D16" w:rsidRPr="00FB3867" w:rsidRDefault="00812D16" w:rsidP="008434B9">
      <w:pPr>
        <w:pStyle w:val="NormalAgency"/>
        <w:keepNext/>
        <w:rPr>
          <w:lang w:val="is-IS"/>
        </w:rPr>
      </w:pPr>
    </w:p>
    <w:p w14:paraId="47B2EC48" w14:textId="77777777" w:rsidR="00B048D0" w:rsidRPr="00FB3867" w:rsidRDefault="00B048D0" w:rsidP="00B048D0">
      <w:pPr>
        <w:keepNext/>
        <w:rPr>
          <w:szCs w:val="22"/>
          <w:lang w:val="is-IS"/>
        </w:rPr>
      </w:pPr>
      <w:bookmarkStart w:id="43" w:name="_Hlk104386779"/>
      <w:r w:rsidRPr="00FB3867">
        <w:rPr>
          <w:szCs w:val="22"/>
          <w:lang w:val="is-IS"/>
        </w:rPr>
        <w:t>Novartis Europharm Limited</w:t>
      </w:r>
    </w:p>
    <w:p w14:paraId="361F5FFF" w14:textId="77777777" w:rsidR="00B048D0" w:rsidRPr="00FB3867" w:rsidRDefault="00B048D0" w:rsidP="00B048D0">
      <w:pPr>
        <w:keepNext/>
        <w:rPr>
          <w:szCs w:val="22"/>
          <w:lang w:val="is-IS"/>
        </w:rPr>
      </w:pPr>
      <w:r w:rsidRPr="00FB3867">
        <w:rPr>
          <w:szCs w:val="22"/>
          <w:lang w:val="is-IS"/>
        </w:rPr>
        <w:t>Vista Building</w:t>
      </w:r>
    </w:p>
    <w:p w14:paraId="6CB28B4E" w14:textId="77777777" w:rsidR="00B048D0" w:rsidRPr="00FB3867" w:rsidRDefault="00B048D0" w:rsidP="00B048D0">
      <w:pPr>
        <w:keepNext/>
        <w:rPr>
          <w:szCs w:val="22"/>
          <w:lang w:val="is-IS"/>
        </w:rPr>
      </w:pPr>
      <w:r w:rsidRPr="00FB3867">
        <w:rPr>
          <w:szCs w:val="22"/>
          <w:lang w:val="is-IS"/>
        </w:rPr>
        <w:t>Elm Park, Merrion Road</w:t>
      </w:r>
    </w:p>
    <w:p w14:paraId="18972F17" w14:textId="77777777" w:rsidR="00B048D0" w:rsidRPr="00FB3867" w:rsidRDefault="00B048D0" w:rsidP="00B048D0">
      <w:pPr>
        <w:keepNext/>
        <w:rPr>
          <w:szCs w:val="22"/>
          <w:lang w:val="is-IS"/>
        </w:rPr>
      </w:pPr>
      <w:r w:rsidRPr="00FB3867">
        <w:rPr>
          <w:szCs w:val="22"/>
          <w:lang w:val="is-IS"/>
        </w:rPr>
        <w:t>Dublin 4</w:t>
      </w:r>
    </w:p>
    <w:bookmarkEnd w:id="43"/>
    <w:p w14:paraId="1E145809" w14:textId="77777777" w:rsidR="00BF39A2" w:rsidRPr="00FB3867" w:rsidRDefault="00E26C07" w:rsidP="00E26C07">
      <w:pPr>
        <w:pStyle w:val="NormalAgency"/>
        <w:rPr>
          <w:lang w:val="is-IS"/>
        </w:rPr>
      </w:pPr>
      <w:r w:rsidRPr="00FB3867">
        <w:rPr>
          <w:lang w:val="is-IS"/>
        </w:rPr>
        <w:t>Írland</w:t>
      </w:r>
    </w:p>
    <w:p w14:paraId="0D820EA4" w14:textId="77777777" w:rsidR="00812D16" w:rsidRPr="00FB3867" w:rsidRDefault="00812D16" w:rsidP="004A6553">
      <w:pPr>
        <w:pStyle w:val="NormalAgency"/>
        <w:rPr>
          <w:lang w:val="is-IS"/>
        </w:rPr>
      </w:pPr>
    </w:p>
    <w:p w14:paraId="517853FD" w14:textId="77777777" w:rsidR="00812D16" w:rsidRPr="00FB3867" w:rsidRDefault="00812D16" w:rsidP="004A6553">
      <w:pPr>
        <w:pStyle w:val="NormalAgency"/>
        <w:rPr>
          <w:lang w:val="is-IS"/>
        </w:rPr>
      </w:pPr>
    </w:p>
    <w:p w14:paraId="103AE369" w14:textId="77777777" w:rsidR="00812D16" w:rsidRPr="00FB3867" w:rsidRDefault="00812D16" w:rsidP="008434B9">
      <w:pPr>
        <w:pStyle w:val="NormalBoldAgency"/>
        <w:keepNext/>
        <w:outlineLvl w:val="9"/>
        <w:rPr>
          <w:rFonts w:ascii="Times New Roman" w:hAnsi="Times New Roman" w:cs="Times New Roman"/>
          <w:noProof w:val="0"/>
          <w:lang w:val="is-IS"/>
        </w:rPr>
      </w:pPr>
      <w:bookmarkStart w:id="44" w:name="smpc8"/>
      <w:bookmarkEnd w:id="44"/>
      <w:r w:rsidRPr="00FB3867">
        <w:rPr>
          <w:rFonts w:ascii="Times New Roman" w:hAnsi="Times New Roman" w:cs="Times New Roman"/>
          <w:noProof w:val="0"/>
          <w:lang w:val="is-IS"/>
        </w:rPr>
        <w:t>8.</w:t>
      </w:r>
      <w:r w:rsidRPr="00FB3867">
        <w:rPr>
          <w:rFonts w:ascii="Times New Roman" w:hAnsi="Times New Roman" w:cs="Times New Roman"/>
          <w:noProof w:val="0"/>
          <w:lang w:val="is-IS"/>
        </w:rPr>
        <w:tab/>
      </w:r>
      <w:r w:rsidR="0052351B" w:rsidRPr="00FB3867">
        <w:rPr>
          <w:rFonts w:ascii="Times New Roman" w:hAnsi="Times New Roman" w:cs="Times New Roman"/>
          <w:noProof w:val="0"/>
          <w:szCs w:val="22"/>
          <w:lang w:val="is-IS"/>
        </w:rPr>
        <w:t>MARKAÐSLEYFISNÚMER</w:t>
      </w:r>
    </w:p>
    <w:p w14:paraId="3E32E619" w14:textId="77777777" w:rsidR="00812D16" w:rsidRPr="00FB3867" w:rsidRDefault="00812D16" w:rsidP="008434B9">
      <w:pPr>
        <w:pStyle w:val="NormalAgency"/>
        <w:keepNext/>
        <w:rPr>
          <w:lang w:val="is-IS"/>
        </w:rPr>
      </w:pPr>
    </w:p>
    <w:p w14:paraId="098B7697" w14:textId="77777777" w:rsidR="001E6BE9" w:rsidRPr="00FB3867" w:rsidRDefault="001E6BE9" w:rsidP="001E6BE9">
      <w:pPr>
        <w:pStyle w:val="NormalAgency"/>
        <w:rPr>
          <w:lang w:val="is-IS"/>
        </w:rPr>
      </w:pPr>
      <w:r w:rsidRPr="00FB3867">
        <w:rPr>
          <w:lang w:val="is-IS"/>
        </w:rPr>
        <w:t>EU/1/20/1443/001</w:t>
      </w:r>
    </w:p>
    <w:p w14:paraId="46512DFC" w14:textId="77777777" w:rsidR="001E6BE9" w:rsidRPr="00FB3867" w:rsidRDefault="001E6BE9" w:rsidP="001E6BE9">
      <w:pPr>
        <w:pStyle w:val="NormalAgency"/>
        <w:rPr>
          <w:lang w:val="is-IS"/>
        </w:rPr>
      </w:pPr>
      <w:r w:rsidRPr="00FB3867">
        <w:rPr>
          <w:lang w:val="is-IS"/>
        </w:rPr>
        <w:t>EU/1/20/1443/002</w:t>
      </w:r>
    </w:p>
    <w:p w14:paraId="335E000E" w14:textId="77777777" w:rsidR="001E6BE9" w:rsidRPr="00FB3867" w:rsidRDefault="001E6BE9" w:rsidP="001E6BE9">
      <w:pPr>
        <w:pStyle w:val="NormalAgency"/>
        <w:rPr>
          <w:lang w:val="is-IS"/>
        </w:rPr>
      </w:pPr>
      <w:r w:rsidRPr="00FB3867">
        <w:rPr>
          <w:lang w:val="is-IS"/>
        </w:rPr>
        <w:t>EU/1/20/1443/003</w:t>
      </w:r>
    </w:p>
    <w:p w14:paraId="3834D4F4" w14:textId="77777777" w:rsidR="001E6BE9" w:rsidRPr="00FB3867" w:rsidRDefault="001E6BE9" w:rsidP="001E6BE9">
      <w:pPr>
        <w:pStyle w:val="NormalAgency"/>
        <w:rPr>
          <w:lang w:val="is-IS"/>
        </w:rPr>
      </w:pPr>
      <w:r w:rsidRPr="00FB3867">
        <w:rPr>
          <w:lang w:val="is-IS"/>
        </w:rPr>
        <w:t>EU/1/20/1443/004</w:t>
      </w:r>
    </w:p>
    <w:p w14:paraId="5DDA7380" w14:textId="77777777" w:rsidR="001E6BE9" w:rsidRPr="00FB3867" w:rsidRDefault="001E6BE9" w:rsidP="001E6BE9">
      <w:pPr>
        <w:pStyle w:val="NormalAgency"/>
        <w:rPr>
          <w:lang w:val="is-IS"/>
        </w:rPr>
      </w:pPr>
      <w:r w:rsidRPr="00FB3867">
        <w:rPr>
          <w:lang w:val="is-IS"/>
        </w:rPr>
        <w:t>EU/1/20/1443/005</w:t>
      </w:r>
    </w:p>
    <w:p w14:paraId="208DCDB1" w14:textId="77777777" w:rsidR="001E6BE9" w:rsidRPr="00FB3867" w:rsidRDefault="001E6BE9" w:rsidP="001E6BE9">
      <w:pPr>
        <w:pStyle w:val="NormalAgency"/>
        <w:rPr>
          <w:lang w:val="is-IS"/>
        </w:rPr>
      </w:pPr>
      <w:r w:rsidRPr="00FB3867">
        <w:rPr>
          <w:lang w:val="is-IS"/>
        </w:rPr>
        <w:t>EU/1/20/1443/006</w:t>
      </w:r>
    </w:p>
    <w:p w14:paraId="7B18D11F" w14:textId="77777777" w:rsidR="001E6BE9" w:rsidRPr="00FB3867" w:rsidRDefault="001E6BE9" w:rsidP="001E6BE9">
      <w:pPr>
        <w:pStyle w:val="NormalAgency"/>
        <w:rPr>
          <w:lang w:val="is-IS"/>
        </w:rPr>
      </w:pPr>
      <w:r w:rsidRPr="00FB3867">
        <w:rPr>
          <w:lang w:val="is-IS"/>
        </w:rPr>
        <w:t>EU/1/20/1443/007</w:t>
      </w:r>
    </w:p>
    <w:p w14:paraId="021B7998" w14:textId="77777777" w:rsidR="001E6BE9" w:rsidRPr="00FB3867" w:rsidRDefault="001E6BE9" w:rsidP="001E6BE9">
      <w:pPr>
        <w:pStyle w:val="NormalAgency"/>
        <w:rPr>
          <w:lang w:val="is-IS"/>
        </w:rPr>
      </w:pPr>
      <w:r w:rsidRPr="00FB3867">
        <w:rPr>
          <w:lang w:val="is-IS"/>
        </w:rPr>
        <w:t>EU/1/20/1443/008</w:t>
      </w:r>
    </w:p>
    <w:p w14:paraId="73145BE9" w14:textId="77777777" w:rsidR="001E6BE9" w:rsidRPr="00FB3867" w:rsidRDefault="001E6BE9" w:rsidP="001E6BE9">
      <w:pPr>
        <w:pStyle w:val="NormalAgency"/>
        <w:rPr>
          <w:lang w:val="is-IS"/>
        </w:rPr>
      </w:pPr>
      <w:r w:rsidRPr="00FB3867">
        <w:rPr>
          <w:lang w:val="is-IS"/>
        </w:rPr>
        <w:t>EU/1/20/1443/009</w:t>
      </w:r>
    </w:p>
    <w:p w14:paraId="6F16F37A" w14:textId="77777777" w:rsidR="001E6BE9" w:rsidRPr="00FB3867" w:rsidRDefault="001E6BE9" w:rsidP="001E6BE9">
      <w:pPr>
        <w:pStyle w:val="NormalAgency"/>
        <w:rPr>
          <w:lang w:val="is-IS"/>
        </w:rPr>
      </w:pPr>
      <w:r w:rsidRPr="00FB3867">
        <w:rPr>
          <w:lang w:val="is-IS"/>
        </w:rPr>
        <w:t>EU/1/20/1443/010</w:t>
      </w:r>
    </w:p>
    <w:p w14:paraId="5E878D93" w14:textId="77777777" w:rsidR="001E6BE9" w:rsidRPr="00FB3867" w:rsidRDefault="001E6BE9" w:rsidP="001E6BE9">
      <w:pPr>
        <w:pStyle w:val="NormalAgency"/>
        <w:rPr>
          <w:lang w:val="is-IS"/>
        </w:rPr>
      </w:pPr>
      <w:r w:rsidRPr="00FB3867">
        <w:rPr>
          <w:lang w:val="is-IS"/>
        </w:rPr>
        <w:t>EU/1/20/1443/011</w:t>
      </w:r>
    </w:p>
    <w:p w14:paraId="114F1CCB" w14:textId="77777777" w:rsidR="001E6BE9" w:rsidRPr="00FB3867" w:rsidRDefault="001E6BE9" w:rsidP="001E6BE9">
      <w:pPr>
        <w:pStyle w:val="NormalAgency"/>
        <w:rPr>
          <w:lang w:val="is-IS"/>
        </w:rPr>
      </w:pPr>
      <w:r w:rsidRPr="00FB3867">
        <w:rPr>
          <w:lang w:val="is-IS"/>
        </w:rPr>
        <w:t>EU/1/20/1443/012</w:t>
      </w:r>
    </w:p>
    <w:p w14:paraId="231049CD" w14:textId="77777777" w:rsidR="001E6BE9" w:rsidRPr="00FB3867" w:rsidRDefault="001E6BE9" w:rsidP="001E6BE9">
      <w:pPr>
        <w:pStyle w:val="NormalAgency"/>
        <w:rPr>
          <w:lang w:val="is-IS"/>
        </w:rPr>
      </w:pPr>
      <w:r w:rsidRPr="00FB3867">
        <w:rPr>
          <w:lang w:val="is-IS"/>
        </w:rPr>
        <w:t>EU/1/20/1443/013</w:t>
      </w:r>
    </w:p>
    <w:p w14:paraId="42EBFDD6" w14:textId="77777777" w:rsidR="001E6BE9" w:rsidRPr="00FB3867" w:rsidRDefault="001E6BE9" w:rsidP="001E6BE9">
      <w:pPr>
        <w:pStyle w:val="NormalAgency"/>
        <w:rPr>
          <w:lang w:val="is-IS"/>
        </w:rPr>
      </w:pPr>
      <w:r w:rsidRPr="00FB3867">
        <w:rPr>
          <w:lang w:val="is-IS"/>
        </w:rPr>
        <w:t>EU/1/20/1443/014</w:t>
      </w:r>
    </w:p>
    <w:p w14:paraId="7275D5B4" w14:textId="77777777" w:rsidR="001E6BE9" w:rsidRPr="00FB3867" w:rsidRDefault="001E6BE9" w:rsidP="001E6BE9">
      <w:pPr>
        <w:pStyle w:val="NormalAgency"/>
        <w:rPr>
          <w:lang w:val="is-IS"/>
        </w:rPr>
      </w:pPr>
      <w:r w:rsidRPr="00FB3867">
        <w:rPr>
          <w:lang w:val="is-IS"/>
        </w:rPr>
        <w:t>EU/1/20/1443/015</w:t>
      </w:r>
    </w:p>
    <w:p w14:paraId="2D9447DD" w14:textId="77777777" w:rsidR="001E6BE9" w:rsidRPr="00FB3867" w:rsidRDefault="001E6BE9" w:rsidP="001E6BE9">
      <w:pPr>
        <w:pStyle w:val="NormalAgency"/>
        <w:rPr>
          <w:lang w:val="is-IS"/>
        </w:rPr>
      </w:pPr>
      <w:r w:rsidRPr="00FB3867">
        <w:rPr>
          <w:lang w:val="is-IS"/>
        </w:rPr>
        <w:t>EU/1/20/1443/016</w:t>
      </w:r>
    </w:p>
    <w:p w14:paraId="2C95AB4C" w14:textId="77777777" w:rsidR="001E6BE9" w:rsidRPr="00FB3867" w:rsidRDefault="001E6BE9" w:rsidP="001E6BE9">
      <w:pPr>
        <w:pStyle w:val="NormalAgency"/>
        <w:rPr>
          <w:lang w:val="is-IS"/>
        </w:rPr>
      </w:pPr>
      <w:r w:rsidRPr="00FB3867">
        <w:rPr>
          <w:lang w:val="is-IS"/>
        </w:rPr>
        <w:t>EU/1/20/1443/017</w:t>
      </w:r>
    </w:p>
    <w:p w14:paraId="04D95D6D" w14:textId="77777777" w:rsidR="001E6BE9" w:rsidRPr="00FB3867" w:rsidRDefault="001E6BE9" w:rsidP="001E6BE9">
      <w:pPr>
        <w:pStyle w:val="NormalAgency"/>
        <w:rPr>
          <w:lang w:val="is-IS"/>
        </w:rPr>
      </w:pPr>
      <w:r w:rsidRPr="00FB3867">
        <w:rPr>
          <w:lang w:val="is-IS"/>
        </w:rPr>
        <w:t>EU/1/20/1443/018</w:t>
      </w:r>
    </w:p>
    <w:p w14:paraId="21E1D7C5" w14:textId="77777777" w:rsidR="001E6BE9" w:rsidRPr="00FB3867" w:rsidRDefault="001E6BE9" w:rsidP="001E6BE9">
      <w:pPr>
        <w:pStyle w:val="NormalAgency"/>
        <w:rPr>
          <w:lang w:val="is-IS"/>
        </w:rPr>
      </w:pPr>
      <w:r w:rsidRPr="00FB3867">
        <w:rPr>
          <w:lang w:val="is-IS"/>
        </w:rPr>
        <w:t>EU/1/20/1443/019</w:t>
      </w:r>
    </w:p>
    <w:p w14:paraId="701F6ABE" w14:textId="77777777" w:rsidR="001E6BE9" w:rsidRPr="00FB3867" w:rsidRDefault="001E6BE9" w:rsidP="001E6BE9">
      <w:pPr>
        <w:pStyle w:val="NormalAgency"/>
        <w:rPr>
          <w:lang w:val="is-IS"/>
        </w:rPr>
      </w:pPr>
      <w:r w:rsidRPr="00FB3867">
        <w:rPr>
          <w:lang w:val="is-IS"/>
        </w:rPr>
        <w:t>EU/1/20/1443/020</w:t>
      </w:r>
    </w:p>
    <w:p w14:paraId="004EF47D" w14:textId="77777777" w:rsidR="001E6BE9" w:rsidRPr="00FB3867" w:rsidRDefault="001E6BE9" w:rsidP="001E6BE9">
      <w:pPr>
        <w:pStyle w:val="NormalAgency"/>
        <w:rPr>
          <w:lang w:val="is-IS"/>
        </w:rPr>
      </w:pPr>
      <w:r w:rsidRPr="00FB3867">
        <w:rPr>
          <w:lang w:val="is-IS"/>
        </w:rPr>
        <w:t>EU/1/20/1443/021</w:t>
      </w:r>
    </w:p>
    <w:p w14:paraId="7005FD74" w14:textId="77777777" w:rsidR="001E6BE9" w:rsidRPr="00FB3867" w:rsidRDefault="001E6BE9" w:rsidP="001E6BE9">
      <w:pPr>
        <w:pStyle w:val="NormalAgency"/>
        <w:rPr>
          <w:lang w:val="is-IS"/>
        </w:rPr>
      </w:pPr>
      <w:r w:rsidRPr="00FB3867">
        <w:rPr>
          <w:lang w:val="is-IS"/>
        </w:rPr>
        <w:t>EU/1/20/1443/022</w:t>
      </w:r>
    </w:p>
    <w:p w14:paraId="30D94520" w14:textId="77777777" w:rsidR="001E6BE9" w:rsidRPr="00FB3867" w:rsidRDefault="001E6BE9" w:rsidP="001E6BE9">
      <w:pPr>
        <w:pStyle w:val="NormalAgency"/>
        <w:rPr>
          <w:lang w:val="is-IS"/>
        </w:rPr>
      </w:pPr>
      <w:r w:rsidRPr="00FB3867">
        <w:rPr>
          <w:lang w:val="is-IS"/>
        </w:rPr>
        <w:t>EU/1/20/1443/023</w:t>
      </w:r>
    </w:p>
    <w:p w14:paraId="1A3DB9C3" w14:textId="77777777" w:rsidR="001E6BE9" w:rsidRPr="00FB3867" w:rsidRDefault="001E6BE9" w:rsidP="001E6BE9">
      <w:pPr>
        <w:pStyle w:val="NormalAgency"/>
        <w:rPr>
          <w:lang w:val="is-IS"/>
        </w:rPr>
      </w:pPr>
      <w:r w:rsidRPr="00FB3867">
        <w:rPr>
          <w:lang w:val="is-IS"/>
        </w:rPr>
        <w:t>EU/1/20/1443/024</w:t>
      </w:r>
    </w:p>
    <w:p w14:paraId="4D0C3F36" w14:textId="77777777" w:rsidR="001E6BE9" w:rsidRPr="00FB3867" w:rsidRDefault="001E6BE9" w:rsidP="001E6BE9">
      <w:pPr>
        <w:pStyle w:val="NormalAgency"/>
        <w:rPr>
          <w:lang w:val="is-IS"/>
        </w:rPr>
      </w:pPr>
      <w:r w:rsidRPr="00FB3867">
        <w:rPr>
          <w:lang w:val="is-IS"/>
        </w:rPr>
        <w:t>EU/1/20/1443/025</w:t>
      </w:r>
    </w:p>
    <w:p w14:paraId="69E1DE7F" w14:textId="77777777" w:rsidR="001E6BE9" w:rsidRPr="00FB3867" w:rsidRDefault="001E6BE9" w:rsidP="001E6BE9">
      <w:pPr>
        <w:pStyle w:val="NormalAgency"/>
        <w:rPr>
          <w:lang w:val="is-IS"/>
        </w:rPr>
      </w:pPr>
      <w:r w:rsidRPr="00FB3867">
        <w:rPr>
          <w:lang w:val="is-IS"/>
        </w:rPr>
        <w:t>EU/1/20/1443/026</w:t>
      </w:r>
    </w:p>
    <w:p w14:paraId="19218CD9" w14:textId="77777777" w:rsidR="001E6BE9" w:rsidRPr="00FB3867" w:rsidRDefault="001E6BE9" w:rsidP="001E6BE9">
      <w:pPr>
        <w:pStyle w:val="NormalAgency"/>
        <w:rPr>
          <w:lang w:val="is-IS"/>
        </w:rPr>
      </w:pPr>
      <w:r w:rsidRPr="00FB3867">
        <w:rPr>
          <w:lang w:val="is-IS"/>
        </w:rPr>
        <w:t>EU/1/20/1443/027</w:t>
      </w:r>
    </w:p>
    <w:p w14:paraId="37252B16" w14:textId="77777777" w:rsidR="001E6BE9" w:rsidRPr="00FB3867" w:rsidRDefault="001E6BE9" w:rsidP="001E6BE9">
      <w:pPr>
        <w:pStyle w:val="NormalAgency"/>
        <w:rPr>
          <w:lang w:val="is-IS"/>
        </w:rPr>
      </w:pPr>
      <w:r w:rsidRPr="00FB3867">
        <w:rPr>
          <w:lang w:val="is-IS"/>
        </w:rPr>
        <w:t>EU/1/20/1443/028</w:t>
      </w:r>
    </w:p>
    <w:p w14:paraId="27F2C50F" w14:textId="77777777" w:rsidR="001E6BE9" w:rsidRPr="00FB3867" w:rsidRDefault="001E6BE9" w:rsidP="001E6BE9">
      <w:pPr>
        <w:pStyle w:val="NormalAgency"/>
        <w:rPr>
          <w:lang w:val="is-IS"/>
        </w:rPr>
      </w:pPr>
      <w:r w:rsidRPr="00FB3867">
        <w:rPr>
          <w:lang w:val="is-IS"/>
        </w:rPr>
        <w:t>EU/1/20/1443/029</w:t>
      </w:r>
    </w:p>
    <w:p w14:paraId="277E90AA" w14:textId="77777777" w:rsidR="001E6BE9" w:rsidRPr="00FB3867" w:rsidRDefault="001E6BE9" w:rsidP="001E6BE9">
      <w:pPr>
        <w:pStyle w:val="NormalAgency"/>
        <w:rPr>
          <w:lang w:val="is-IS"/>
        </w:rPr>
      </w:pPr>
      <w:r w:rsidRPr="00FB3867">
        <w:rPr>
          <w:lang w:val="is-IS"/>
        </w:rPr>
        <w:t>EU/1/20/1443/030</w:t>
      </w:r>
    </w:p>
    <w:p w14:paraId="3D8096C9" w14:textId="77777777" w:rsidR="001E6BE9" w:rsidRPr="00FB3867" w:rsidRDefault="001E6BE9" w:rsidP="001E6BE9">
      <w:pPr>
        <w:pStyle w:val="NormalAgency"/>
        <w:rPr>
          <w:lang w:val="is-IS"/>
        </w:rPr>
      </w:pPr>
      <w:r w:rsidRPr="00FB3867">
        <w:rPr>
          <w:lang w:val="is-IS"/>
        </w:rPr>
        <w:t>EU/1/20/1443/031</w:t>
      </w:r>
    </w:p>
    <w:p w14:paraId="09256C5F" w14:textId="77777777" w:rsidR="001E6BE9" w:rsidRPr="00FB3867" w:rsidRDefault="001E6BE9" w:rsidP="001E6BE9">
      <w:pPr>
        <w:pStyle w:val="NormalAgency"/>
        <w:rPr>
          <w:lang w:val="is-IS"/>
        </w:rPr>
      </w:pPr>
      <w:r w:rsidRPr="00FB3867">
        <w:rPr>
          <w:lang w:val="is-IS"/>
        </w:rPr>
        <w:t>EU/1/20/1443/032</w:t>
      </w:r>
    </w:p>
    <w:p w14:paraId="7BBB39B2" w14:textId="77777777" w:rsidR="001E6BE9" w:rsidRPr="00FB3867" w:rsidRDefault="001E6BE9" w:rsidP="001E6BE9">
      <w:pPr>
        <w:pStyle w:val="NormalAgency"/>
        <w:rPr>
          <w:lang w:val="is-IS"/>
        </w:rPr>
      </w:pPr>
      <w:r w:rsidRPr="00FB3867">
        <w:rPr>
          <w:lang w:val="is-IS"/>
        </w:rPr>
        <w:t>EU/1/20/1443/033</w:t>
      </w:r>
    </w:p>
    <w:p w14:paraId="58A162EA" w14:textId="77777777" w:rsidR="001E6BE9" w:rsidRPr="00FB3867" w:rsidRDefault="001E6BE9" w:rsidP="001E6BE9">
      <w:pPr>
        <w:pStyle w:val="NormalAgency"/>
        <w:rPr>
          <w:lang w:val="is-IS"/>
        </w:rPr>
      </w:pPr>
      <w:r w:rsidRPr="00FB3867">
        <w:rPr>
          <w:lang w:val="is-IS"/>
        </w:rPr>
        <w:t>EU/1/20/1443/034</w:t>
      </w:r>
    </w:p>
    <w:p w14:paraId="425C9196" w14:textId="77777777" w:rsidR="001E6BE9" w:rsidRPr="00FB3867" w:rsidRDefault="001E6BE9" w:rsidP="001E6BE9">
      <w:pPr>
        <w:pStyle w:val="NormalAgency"/>
        <w:rPr>
          <w:lang w:val="is-IS"/>
        </w:rPr>
      </w:pPr>
      <w:r w:rsidRPr="00FB3867">
        <w:rPr>
          <w:lang w:val="is-IS"/>
        </w:rPr>
        <w:t>EU/1/20/1443/035</w:t>
      </w:r>
    </w:p>
    <w:p w14:paraId="7449F484" w14:textId="77777777" w:rsidR="001E6BE9" w:rsidRPr="00FB3867" w:rsidRDefault="001E6BE9" w:rsidP="001E6BE9">
      <w:pPr>
        <w:pStyle w:val="NormalAgency"/>
        <w:rPr>
          <w:lang w:val="is-IS"/>
        </w:rPr>
      </w:pPr>
      <w:r w:rsidRPr="00FB3867">
        <w:rPr>
          <w:lang w:val="is-IS"/>
        </w:rPr>
        <w:t>EU/1/20/1443/036</w:t>
      </w:r>
    </w:p>
    <w:p w14:paraId="41B21457" w14:textId="650FB680" w:rsidR="00CA66EB" w:rsidRPr="00FB3867" w:rsidRDefault="001E6BE9" w:rsidP="001E6BE9">
      <w:pPr>
        <w:pStyle w:val="NormalAgency"/>
        <w:rPr>
          <w:lang w:val="is-IS"/>
        </w:rPr>
      </w:pPr>
      <w:r w:rsidRPr="00FB3867">
        <w:rPr>
          <w:lang w:val="is-IS"/>
        </w:rPr>
        <w:t>EU/1/20/1443/037</w:t>
      </w:r>
    </w:p>
    <w:p w14:paraId="26D94570" w14:textId="577D66D0" w:rsidR="001E6BE9" w:rsidRPr="00FB3867" w:rsidRDefault="001E6BE9" w:rsidP="001E6BE9">
      <w:pPr>
        <w:pStyle w:val="NormalAgency"/>
        <w:rPr>
          <w:lang w:val="is-IS"/>
        </w:rPr>
      </w:pPr>
    </w:p>
    <w:p w14:paraId="00DE1667" w14:textId="77777777" w:rsidR="00464FC0" w:rsidRPr="00FB3867" w:rsidRDefault="00464FC0" w:rsidP="001E6BE9">
      <w:pPr>
        <w:pStyle w:val="NormalAgency"/>
        <w:rPr>
          <w:lang w:val="is-IS"/>
        </w:rPr>
      </w:pPr>
    </w:p>
    <w:p w14:paraId="67C31D7A" w14:textId="77777777" w:rsidR="00812D16" w:rsidRPr="00FB3867" w:rsidRDefault="00812D16" w:rsidP="001C4701">
      <w:pPr>
        <w:pStyle w:val="NormalBoldAgency"/>
        <w:keepNext/>
        <w:keepLines/>
        <w:ind w:left="567" w:hanging="567"/>
        <w:outlineLvl w:val="9"/>
        <w:rPr>
          <w:rFonts w:ascii="Times New Roman" w:hAnsi="Times New Roman" w:cs="Times New Roman"/>
          <w:noProof w:val="0"/>
          <w:lang w:val="is-IS"/>
        </w:rPr>
      </w:pPr>
      <w:bookmarkStart w:id="45" w:name="smpc9"/>
      <w:bookmarkEnd w:id="45"/>
      <w:r w:rsidRPr="00FB3867">
        <w:rPr>
          <w:rFonts w:ascii="Times New Roman" w:hAnsi="Times New Roman" w:cs="Times New Roman"/>
          <w:noProof w:val="0"/>
          <w:lang w:val="is-IS"/>
        </w:rPr>
        <w:t>9.</w:t>
      </w:r>
      <w:r w:rsidRPr="00FB3867">
        <w:rPr>
          <w:rFonts w:ascii="Times New Roman" w:hAnsi="Times New Roman" w:cs="Times New Roman"/>
          <w:noProof w:val="0"/>
          <w:lang w:val="is-IS"/>
        </w:rPr>
        <w:tab/>
      </w:r>
      <w:r w:rsidR="0052351B" w:rsidRPr="00FB3867">
        <w:rPr>
          <w:rFonts w:ascii="Times New Roman" w:hAnsi="Times New Roman" w:cs="Times New Roman"/>
          <w:noProof w:val="0"/>
          <w:szCs w:val="22"/>
          <w:lang w:val="is-IS"/>
        </w:rPr>
        <w:t>DAGSETNING FYRSTU ÚTGÁFU MARKAÐSLEYFIS / ENDURNÝJUNAR MARKAÐSLEYFIS</w:t>
      </w:r>
    </w:p>
    <w:p w14:paraId="434EC349" w14:textId="513B87DD" w:rsidR="00812D16" w:rsidRPr="00FB3867" w:rsidRDefault="00812D16" w:rsidP="001C4701">
      <w:pPr>
        <w:pStyle w:val="NormalAgency"/>
        <w:keepNext/>
        <w:keepLines/>
        <w:rPr>
          <w:lang w:val="is-IS"/>
        </w:rPr>
      </w:pPr>
    </w:p>
    <w:p w14:paraId="73D813C1" w14:textId="7192D607" w:rsidR="00D8457A" w:rsidRPr="00FB3867" w:rsidRDefault="00FB511A" w:rsidP="004A6553">
      <w:pPr>
        <w:pStyle w:val="NormalAgency"/>
        <w:rPr>
          <w:lang w:val="is-IS"/>
        </w:rPr>
      </w:pPr>
      <w:r w:rsidRPr="00FB3867">
        <w:rPr>
          <w:lang w:val="is-IS"/>
        </w:rPr>
        <w:t xml:space="preserve">Dagsetning fyrstu útgáfu markaðsleyfis: </w:t>
      </w:r>
      <w:r w:rsidR="00D8457A" w:rsidRPr="00FB3867">
        <w:rPr>
          <w:lang w:val="is-IS"/>
        </w:rPr>
        <w:t>18. maí 2020</w:t>
      </w:r>
    </w:p>
    <w:p w14:paraId="2929AD9A" w14:textId="6DEF5AF8" w:rsidR="00FB511A" w:rsidRPr="00FB3867" w:rsidRDefault="00FB511A" w:rsidP="004A6553">
      <w:pPr>
        <w:pStyle w:val="NormalAgency"/>
        <w:rPr>
          <w:lang w:val="is-IS"/>
        </w:rPr>
      </w:pPr>
      <w:r w:rsidRPr="00FB3867">
        <w:rPr>
          <w:lang w:val="is-IS"/>
        </w:rPr>
        <w:t>Nýjasta dagsetning endurnýjunar markaðsleyfis:</w:t>
      </w:r>
      <w:r w:rsidR="00176C2D" w:rsidRPr="00FB3867">
        <w:rPr>
          <w:lang w:val="is-IS"/>
        </w:rPr>
        <w:t xml:space="preserve"> 1</w:t>
      </w:r>
      <w:r w:rsidR="0098567F" w:rsidRPr="00FB3867">
        <w:rPr>
          <w:lang w:val="is-IS"/>
        </w:rPr>
        <w:t>7</w:t>
      </w:r>
      <w:r w:rsidR="00176C2D" w:rsidRPr="00FB3867">
        <w:rPr>
          <w:lang w:val="is-IS"/>
        </w:rPr>
        <w:t>. maí 202</w:t>
      </w:r>
      <w:r w:rsidR="0098567F" w:rsidRPr="00FB3867">
        <w:rPr>
          <w:lang w:val="is-IS"/>
        </w:rPr>
        <w:t>2</w:t>
      </w:r>
    </w:p>
    <w:p w14:paraId="7A56091F" w14:textId="77777777" w:rsidR="00D8457A" w:rsidRPr="00FB3867" w:rsidRDefault="00D8457A" w:rsidP="004A6553">
      <w:pPr>
        <w:pStyle w:val="NormalAgency"/>
        <w:rPr>
          <w:lang w:val="is-IS"/>
        </w:rPr>
      </w:pPr>
    </w:p>
    <w:p w14:paraId="3FA6ABEC" w14:textId="77777777" w:rsidR="00812D16" w:rsidRPr="00FB3867" w:rsidRDefault="00812D16" w:rsidP="004A6553">
      <w:pPr>
        <w:pStyle w:val="NormalAgency"/>
        <w:rPr>
          <w:lang w:val="is-IS"/>
        </w:rPr>
      </w:pPr>
    </w:p>
    <w:p w14:paraId="781E65DB" w14:textId="77777777" w:rsidR="00812D16" w:rsidRPr="00FB3867" w:rsidRDefault="00812D16" w:rsidP="004A39A1">
      <w:pPr>
        <w:pStyle w:val="NormalBoldAgency"/>
        <w:outlineLvl w:val="9"/>
        <w:rPr>
          <w:rFonts w:ascii="Times New Roman" w:hAnsi="Times New Roman" w:cs="Times New Roman"/>
          <w:noProof w:val="0"/>
          <w:lang w:val="is-IS"/>
        </w:rPr>
      </w:pPr>
      <w:bookmarkStart w:id="46" w:name="smpc10"/>
      <w:bookmarkEnd w:id="46"/>
      <w:r w:rsidRPr="00FB3867">
        <w:rPr>
          <w:rFonts w:ascii="Times New Roman" w:hAnsi="Times New Roman" w:cs="Times New Roman"/>
          <w:noProof w:val="0"/>
          <w:lang w:val="is-IS"/>
        </w:rPr>
        <w:lastRenderedPageBreak/>
        <w:t>10.</w:t>
      </w:r>
      <w:r w:rsidRPr="00FB3867">
        <w:rPr>
          <w:rFonts w:ascii="Times New Roman" w:hAnsi="Times New Roman" w:cs="Times New Roman"/>
          <w:noProof w:val="0"/>
          <w:lang w:val="is-IS"/>
        </w:rPr>
        <w:tab/>
      </w:r>
      <w:r w:rsidR="0052351B" w:rsidRPr="00FB3867">
        <w:rPr>
          <w:rFonts w:ascii="Times New Roman" w:hAnsi="Times New Roman" w:cs="Times New Roman"/>
          <w:noProof w:val="0"/>
          <w:szCs w:val="22"/>
          <w:lang w:val="is-IS"/>
        </w:rPr>
        <w:t>DAGSETNING ENDURSKOÐUNAR TEXTANS</w:t>
      </w:r>
    </w:p>
    <w:p w14:paraId="625A6F23" w14:textId="77777777" w:rsidR="008929AA" w:rsidRPr="00FB3867" w:rsidRDefault="008929AA" w:rsidP="004A6553">
      <w:pPr>
        <w:pStyle w:val="NormalAgency"/>
        <w:rPr>
          <w:lang w:val="is-IS"/>
        </w:rPr>
      </w:pPr>
    </w:p>
    <w:p w14:paraId="42666D94" w14:textId="220A79B4" w:rsidR="00294F59" w:rsidRPr="00FB3867" w:rsidRDefault="00C32415" w:rsidP="00294F59">
      <w:pPr>
        <w:pStyle w:val="NormalAgency"/>
        <w:rPr>
          <w:lang w:val="is-IS"/>
        </w:rPr>
      </w:pPr>
      <w:r w:rsidRPr="00FB3867">
        <w:rPr>
          <w:bCs/>
          <w:lang w:val="is-IS"/>
        </w:rPr>
        <w:t xml:space="preserve">Ítarlegar upplýsingar um lyfið eru birtar á vef Lyfjastofnunar Evrópu </w:t>
      </w:r>
      <w:hyperlink r:id="rId16" w:history="1">
        <w:r w:rsidR="00A23928" w:rsidRPr="00FB3867">
          <w:rPr>
            <w:rStyle w:val="Hyperlink"/>
            <w:sz w:val="22"/>
            <w:u w:val="single"/>
            <w:lang w:val="is-IS"/>
          </w:rPr>
          <w:t>https://www.ema.europa.eu</w:t>
        </w:r>
      </w:hyperlink>
      <w:r w:rsidR="00945CBD" w:rsidRPr="00FB3867">
        <w:rPr>
          <w:lang w:val="is-IS"/>
        </w:rPr>
        <w:t>.</w:t>
      </w:r>
    </w:p>
    <w:p w14:paraId="6E8694C3" w14:textId="77777777" w:rsidR="00612446" w:rsidRPr="00FB3867" w:rsidRDefault="00A26F79" w:rsidP="009653E2">
      <w:pPr>
        <w:pStyle w:val="NormalAgency"/>
        <w:rPr>
          <w:lang w:val="is-IS"/>
        </w:rPr>
      </w:pPr>
      <w:r w:rsidRPr="00FB3867">
        <w:rPr>
          <w:lang w:val="is-IS"/>
        </w:rPr>
        <w:br w:type="page"/>
      </w:r>
    </w:p>
    <w:p w14:paraId="3C06006A" w14:textId="77777777" w:rsidR="00612446" w:rsidRPr="00FB3867" w:rsidRDefault="00612446" w:rsidP="008434B9">
      <w:pPr>
        <w:pStyle w:val="NormalAgency"/>
        <w:rPr>
          <w:lang w:val="is-IS"/>
        </w:rPr>
      </w:pPr>
    </w:p>
    <w:p w14:paraId="4D4ABAD9" w14:textId="77777777" w:rsidR="00612446" w:rsidRPr="00FB3867" w:rsidRDefault="00612446" w:rsidP="008434B9">
      <w:pPr>
        <w:pStyle w:val="NormalAgency"/>
        <w:rPr>
          <w:lang w:val="is-IS"/>
        </w:rPr>
      </w:pPr>
    </w:p>
    <w:p w14:paraId="46EEF697" w14:textId="77777777" w:rsidR="00612446" w:rsidRPr="00FB3867" w:rsidRDefault="00612446" w:rsidP="008434B9">
      <w:pPr>
        <w:pStyle w:val="NormalAgency"/>
        <w:rPr>
          <w:lang w:val="is-IS"/>
        </w:rPr>
      </w:pPr>
    </w:p>
    <w:p w14:paraId="5876DDF0" w14:textId="77777777" w:rsidR="00612446" w:rsidRPr="00FB3867" w:rsidRDefault="00612446" w:rsidP="008434B9">
      <w:pPr>
        <w:pStyle w:val="NormalAgency"/>
        <w:rPr>
          <w:lang w:val="is-IS"/>
        </w:rPr>
      </w:pPr>
    </w:p>
    <w:p w14:paraId="632D2D48" w14:textId="77777777" w:rsidR="00612446" w:rsidRPr="00FB3867" w:rsidRDefault="00612446" w:rsidP="008434B9">
      <w:pPr>
        <w:pStyle w:val="NormalAgency"/>
        <w:rPr>
          <w:lang w:val="is-IS"/>
        </w:rPr>
      </w:pPr>
    </w:p>
    <w:p w14:paraId="572F0EFA" w14:textId="77777777" w:rsidR="00612446" w:rsidRPr="00FB3867" w:rsidRDefault="00612446" w:rsidP="008434B9">
      <w:pPr>
        <w:pStyle w:val="NormalAgency"/>
        <w:rPr>
          <w:lang w:val="is-IS"/>
        </w:rPr>
      </w:pPr>
    </w:p>
    <w:p w14:paraId="435E7545" w14:textId="77777777" w:rsidR="00612446" w:rsidRPr="00FB3867" w:rsidRDefault="00612446" w:rsidP="008434B9">
      <w:pPr>
        <w:pStyle w:val="NormalAgency"/>
        <w:rPr>
          <w:lang w:val="is-IS"/>
        </w:rPr>
      </w:pPr>
    </w:p>
    <w:p w14:paraId="19C5B9DA" w14:textId="77777777" w:rsidR="00612446" w:rsidRPr="00FB3867" w:rsidRDefault="00612446" w:rsidP="008434B9">
      <w:pPr>
        <w:pStyle w:val="NormalAgency"/>
        <w:rPr>
          <w:lang w:val="is-IS"/>
        </w:rPr>
      </w:pPr>
    </w:p>
    <w:p w14:paraId="5177953E" w14:textId="77777777" w:rsidR="00612446" w:rsidRPr="00FB3867" w:rsidRDefault="00612446" w:rsidP="008434B9">
      <w:pPr>
        <w:pStyle w:val="NormalAgency"/>
        <w:rPr>
          <w:lang w:val="is-IS"/>
        </w:rPr>
      </w:pPr>
    </w:p>
    <w:p w14:paraId="73A55C70" w14:textId="77777777" w:rsidR="00612446" w:rsidRPr="00FB3867" w:rsidRDefault="00612446" w:rsidP="008434B9">
      <w:pPr>
        <w:pStyle w:val="NormalAgency"/>
        <w:rPr>
          <w:lang w:val="is-IS"/>
        </w:rPr>
      </w:pPr>
    </w:p>
    <w:p w14:paraId="29D82AA0" w14:textId="77777777" w:rsidR="00612446" w:rsidRPr="00FB3867" w:rsidRDefault="00612446" w:rsidP="008434B9">
      <w:pPr>
        <w:pStyle w:val="NormalAgency"/>
        <w:rPr>
          <w:lang w:val="is-IS"/>
        </w:rPr>
      </w:pPr>
    </w:p>
    <w:p w14:paraId="64E8125E" w14:textId="77777777" w:rsidR="00612446" w:rsidRPr="00FB3867" w:rsidRDefault="00612446" w:rsidP="008434B9">
      <w:pPr>
        <w:pStyle w:val="NormalAgency"/>
        <w:rPr>
          <w:lang w:val="is-IS"/>
        </w:rPr>
      </w:pPr>
    </w:p>
    <w:p w14:paraId="36157C9C" w14:textId="77777777" w:rsidR="00612446" w:rsidRPr="00FB3867" w:rsidRDefault="00612446" w:rsidP="008434B9">
      <w:pPr>
        <w:pStyle w:val="NormalAgency"/>
        <w:rPr>
          <w:lang w:val="is-IS"/>
        </w:rPr>
      </w:pPr>
    </w:p>
    <w:p w14:paraId="715A4C0E" w14:textId="77777777" w:rsidR="00612446" w:rsidRPr="00FB3867" w:rsidRDefault="00612446" w:rsidP="008434B9">
      <w:pPr>
        <w:pStyle w:val="NormalAgency"/>
        <w:rPr>
          <w:lang w:val="is-IS"/>
        </w:rPr>
      </w:pPr>
    </w:p>
    <w:p w14:paraId="302497B1" w14:textId="77777777" w:rsidR="00612446" w:rsidRPr="00FB3867" w:rsidRDefault="00612446" w:rsidP="008434B9">
      <w:pPr>
        <w:pStyle w:val="NormalAgency"/>
        <w:rPr>
          <w:lang w:val="is-IS"/>
        </w:rPr>
      </w:pPr>
    </w:p>
    <w:p w14:paraId="06DC3CA4" w14:textId="77777777" w:rsidR="00612446" w:rsidRPr="00FB3867" w:rsidRDefault="00612446" w:rsidP="008434B9">
      <w:pPr>
        <w:pStyle w:val="NormalAgency"/>
        <w:rPr>
          <w:lang w:val="is-IS"/>
        </w:rPr>
      </w:pPr>
    </w:p>
    <w:p w14:paraId="4A0F232A" w14:textId="77777777" w:rsidR="00612446" w:rsidRPr="00FB3867" w:rsidRDefault="00612446" w:rsidP="008434B9">
      <w:pPr>
        <w:pStyle w:val="NormalAgency"/>
        <w:rPr>
          <w:lang w:val="is-IS"/>
        </w:rPr>
      </w:pPr>
    </w:p>
    <w:p w14:paraId="41C4D5F4" w14:textId="77777777" w:rsidR="00612446" w:rsidRPr="00FB3867" w:rsidRDefault="00612446" w:rsidP="008434B9">
      <w:pPr>
        <w:pStyle w:val="NormalAgency"/>
        <w:rPr>
          <w:lang w:val="is-IS"/>
        </w:rPr>
      </w:pPr>
    </w:p>
    <w:p w14:paraId="3750C75C" w14:textId="0BC8FE92" w:rsidR="00612446" w:rsidRPr="00FB3867" w:rsidRDefault="00612446" w:rsidP="008434B9">
      <w:pPr>
        <w:pStyle w:val="NormalAgency"/>
        <w:rPr>
          <w:lang w:val="is-IS"/>
        </w:rPr>
      </w:pPr>
    </w:p>
    <w:p w14:paraId="38DAE515" w14:textId="77777777" w:rsidR="002856CD" w:rsidRPr="00FB3867" w:rsidRDefault="002856CD" w:rsidP="008434B9">
      <w:pPr>
        <w:pStyle w:val="NormalAgency"/>
        <w:rPr>
          <w:lang w:val="is-IS"/>
        </w:rPr>
      </w:pPr>
    </w:p>
    <w:p w14:paraId="30FCE678" w14:textId="7519D15F" w:rsidR="00612446" w:rsidRPr="00FB3867" w:rsidRDefault="00612446" w:rsidP="008434B9">
      <w:pPr>
        <w:pStyle w:val="NormalAgency"/>
        <w:rPr>
          <w:lang w:val="is-IS"/>
        </w:rPr>
      </w:pPr>
    </w:p>
    <w:p w14:paraId="7A820CCA" w14:textId="6A319525" w:rsidR="004A39A1" w:rsidRPr="00FB3867" w:rsidRDefault="004A39A1" w:rsidP="008434B9">
      <w:pPr>
        <w:pStyle w:val="NormalAgency"/>
        <w:rPr>
          <w:lang w:val="is-IS"/>
        </w:rPr>
      </w:pPr>
    </w:p>
    <w:p w14:paraId="0B339EB6" w14:textId="77777777" w:rsidR="004A39A1" w:rsidRPr="00FB3867" w:rsidRDefault="004A39A1" w:rsidP="008434B9">
      <w:pPr>
        <w:pStyle w:val="NormalAgency"/>
        <w:rPr>
          <w:lang w:val="is-IS"/>
        </w:rPr>
      </w:pPr>
    </w:p>
    <w:p w14:paraId="71225F75" w14:textId="77777777" w:rsidR="00AB5471" w:rsidRPr="00FB3867" w:rsidRDefault="00AB5471" w:rsidP="00AB5471">
      <w:pPr>
        <w:jc w:val="center"/>
        <w:rPr>
          <w:b/>
          <w:szCs w:val="22"/>
          <w:lang w:val="is-IS"/>
        </w:rPr>
      </w:pPr>
      <w:r w:rsidRPr="00FB3867">
        <w:rPr>
          <w:b/>
          <w:szCs w:val="22"/>
          <w:lang w:val="is-IS"/>
        </w:rPr>
        <w:t>VIÐAUKI II</w:t>
      </w:r>
    </w:p>
    <w:p w14:paraId="4EB511DA" w14:textId="77777777" w:rsidR="00AB5471" w:rsidRPr="00FB3867" w:rsidRDefault="00AB5471" w:rsidP="00AB5471">
      <w:pPr>
        <w:rPr>
          <w:szCs w:val="22"/>
          <w:lang w:val="is-IS"/>
        </w:rPr>
      </w:pPr>
    </w:p>
    <w:p w14:paraId="137AA5E6" w14:textId="77777777" w:rsidR="00AB5471" w:rsidRPr="00FB3867" w:rsidRDefault="00AB5471" w:rsidP="00AB5471">
      <w:pPr>
        <w:ind w:left="1689" w:right="567" w:hanging="555"/>
        <w:rPr>
          <w:b/>
          <w:szCs w:val="22"/>
          <w:lang w:val="is-IS"/>
        </w:rPr>
      </w:pPr>
      <w:r w:rsidRPr="00FB3867">
        <w:rPr>
          <w:b/>
          <w:szCs w:val="22"/>
          <w:lang w:val="is-IS"/>
        </w:rPr>
        <w:t>A.</w:t>
      </w:r>
      <w:r w:rsidRPr="00FB3867">
        <w:rPr>
          <w:b/>
          <w:szCs w:val="22"/>
          <w:lang w:val="is-IS"/>
        </w:rPr>
        <w:tab/>
        <w:t>FRAMLEIÐENDUR LÍFFRÆÐILEGRA VIRKRA EFNA OG</w:t>
      </w:r>
      <w:r w:rsidRPr="00FB3867" w:rsidDel="009C6076">
        <w:rPr>
          <w:b/>
          <w:szCs w:val="22"/>
          <w:lang w:val="is-IS"/>
        </w:rPr>
        <w:t xml:space="preserve"> </w:t>
      </w:r>
      <w:r w:rsidRPr="00FB3867">
        <w:rPr>
          <w:b/>
          <w:szCs w:val="22"/>
          <w:lang w:val="is-IS"/>
        </w:rPr>
        <w:t>FRAMLEIÐENDUR SEM ERU ÁBYRGIR FYRIR LOKASAMÞYKKT</w:t>
      </w:r>
    </w:p>
    <w:p w14:paraId="633B29E4" w14:textId="77777777" w:rsidR="00AB5471" w:rsidRPr="00FB3867" w:rsidRDefault="00AB5471" w:rsidP="00AB5471">
      <w:pPr>
        <w:ind w:right="567"/>
        <w:rPr>
          <w:szCs w:val="22"/>
          <w:lang w:val="is-IS"/>
        </w:rPr>
      </w:pPr>
    </w:p>
    <w:p w14:paraId="6FC2F8A6" w14:textId="77777777" w:rsidR="00AB5471" w:rsidRPr="00FB3867" w:rsidRDefault="00AB5471" w:rsidP="00AB5471">
      <w:pPr>
        <w:ind w:left="1689" w:right="567" w:hanging="555"/>
        <w:rPr>
          <w:b/>
          <w:szCs w:val="22"/>
          <w:lang w:val="is-IS"/>
        </w:rPr>
      </w:pPr>
      <w:r w:rsidRPr="00FB3867">
        <w:rPr>
          <w:b/>
          <w:szCs w:val="22"/>
          <w:lang w:val="is-IS"/>
        </w:rPr>
        <w:t>B.</w:t>
      </w:r>
      <w:r w:rsidRPr="00FB3867">
        <w:rPr>
          <w:b/>
          <w:szCs w:val="22"/>
          <w:lang w:val="is-IS"/>
        </w:rPr>
        <w:tab/>
        <w:t>FORSENDUR FYRIR, EÐA TAKMARKANIR Á, AFGREIÐSLU OG NOTKUN</w:t>
      </w:r>
    </w:p>
    <w:p w14:paraId="25C9FCEE" w14:textId="77777777" w:rsidR="00AB5471" w:rsidRPr="00FB3867" w:rsidRDefault="00AB5471" w:rsidP="00AB5471">
      <w:pPr>
        <w:ind w:right="567"/>
        <w:rPr>
          <w:szCs w:val="22"/>
          <w:lang w:val="is-IS"/>
        </w:rPr>
      </w:pPr>
    </w:p>
    <w:p w14:paraId="50F8FD6B" w14:textId="77777777" w:rsidR="00AB5471" w:rsidRPr="00FB3867" w:rsidRDefault="00AB5471" w:rsidP="00AB5471">
      <w:pPr>
        <w:ind w:left="1689" w:right="567" w:hanging="555"/>
        <w:rPr>
          <w:b/>
          <w:szCs w:val="22"/>
          <w:lang w:val="is-IS"/>
        </w:rPr>
      </w:pPr>
      <w:r w:rsidRPr="00FB3867">
        <w:rPr>
          <w:b/>
          <w:szCs w:val="22"/>
          <w:lang w:val="is-IS"/>
        </w:rPr>
        <w:t>C.</w:t>
      </w:r>
      <w:r w:rsidRPr="00FB3867">
        <w:rPr>
          <w:b/>
          <w:szCs w:val="22"/>
          <w:lang w:val="is-IS"/>
        </w:rPr>
        <w:tab/>
        <w:t>AÐRAR FORSENDUR OG SKILYRÐI MARKAÐSLEYFIS</w:t>
      </w:r>
    </w:p>
    <w:p w14:paraId="7B1ECC3B" w14:textId="77777777" w:rsidR="00AB5471" w:rsidRPr="00FB3867" w:rsidRDefault="00AB5471" w:rsidP="00AB5471">
      <w:pPr>
        <w:ind w:right="567"/>
        <w:rPr>
          <w:szCs w:val="22"/>
          <w:lang w:val="is-IS"/>
        </w:rPr>
      </w:pPr>
    </w:p>
    <w:p w14:paraId="678DF5E2" w14:textId="77777777" w:rsidR="00AB5471" w:rsidRPr="00FB3867" w:rsidRDefault="00AB5471" w:rsidP="00AB5471">
      <w:pPr>
        <w:ind w:left="1689" w:right="567" w:hanging="555"/>
        <w:rPr>
          <w:b/>
          <w:szCs w:val="22"/>
          <w:lang w:val="is-IS"/>
        </w:rPr>
      </w:pPr>
      <w:r w:rsidRPr="00FB3867">
        <w:rPr>
          <w:b/>
          <w:szCs w:val="22"/>
          <w:lang w:val="is-IS"/>
        </w:rPr>
        <w:t>D.</w:t>
      </w:r>
      <w:r w:rsidRPr="00FB3867">
        <w:rPr>
          <w:b/>
          <w:szCs w:val="22"/>
          <w:lang w:val="is-IS"/>
        </w:rPr>
        <w:tab/>
        <w:t>FORSENDUR EÐA TAKMARKANIR ER VARÐA ÖRYGGI OG VERKUN VIÐ NOTKUN LYFSINS</w:t>
      </w:r>
    </w:p>
    <w:p w14:paraId="4C1EC215" w14:textId="77777777" w:rsidR="00AB5471" w:rsidRPr="00FB3867" w:rsidRDefault="00AB5471" w:rsidP="00AB5471">
      <w:pPr>
        <w:ind w:right="567"/>
        <w:rPr>
          <w:szCs w:val="22"/>
          <w:lang w:val="is-IS"/>
        </w:rPr>
      </w:pPr>
    </w:p>
    <w:p w14:paraId="06DB25C3" w14:textId="77777777" w:rsidR="00AB5471" w:rsidRPr="00FB3867" w:rsidRDefault="00AB5471" w:rsidP="007D35A3">
      <w:pPr>
        <w:ind w:left="567" w:hanging="567"/>
        <w:outlineLvl w:val="0"/>
        <w:rPr>
          <w:szCs w:val="22"/>
          <w:lang w:val="is-IS"/>
        </w:rPr>
      </w:pPr>
      <w:r w:rsidRPr="00FB3867">
        <w:rPr>
          <w:szCs w:val="22"/>
          <w:lang w:val="is-IS"/>
        </w:rPr>
        <w:br w:type="page"/>
      </w:r>
      <w:r w:rsidRPr="00FB3867">
        <w:rPr>
          <w:b/>
          <w:szCs w:val="22"/>
          <w:lang w:val="is-IS"/>
        </w:rPr>
        <w:lastRenderedPageBreak/>
        <w:t>A.</w:t>
      </w:r>
      <w:r w:rsidRPr="00FB3867">
        <w:rPr>
          <w:b/>
          <w:szCs w:val="22"/>
          <w:lang w:val="is-IS"/>
        </w:rPr>
        <w:tab/>
        <w:t>FRAMLEIÐENDUR LÍFFRÆÐILEGRA VIRKRA EFNA OG FRAMLEIÐENDUR SEM ERU ÁBYRGIR FYRIR LOKASAMÞYKKT</w:t>
      </w:r>
    </w:p>
    <w:p w14:paraId="2044590C" w14:textId="77777777" w:rsidR="00AB5471" w:rsidRPr="00FB3867" w:rsidRDefault="00AB5471" w:rsidP="00AB5471">
      <w:pPr>
        <w:rPr>
          <w:szCs w:val="22"/>
          <w:lang w:val="is-IS"/>
        </w:rPr>
      </w:pPr>
    </w:p>
    <w:p w14:paraId="4B280AB4" w14:textId="34CCBA0E" w:rsidR="00AB5471" w:rsidRPr="00FB3867" w:rsidRDefault="00AB5471" w:rsidP="00AB5471">
      <w:pPr>
        <w:rPr>
          <w:szCs w:val="22"/>
          <w:lang w:val="is-IS"/>
        </w:rPr>
      </w:pPr>
      <w:r w:rsidRPr="00FB3867">
        <w:rPr>
          <w:szCs w:val="22"/>
          <w:u w:val="single"/>
          <w:lang w:val="is-IS"/>
        </w:rPr>
        <w:t>Heiti og heimilisfang framleiðenda líffræðilegra virkra efna</w:t>
      </w:r>
    </w:p>
    <w:p w14:paraId="26E6B98B" w14:textId="77777777" w:rsidR="00F83011" w:rsidRPr="00FB3867" w:rsidRDefault="00F83011" w:rsidP="00F83011">
      <w:pPr>
        <w:rPr>
          <w:lang w:val="is-IS"/>
        </w:rPr>
      </w:pPr>
      <w:bookmarkStart w:id="47" w:name="_Hlk102985689"/>
      <w:r w:rsidRPr="00FB3867">
        <w:rPr>
          <w:lang w:val="is-IS"/>
        </w:rPr>
        <w:t>Novartis Gene Therapies, Inc.</w:t>
      </w:r>
    </w:p>
    <w:p w14:paraId="7C68E069" w14:textId="77777777" w:rsidR="00F83011" w:rsidRPr="00FB3867" w:rsidRDefault="00F83011" w:rsidP="00F83011">
      <w:pPr>
        <w:rPr>
          <w:lang w:val="is-IS"/>
        </w:rPr>
      </w:pPr>
      <w:r w:rsidRPr="00FB3867">
        <w:rPr>
          <w:lang w:val="is-IS"/>
        </w:rPr>
        <w:t>2512 S. TriCenter Blvd</w:t>
      </w:r>
    </w:p>
    <w:p w14:paraId="5E7610F5" w14:textId="77777777" w:rsidR="00F83011" w:rsidRPr="00FB3867" w:rsidRDefault="00F83011" w:rsidP="00F83011">
      <w:pPr>
        <w:rPr>
          <w:lang w:val="is-IS"/>
        </w:rPr>
      </w:pPr>
      <w:r w:rsidRPr="00FB3867">
        <w:rPr>
          <w:lang w:val="is-IS"/>
        </w:rPr>
        <w:t>Durham</w:t>
      </w:r>
    </w:p>
    <w:p w14:paraId="727567BC" w14:textId="77777777" w:rsidR="00F83011" w:rsidRPr="00FB3867" w:rsidRDefault="00F83011" w:rsidP="00F83011">
      <w:pPr>
        <w:rPr>
          <w:lang w:val="is-IS"/>
        </w:rPr>
      </w:pPr>
      <w:r w:rsidRPr="00FB3867">
        <w:rPr>
          <w:lang w:val="is-IS"/>
        </w:rPr>
        <w:t>NC 27713</w:t>
      </w:r>
    </w:p>
    <w:bookmarkEnd w:id="47"/>
    <w:p w14:paraId="4D748E11" w14:textId="77777777" w:rsidR="00F83011" w:rsidRPr="00FB3867" w:rsidRDefault="00F83011" w:rsidP="00F83011">
      <w:pPr>
        <w:rPr>
          <w:szCs w:val="22"/>
          <w:lang w:val="is-IS"/>
        </w:rPr>
      </w:pPr>
      <w:r w:rsidRPr="00FB3867">
        <w:rPr>
          <w:szCs w:val="22"/>
          <w:lang w:val="is-IS"/>
        </w:rPr>
        <w:t>Bandaríkin</w:t>
      </w:r>
    </w:p>
    <w:p w14:paraId="3B3FA1F7" w14:textId="77777777" w:rsidR="00AB5471" w:rsidRPr="00FB3867" w:rsidRDefault="00AB5471" w:rsidP="00AB5471">
      <w:pPr>
        <w:rPr>
          <w:szCs w:val="22"/>
          <w:lang w:val="is-IS"/>
        </w:rPr>
      </w:pPr>
    </w:p>
    <w:p w14:paraId="00310C9B" w14:textId="2D0A7A10" w:rsidR="00AB5471" w:rsidRPr="00FB3867" w:rsidRDefault="00AB5471" w:rsidP="00AB5471">
      <w:pPr>
        <w:rPr>
          <w:szCs w:val="22"/>
          <w:lang w:val="is-IS"/>
        </w:rPr>
      </w:pPr>
      <w:r w:rsidRPr="00FB3867">
        <w:rPr>
          <w:szCs w:val="22"/>
          <w:u w:val="single"/>
          <w:lang w:val="is-IS"/>
        </w:rPr>
        <w:t>Heiti og heimilisfang framleiðenda sem eru ábyrgir fyrir lokasamþykkt</w:t>
      </w:r>
    </w:p>
    <w:p w14:paraId="00A3B838" w14:textId="77777777" w:rsidR="00486869" w:rsidRPr="00FB3867" w:rsidRDefault="00486869" w:rsidP="00486869">
      <w:pPr>
        <w:rPr>
          <w:rFonts w:eastAsiaTheme="minorHAnsi"/>
          <w:bCs/>
          <w:szCs w:val="22"/>
          <w:lang w:val="is-IS"/>
        </w:rPr>
      </w:pPr>
      <w:bookmarkStart w:id="48" w:name="_Hlk140058923"/>
      <w:r w:rsidRPr="00FB3867">
        <w:rPr>
          <w:rFonts w:eastAsiaTheme="minorHAnsi"/>
          <w:bCs/>
          <w:szCs w:val="22"/>
          <w:lang w:val="is-IS"/>
        </w:rPr>
        <w:t>Novartis Pharmaceutical Manufacturing GmbH</w:t>
      </w:r>
    </w:p>
    <w:p w14:paraId="23DEE1BC" w14:textId="77777777" w:rsidR="00486869" w:rsidRPr="00FB3867" w:rsidRDefault="00486869" w:rsidP="00486869">
      <w:pPr>
        <w:rPr>
          <w:rFonts w:eastAsiaTheme="minorHAnsi"/>
          <w:bCs/>
          <w:szCs w:val="22"/>
          <w:lang w:val="is-IS"/>
        </w:rPr>
      </w:pPr>
      <w:r w:rsidRPr="00FB3867">
        <w:rPr>
          <w:rFonts w:eastAsiaTheme="minorHAnsi"/>
          <w:bCs/>
          <w:szCs w:val="22"/>
          <w:lang w:val="is-IS"/>
        </w:rPr>
        <w:t>Biochemiestra</w:t>
      </w:r>
      <w:r w:rsidRPr="00FB3867">
        <w:rPr>
          <w:szCs w:val="22"/>
          <w:lang w:val="is-IS"/>
        </w:rPr>
        <w:t>ß</w:t>
      </w:r>
      <w:r w:rsidRPr="00FB3867">
        <w:rPr>
          <w:rFonts w:eastAsiaTheme="minorHAnsi"/>
          <w:bCs/>
          <w:szCs w:val="22"/>
          <w:lang w:val="is-IS"/>
        </w:rPr>
        <w:t>e 10</w:t>
      </w:r>
    </w:p>
    <w:p w14:paraId="3886B547" w14:textId="77777777" w:rsidR="00486869" w:rsidRPr="00FB3867" w:rsidRDefault="00486869" w:rsidP="00486869">
      <w:pPr>
        <w:rPr>
          <w:rFonts w:eastAsiaTheme="minorHAnsi"/>
          <w:bCs/>
          <w:szCs w:val="22"/>
          <w:lang w:val="is-IS"/>
        </w:rPr>
      </w:pPr>
      <w:r w:rsidRPr="00FB3867">
        <w:rPr>
          <w:rFonts w:eastAsiaTheme="minorHAnsi"/>
          <w:bCs/>
          <w:szCs w:val="22"/>
          <w:lang w:val="is-IS"/>
        </w:rPr>
        <w:t>6336 Langkampfen</w:t>
      </w:r>
    </w:p>
    <w:p w14:paraId="22E52AD1" w14:textId="5C9D3024" w:rsidR="00486869" w:rsidRPr="00FB3867" w:rsidRDefault="00486869" w:rsidP="00486869">
      <w:pPr>
        <w:rPr>
          <w:bCs/>
          <w:szCs w:val="22"/>
          <w:lang w:val="is-IS"/>
        </w:rPr>
      </w:pPr>
      <w:r w:rsidRPr="00FB3867">
        <w:rPr>
          <w:bCs/>
          <w:szCs w:val="22"/>
          <w:lang w:val="is-IS"/>
        </w:rPr>
        <w:t>Austurríki</w:t>
      </w:r>
    </w:p>
    <w:bookmarkEnd w:id="48"/>
    <w:p w14:paraId="3F725A93" w14:textId="6CF43A41" w:rsidR="00AB5471" w:rsidRPr="00FB3867" w:rsidRDefault="00AB5471" w:rsidP="00AB5471">
      <w:pPr>
        <w:rPr>
          <w:szCs w:val="22"/>
          <w:lang w:val="is-IS"/>
        </w:rPr>
      </w:pPr>
    </w:p>
    <w:p w14:paraId="702AB809" w14:textId="4854511C" w:rsidR="00E95715" w:rsidRPr="00FB3867" w:rsidDel="000B609C" w:rsidRDefault="00E95715" w:rsidP="00E95715">
      <w:pPr>
        <w:pStyle w:val="Table"/>
        <w:keepLines w:val="0"/>
        <w:spacing w:before="0" w:after="0"/>
        <w:rPr>
          <w:del w:id="49" w:author="Author"/>
          <w:rFonts w:ascii="Times New Roman" w:hAnsi="Times New Roman" w:cs="Times New Roman"/>
          <w:sz w:val="22"/>
          <w:szCs w:val="22"/>
          <w:lang w:val="is-IS" w:eastAsia="en-US"/>
        </w:rPr>
      </w:pPr>
      <w:del w:id="50" w:author="Author">
        <w:r w:rsidRPr="00FB3867" w:rsidDel="000B609C">
          <w:rPr>
            <w:rFonts w:ascii="Times New Roman" w:hAnsi="Times New Roman" w:cs="Times New Roman"/>
            <w:sz w:val="22"/>
            <w:szCs w:val="22"/>
            <w:lang w:val="is-IS" w:eastAsia="en-US"/>
          </w:rPr>
          <w:delText>Novartis Pharma GmbH</w:delText>
        </w:r>
      </w:del>
    </w:p>
    <w:p w14:paraId="31E32D21" w14:textId="72DEA48D" w:rsidR="00E95715" w:rsidRPr="00FB3867" w:rsidDel="000B609C" w:rsidRDefault="00E95715" w:rsidP="00E95715">
      <w:pPr>
        <w:pStyle w:val="Table"/>
        <w:keepLines w:val="0"/>
        <w:spacing w:before="0" w:after="0"/>
        <w:rPr>
          <w:del w:id="51" w:author="Author"/>
          <w:rFonts w:ascii="Times New Roman" w:hAnsi="Times New Roman" w:cs="Times New Roman"/>
          <w:sz w:val="22"/>
          <w:szCs w:val="22"/>
          <w:lang w:val="is-IS" w:eastAsia="en-US"/>
        </w:rPr>
      </w:pPr>
      <w:del w:id="52" w:author="Author">
        <w:r w:rsidRPr="00FB3867" w:rsidDel="000B609C">
          <w:rPr>
            <w:rFonts w:ascii="Times New Roman" w:hAnsi="Times New Roman" w:cs="Times New Roman"/>
            <w:sz w:val="22"/>
            <w:szCs w:val="22"/>
            <w:lang w:val="is-IS" w:eastAsia="en-US"/>
          </w:rPr>
          <w:delText>Roonstrasse 25</w:delText>
        </w:r>
      </w:del>
    </w:p>
    <w:p w14:paraId="73470834" w14:textId="6FAE51FC" w:rsidR="00E95715" w:rsidRPr="00FB3867" w:rsidDel="000B609C" w:rsidRDefault="00E95715" w:rsidP="00E95715">
      <w:pPr>
        <w:pStyle w:val="Table"/>
        <w:keepLines w:val="0"/>
        <w:spacing w:before="0" w:after="0"/>
        <w:rPr>
          <w:del w:id="53" w:author="Author"/>
          <w:rFonts w:ascii="Times New Roman" w:hAnsi="Times New Roman" w:cs="Times New Roman"/>
          <w:sz w:val="22"/>
          <w:szCs w:val="22"/>
          <w:lang w:val="is-IS" w:eastAsia="en-US"/>
        </w:rPr>
      </w:pPr>
      <w:del w:id="54" w:author="Author">
        <w:r w:rsidRPr="00FB3867" w:rsidDel="000B609C">
          <w:rPr>
            <w:rFonts w:ascii="Times New Roman" w:hAnsi="Times New Roman" w:cs="Times New Roman"/>
            <w:sz w:val="22"/>
            <w:szCs w:val="22"/>
            <w:lang w:val="is-IS" w:eastAsia="en-US"/>
          </w:rPr>
          <w:delText>90429 Nürnberg</w:delText>
        </w:r>
      </w:del>
    </w:p>
    <w:p w14:paraId="07129C18" w14:textId="54D57754" w:rsidR="00E95715" w:rsidRPr="00FB3867" w:rsidDel="000B609C" w:rsidRDefault="00E95715" w:rsidP="00E95715">
      <w:pPr>
        <w:rPr>
          <w:del w:id="55" w:author="Author"/>
          <w:szCs w:val="22"/>
          <w:lang w:val="is-IS"/>
        </w:rPr>
      </w:pPr>
      <w:del w:id="56" w:author="Author">
        <w:r w:rsidRPr="00FB3867" w:rsidDel="000B609C">
          <w:rPr>
            <w:szCs w:val="22"/>
            <w:lang w:val="is-IS"/>
          </w:rPr>
          <w:delText>Þýskaland</w:delText>
        </w:r>
      </w:del>
    </w:p>
    <w:p w14:paraId="706BBC7B" w14:textId="1C4FB313" w:rsidR="00E95715" w:rsidRPr="00FB3867" w:rsidDel="000B609C" w:rsidRDefault="00E95715" w:rsidP="00AB5471">
      <w:pPr>
        <w:rPr>
          <w:del w:id="57" w:author="Author"/>
          <w:szCs w:val="22"/>
          <w:lang w:val="is-IS"/>
        </w:rPr>
      </w:pPr>
    </w:p>
    <w:p w14:paraId="7E2078AA" w14:textId="77777777" w:rsidR="005D169E" w:rsidRPr="00FB3867" w:rsidRDefault="005D169E" w:rsidP="005D169E">
      <w:pPr>
        <w:keepNext/>
        <w:rPr>
          <w:rFonts w:eastAsia="Aptos"/>
          <w:szCs w:val="22"/>
          <w:lang w:val="is-IS" w:eastAsia="de-CH"/>
        </w:rPr>
      </w:pPr>
      <w:r w:rsidRPr="00FB3867">
        <w:rPr>
          <w:rFonts w:eastAsia="Aptos"/>
          <w:szCs w:val="22"/>
          <w:lang w:val="is-IS" w:eastAsia="de-CH"/>
        </w:rPr>
        <w:t>Novartis Pharma GmbH</w:t>
      </w:r>
    </w:p>
    <w:p w14:paraId="3EC21CA3" w14:textId="77777777" w:rsidR="005D169E" w:rsidRPr="00FB3867" w:rsidRDefault="005D169E" w:rsidP="005D169E">
      <w:pPr>
        <w:keepNext/>
        <w:rPr>
          <w:rFonts w:eastAsia="Aptos"/>
          <w:szCs w:val="22"/>
          <w:lang w:val="is-IS" w:eastAsia="de-CH"/>
        </w:rPr>
      </w:pPr>
      <w:r w:rsidRPr="00FB3867">
        <w:rPr>
          <w:rFonts w:eastAsia="Aptos"/>
          <w:szCs w:val="22"/>
          <w:lang w:val="is-IS" w:eastAsia="de-CH"/>
        </w:rPr>
        <w:t>Sophie-Germain-Strasse 10</w:t>
      </w:r>
    </w:p>
    <w:p w14:paraId="37D179A6" w14:textId="77777777" w:rsidR="005D169E" w:rsidRPr="00FB3867" w:rsidRDefault="005D169E" w:rsidP="005D169E">
      <w:pPr>
        <w:keepNext/>
        <w:rPr>
          <w:rFonts w:eastAsia="Aptos"/>
          <w:szCs w:val="22"/>
          <w:lang w:val="is-IS" w:eastAsia="de-CH"/>
        </w:rPr>
      </w:pPr>
      <w:r w:rsidRPr="00FB3867">
        <w:rPr>
          <w:rFonts w:eastAsia="Aptos"/>
          <w:szCs w:val="22"/>
          <w:lang w:val="is-IS" w:eastAsia="de-CH"/>
        </w:rPr>
        <w:t>90443 Nürnberg</w:t>
      </w:r>
    </w:p>
    <w:p w14:paraId="7C628BBC" w14:textId="7A34A660" w:rsidR="005D169E" w:rsidRPr="00FB3867" w:rsidRDefault="005D169E" w:rsidP="005D169E">
      <w:pPr>
        <w:rPr>
          <w:szCs w:val="22"/>
          <w:lang w:val="is-IS"/>
        </w:rPr>
      </w:pPr>
      <w:r w:rsidRPr="00FB3867">
        <w:rPr>
          <w:szCs w:val="22"/>
          <w:lang w:val="is-IS"/>
        </w:rPr>
        <w:t>Þýskaland</w:t>
      </w:r>
    </w:p>
    <w:p w14:paraId="28878D54" w14:textId="77777777" w:rsidR="005D169E" w:rsidRPr="00FB3867" w:rsidRDefault="005D169E" w:rsidP="00AB5471">
      <w:pPr>
        <w:rPr>
          <w:szCs w:val="22"/>
          <w:lang w:val="is-IS"/>
        </w:rPr>
      </w:pPr>
    </w:p>
    <w:p w14:paraId="5DB94CF8" w14:textId="213295B9" w:rsidR="00E95715" w:rsidRPr="00FB3867" w:rsidRDefault="00E95715" w:rsidP="00AB5471">
      <w:pPr>
        <w:rPr>
          <w:szCs w:val="22"/>
          <w:lang w:val="is-IS"/>
        </w:rPr>
      </w:pPr>
      <w:r w:rsidRPr="00FB3867">
        <w:rPr>
          <w:szCs w:val="22"/>
          <w:lang w:val="is-IS"/>
        </w:rPr>
        <w:t>Heiti og heimilisfang framleiðanda sem er ábyrgur fyrir lokasamþykkt viðkomandi lotu skal koma fram í prentuðum fylgiseðli.</w:t>
      </w:r>
    </w:p>
    <w:p w14:paraId="2CA6A3E7" w14:textId="77777777" w:rsidR="00E95715" w:rsidRPr="00FB3867" w:rsidRDefault="00E95715" w:rsidP="00AB5471">
      <w:pPr>
        <w:rPr>
          <w:szCs w:val="22"/>
          <w:lang w:val="is-IS"/>
        </w:rPr>
      </w:pPr>
    </w:p>
    <w:p w14:paraId="21099651" w14:textId="77777777" w:rsidR="00AB5471" w:rsidRPr="00FB3867" w:rsidRDefault="00AB5471" w:rsidP="00AB5471">
      <w:pPr>
        <w:rPr>
          <w:szCs w:val="22"/>
          <w:lang w:val="is-IS"/>
        </w:rPr>
      </w:pPr>
    </w:p>
    <w:p w14:paraId="07D85DE6" w14:textId="77777777" w:rsidR="00AB5471" w:rsidRPr="00FB3867" w:rsidRDefault="00AB5471" w:rsidP="008434B9">
      <w:pPr>
        <w:keepNext/>
        <w:ind w:left="567" w:hanging="567"/>
        <w:outlineLvl w:val="0"/>
        <w:rPr>
          <w:b/>
          <w:szCs w:val="22"/>
          <w:lang w:val="is-IS"/>
        </w:rPr>
      </w:pPr>
      <w:r w:rsidRPr="00FB3867">
        <w:rPr>
          <w:b/>
          <w:szCs w:val="22"/>
          <w:lang w:val="is-IS"/>
        </w:rPr>
        <w:t>B.</w:t>
      </w:r>
      <w:r w:rsidRPr="00FB3867">
        <w:rPr>
          <w:b/>
          <w:szCs w:val="22"/>
          <w:lang w:val="is-IS"/>
        </w:rPr>
        <w:tab/>
        <w:t>FORSENDUR FYRIR, EÐA TAKMARKANIR Á, AFGREIÐSLU OG NOTKUN</w:t>
      </w:r>
    </w:p>
    <w:p w14:paraId="1296E413" w14:textId="77777777" w:rsidR="00AB5471" w:rsidRPr="00FB3867" w:rsidRDefault="00AB5471" w:rsidP="008434B9">
      <w:pPr>
        <w:keepNext/>
        <w:rPr>
          <w:szCs w:val="22"/>
          <w:lang w:val="is-IS"/>
        </w:rPr>
      </w:pPr>
    </w:p>
    <w:p w14:paraId="41B86420" w14:textId="77777777" w:rsidR="00AB5471" w:rsidRPr="00FB3867" w:rsidRDefault="00AB5471" w:rsidP="002861D9">
      <w:pPr>
        <w:numPr>
          <w:ilvl w:val="12"/>
          <w:numId w:val="0"/>
        </w:numPr>
        <w:rPr>
          <w:szCs w:val="22"/>
          <w:lang w:val="is-IS"/>
        </w:rPr>
      </w:pPr>
      <w:r w:rsidRPr="00FB3867">
        <w:rPr>
          <w:szCs w:val="22"/>
          <w:lang w:val="is-IS"/>
        </w:rPr>
        <w:t>Ávísun lyfsins er háð sérstökum takmörkunum (sjá viðauka I: Samantekt á eiginleikum lyfs, kafla 4.2).</w:t>
      </w:r>
    </w:p>
    <w:p w14:paraId="59E5F471" w14:textId="77777777" w:rsidR="00AB5471" w:rsidRPr="00FB3867" w:rsidRDefault="00AB5471" w:rsidP="00AB5471">
      <w:pPr>
        <w:numPr>
          <w:ilvl w:val="12"/>
          <w:numId w:val="0"/>
        </w:numPr>
        <w:rPr>
          <w:szCs w:val="22"/>
          <w:lang w:val="is-IS"/>
        </w:rPr>
      </w:pPr>
    </w:p>
    <w:p w14:paraId="65DF8491" w14:textId="77777777" w:rsidR="00AB5471" w:rsidRPr="00FB3867" w:rsidRDefault="00AB5471" w:rsidP="00AB5471">
      <w:pPr>
        <w:numPr>
          <w:ilvl w:val="12"/>
          <w:numId w:val="0"/>
        </w:numPr>
        <w:rPr>
          <w:szCs w:val="22"/>
          <w:lang w:val="is-IS"/>
        </w:rPr>
      </w:pPr>
    </w:p>
    <w:p w14:paraId="4AED8FA2" w14:textId="77777777" w:rsidR="00AB5471" w:rsidRPr="00FB3867" w:rsidRDefault="00AB5471" w:rsidP="008434B9">
      <w:pPr>
        <w:keepNext/>
        <w:ind w:left="567" w:hanging="567"/>
        <w:outlineLvl w:val="0"/>
        <w:rPr>
          <w:b/>
          <w:szCs w:val="22"/>
          <w:lang w:val="is-IS"/>
        </w:rPr>
      </w:pPr>
      <w:r w:rsidRPr="00FB3867">
        <w:rPr>
          <w:b/>
          <w:szCs w:val="22"/>
          <w:lang w:val="is-IS"/>
        </w:rPr>
        <w:t>C.</w:t>
      </w:r>
      <w:r w:rsidRPr="00FB3867">
        <w:rPr>
          <w:b/>
          <w:szCs w:val="22"/>
          <w:lang w:val="is-IS"/>
        </w:rPr>
        <w:tab/>
        <w:t>AÐRAR FORSENDUR OG SKILYRÐI MARKAÐSLEYFIS</w:t>
      </w:r>
    </w:p>
    <w:p w14:paraId="16AC1558" w14:textId="77777777" w:rsidR="00AB5471" w:rsidRPr="00FB3867" w:rsidRDefault="00AB5471" w:rsidP="008434B9">
      <w:pPr>
        <w:pStyle w:val="Koptekst"/>
        <w:keepNext/>
        <w:rPr>
          <w:sz w:val="22"/>
          <w:szCs w:val="22"/>
          <w:lang w:val="is-IS"/>
        </w:rPr>
      </w:pPr>
    </w:p>
    <w:p w14:paraId="62BB7C20" w14:textId="77777777" w:rsidR="00AB5471" w:rsidRPr="00FB3867" w:rsidRDefault="00AB5471" w:rsidP="008434B9">
      <w:pPr>
        <w:keepNext/>
        <w:numPr>
          <w:ilvl w:val="12"/>
          <w:numId w:val="0"/>
        </w:numPr>
        <w:ind w:left="567" w:hanging="567"/>
        <w:rPr>
          <w:szCs w:val="22"/>
          <w:lang w:val="is-IS"/>
        </w:rPr>
      </w:pPr>
      <w:r w:rsidRPr="00FB3867">
        <w:rPr>
          <w:b/>
          <w:szCs w:val="22"/>
          <w:lang w:val="is-IS"/>
        </w:rPr>
        <w:t>•</w:t>
      </w:r>
      <w:r w:rsidRPr="00FB3867">
        <w:rPr>
          <w:b/>
          <w:szCs w:val="22"/>
          <w:lang w:val="is-IS"/>
        </w:rPr>
        <w:tab/>
        <w:t>Samantektir um öryggi lyfsins (PSUR)</w:t>
      </w:r>
    </w:p>
    <w:p w14:paraId="4D95C971" w14:textId="77777777" w:rsidR="00AB5471" w:rsidRPr="00FB3867" w:rsidRDefault="00AB5471" w:rsidP="008434B9">
      <w:pPr>
        <w:pStyle w:val="NormalWeb"/>
        <w:keepNext/>
        <w:spacing w:before="0" w:beforeAutospacing="0" w:after="0" w:afterAutospacing="0"/>
        <w:rPr>
          <w:szCs w:val="22"/>
          <w:lang w:val="is-IS"/>
        </w:rPr>
      </w:pPr>
    </w:p>
    <w:p w14:paraId="065DCA86" w14:textId="77777777" w:rsidR="00AB5471" w:rsidRPr="00FB3867" w:rsidRDefault="00AB5471" w:rsidP="00AB5471">
      <w:pPr>
        <w:pStyle w:val="NormalWeb"/>
        <w:spacing w:before="0" w:beforeAutospacing="0" w:after="0" w:afterAutospacing="0"/>
        <w:rPr>
          <w:szCs w:val="22"/>
          <w:lang w:val="is-IS"/>
        </w:rPr>
      </w:pPr>
      <w:r w:rsidRPr="00FB3867">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D5E47EF" w14:textId="77777777" w:rsidR="00AB5471" w:rsidRPr="00FB3867" w:rsidRDefault="00AB5471" w:rsidP="00AB5471">
      <w:pPr>
        <w:pStyle w:val="NormalWeb"/>
        <w:spacing w:before="0" w:beforeAutospacing="0" w:after="0" w:afterAutospacing="0"/>
        <w:rPr>
          <w:szCs w:val="22"/>
          <w:lang w:val="is-IS"/>
        </w:rPr>
      </w:pPr>
    </w:p>
    <w:p w14:paraId="74FA463B" w14:textId="77777777" w:rsidR="00AB5471" w:rsidRPr="00FB3867" w:rsidRDefault="00AB5471" w:rsidP="00AB5471">
      <w:pPr>
        <w:rPr>
          <w:szCs w:val="22"/>
          <w:lang w:val="is-IS"/>
        </w:rPr>
      </w:pPr>
    </w:p>
    <w:p w14:paraId="40653E4B" w14:textId="77777777" w:rsidR="00AB5471" w:rsidRPr="00FB3867" w:rsidRDefault="00AB5471" w:rsidP="008434B9">
      <w:pPr>
        <w:keepNext/>
        <w:ind w:left="567" w:hanging="567"/>
        <w:outlineLvl w:val="0"/>
        <w:rPr>
          <w:b/>
          <w:szCs w:val="22"/>
          <w:lang w:val="is-IS"/>
        </w:rPr>
      </w:pPr>
      <w:r w:rsidRPr="00FB3867">
        <w:rPr>
          <w:b/>
          <w:szCs w:val="22"/>
          <w:lang w:val="is-IS"/>
        </w:rPr>
        <w:t>D.</w:t>
      </w:r>
      <w:r w:rsidRPr="00FB3867">
        <w:rPr>
          <w:b/>
          <w:szCs w:val="22"/>
          <w:lang w:val="is-IS"/>
        </w:rPr>
        <w:tab/>
        <w:t>FORSENDUR EÐA TAKMARKANIR ER VARÐA ÖRYGGI OG VERKUN VIÐ NOTKUN LYFSINS</w:t>
      </w:r>
    </w:p>
    <w:p w14:paraId="07139CA4" w14:textId="77777777" w:rsidR="00AB5471" w:rsidRPr="00FB3867" w:rsidRDefault="00AB5471" w:rsidP="008434B9">
      <w:pPr>
        <w:keepNext/>
        <w:rPr>
          <w:szCs w:val="22"/>
          <w:lang w:val="is-IS"/>
        </w:rPr>
      </w:pPr>
    </w:p>
    <w:p w14:paraId="166CE771" w14:textId="77777777" w:rsidR="00AB5471" w:rsidRPr="00FB3867" w:rsidRDefault="00AB5471" w:rsidP="008434B9">
      <w:pPr>
        <w:keepNext/>
        <w:numPr>
          <w:ilvl w:val="12"/>
          <w:numId w:val="0"/>
        </w:numPr>
        <w:ind w:left="567" w:hanging="567"/>
        <w:rPr>
          <w:szCs w:val="22"/>
          <w:lang w:val="is-IS"/>
        </w:rPr>
      </w:pPr>
      <w:r w:rsidRPr="00FB3867">
        <w:rPr>
          <w:b/>
          <w:szCs w:val="22"/>
          <w:lang w:val="is-IS"/>
        </w:rPr>
        <w:t>•</w:t>
      </w:r>
      <w:r w:rsidRPr="00FB3867">
        <w:rPr>
          <w:b/>
          <w:szCs w:val="22"/>
          <w:lang w:val="is-IS"/>
        </w:rPr>
        <w:tab/>
        <w:t>Áætlun um áhættustjórnun</w:t>
      </w:r>
    </w:p>
    <w:p w14:paraId="6AF7A5CD" w14:textId="77777777" w:rsidR="00AB5471" w:rsidRPr="00FB3867" w:rsidRDefault="00AB5471" w:rsidP="008434B9">
      <w:pPr>
        <w:keepNext/>
        <w:rPr>
          <w:szCs w:val="22"/>
          <w:lang w:val="is-IS"/>
        </w:rPr>
      </w:pPr>
    </w:p>
    <w:p w14:paraId="39A09BD0" w14:textId="77777777" w:rsidR="00AB5471" w:rsidRPr="00FB3867" w:rsidRDefault="00AB5471" w:rsidP="00AB5471">
      <w:pPr>
        <w:rPr>
          <w:szCs w:val="22"/>
          <w:lang w:val="is-IS"/>
        </w:rPr>
      </w:pPr>
      <w:r w:rsidRPr="00FB3867">
        <w:rPr>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1865B98" w14:textId="77777777" w:rsidR="00AB5471" w:rsidRPr="00FB3867" w:rsidRDefault="00AB5471" w:rsidP="00AB5471">
      <w:pPr>
        <w:rPr>
          <w:szCs w:val="22"/>
          <w:lang w:val="is-IS"/>
        </w:rPr>
      </w:pPr>
    </w:p>
    <w:p w14:paraId="7A74B8AC" w14:textId="77777777" w:rsidR="00AB5471" w:rsidRPr="00FB3867" w:rsidRDefault="00AB5471" w:rsidP="008434B9">
      <w:pPr>
        <w:keepNext/>
        <w:rPr>
          <w:szCs w:val="22"/>
          <w:lang w:val="is-IS"/>
        </w:rPr>
      </w:pPr>
      <w:r w:rsidRPr="00FB3867">
        <w:rPr>
          <w:szCs w:val="22"/>
          <w:lang w:val="is-IS"/>
        </w:rPr>
        <w:t>Leggja skal fram uppfærða áætlun um áhættustjórnun:</w:t>
      </w:r>
    </w:p>
    <w:p w14:paraId="6ADD923F" w14:textId="77777777" w:rsidR="00AB5471" w:rsidRPr="00FB3867" w:rsidRDefault="00AB5471" w:rsidP="005D169E">
      <w:pPr>
        <w:keepNext/>
        <w:numPr>
          <w:ilvl w:val="12"/>
          <w:numId w:val="0"/>
        </w:numPr>
        <w:ind w:left="567" w:hanging="567"/>
        <w:rPr>
          <w:szCs w:val="22"/>
          <w:lang w:val="is-IS"/>
        </w:rPr>
      </w:pPr>
      <w:r w:rsidRPr="00FB3867">
        <w:rPr>
          <w:szCs w:val="22"/>
          <w:lang w:val="is-IS"/>
        </w:rPr>
        <w:t>•</w:t>
      </w:r>
      <w:r w:rsidRPr="00FB3867">
        <w:rPr>
          <w:szCs w:val="22"/>
          <w:lang w:val="is-IS"/>
        </w:rPr>
        <w:tab/>
        <w:t>Að beiðni Lyfjastofnunar Evrópu.</w:t>
      </w:r>
    </w:p>
    <w:p w14:paraId="51406D27" w14:textId="77777777" w:rsidR="00AB5471" w:rsidRPr="00FB3867" w:rsidRDefault="00AB5471" w:rsidP="002C21BA">
      <w:pPr>
        <w:numPr>
          <w:ilvl w:val="12"/>
          <w:numId w:val="0"/>
        </w:numPr>
        <w:ind w:left="567" w:hanging="567"/>
        <w:rPr>
          <w:szCs w:val="22"/>
          <w:lang w:val="is-IS"/>
        </w:rPr>
      </w:pPr>
      <w:r w:rsidRPr="00FB3867">
        <w:rPr>
          <w:szCs w:val="22"/>
          <w:lang w:val="is-IS"/>
        </w:rPr>
        <w:t>•</w:t>
      </w:r>
      <w:r w:rsidRPr="00FB3867">
        <w:rPr>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6581D23" w14:textId="48522EA0" w:rsidR="00AB5471" w:rsidRPr="00FB3867" w:rsidRDefault="00AB5471" w:rsidP="00AB5471">
      <w:pPr>
        <w:numPr>
          <w:ilvl w:val="12"/>
          <w:numId w:val="0"/>
        </w:numPr>
        <w:rPr>
          <w:szCs w:val="22"/>
          <w:lang w:val="is-IS"/>
        </w:rPr>
      </w:pPr>
    </w:p>
    <w:p w14:paraId="4C05580B" w14:textId="026BFEB1" w:rsidR="00D36B3B" w:rsidRPr="00FB3867" w:rsidRDefault="00D36B3B" w:rsidP="00D1135D">
      <w:pPr>
        <w:keepNext/>
        <w:numPr>
          <w:ilvl w:val="12"/>
          <w:numId w:val="0"/>
        </w:numPr>
        <w:tabs>
          <w:tab w:val="left" w:pos="567"/>
        </w:tabs>
        <w:rPr>
          <w:b/>
          <w:szCs w:val="22"/>
          <w:lang w:val="is-IS"/>
        </w:rPr>
      </w:pPr>
      <w:r w:rsidRPr="00FB3867">
        <w:rPr>
          <w:b/>
          <w:szCs w:val="22"/>
          <w:lang w:val="is-IS"/>
        </w:rPr>
        <w:lastRenderedPageBreak/>
        <w:t>•</w:t>
      </w:r>
      <w:r w:rsidRPr="00FB3867">
        <w:rPr>
          <w:b/>
          <w:szCs w:val="22"/>
          <w:lang w:val="is-IS"/>
        </w:rPr>
        <w:tab/>
        <w:t>Viðbótaraðgerðir til að lágmarka áhættu</w:t>
      </w:r>
    </w:p>
    <w:p w14:paraId="64D3C03E" w14:textId="77777777" w:rsidR="00D36B3B" w:rsidRPr="00FB3867" w:rsidRDefault="00D36B3B" w:rsidP="00D1135D">
      <w:pPr>
        <w:keepNext/>
        <w:rPr>
          <w:lang w:val="is-IS"/>
        </w:rPr>
      </w:pPr>
    </w:p>
    <w:p w14:paraId="4E4D384E" w14:textId="7A82E2EF" w:rsidR="00D36B3B" w:rsidRPr="00FB3867" w:rsidRDefault="00D36B3B" w:rsidP="00D36B3B">
      <w:pPr>
        <w:rPr>
          <w:lang w:val="is-IS"/>
        </w:rPr>
      </w:pPr>
      <w:r w:rsidRPr="00FB3867">
        <w:rPr>
          <w:lang w:val="is-IS"/>
        </w:rPr>
        <w:t xml:space="preserve">Fyrir notkun Zolgensma </w:t>
      </w:r>
      <w:r w:rsidR="00231E93" w:rsidRPr="00FB3867">
        <w:rPr>
          <w:lang w:val="is-IS"/>
        </w:rPr>
        <w:t>í hverju aðildarríki þ</w:t>
      </w:r>
      <w:r w:rsidR="0094002F" w:rsidRPr="00FB3867">
        <w:rPr>
          <w:lang w:val="is-IS"/>
        </w:rPr>
        <w:t>urfa</w:t>
      </w:r>
      <w:r w:rsidR="00231E93" w:rsidRPr="00FB3867">
        <w:rPr>
          <w:lang w:val="is-IS"/>
        </w:rPr>
        <w:t xml:space="preserve"> markaðsleyfishafinn </w:t>
      </w:r>
      <w:r w:rsidR="0094002F" w:rsidRPr="00FB3867">
        <w:rPr>
          <w:lang w:val="is-IS"/>
        </w:rPr>
        <w:t>og heilbrigðisyfirvöld á hverjum stað að koma sér saman um</w:t>
      </w:r>
      <w:r w:rsidR="00231E93" w:rsidRPr="00FB3867">
        <w:rPr>
          <w:lang w:val="is-IS"/>
        </w:rPr>
        <w:t xml:space="preserve"> innihald og </w:t>
      </w:r>
      <w:r w:rsidR="0084242D" w:rsidRPr="00FB3867">
        <w:rPr>
          <w:lang w:val="is-IS"/>
        </w:rPr>
        <w:t>framsetningu</w:t>
      </w:r>
      <w:r w:rsidR="00231E93" w:rsidRPr="00FB3867">
        <w:rPr>
          <w:lang w:val="is-IS"/>
        </w:rPr>
        <w:t xml:space="preserve"> </w:t>
      </w:r>
      <w:r w:rsidR="0084242D" w:rsidRPr="00FB3867">
        <w:rPr>
          <w:lang w:val="is-IS"/>
        </w:rPr>
        <w:t>fræðslu</w:t>
      </w:r>
      <w:r w:rsidR="00231E93" w:rsidRPr="00FB3867">
        <w:rPr>
          <w:lang w:val="is-IS"/>
        </w:rPr>
        <w:t>áætlun</w:t>
      </w:r>
      <w:r w:rsidR="0084242D" w:rsidRPr="00FB3867">
        <w:rPr>
          <w:lang w:val="is-IS"/>
        </w:rPr>
        <w:t>arinnar</w:t>
      </w:r>
      <w:r w:rsidR="00231E93" w:rsidRPr="00FB3867">
        <w:rPr>
          <w:lang w:val="is-IS"/>
        </w:rPr>
        <w:t>, þ.m.t. samskiptamið</w:t>
      </w:r>
      <w:r w:rsidR="0084242D" w:rsidRPr="00FB3867">
        <w:rPr>
          <w:lang w:val="is-IS"/>
        </w:rPr>
        <w:t>la</w:t>
      </w:r>
      <w:r w:rsidR="00231E93" w:rsidRPr="00FB3867">
        <w:rPr>
          <w:lang w:val="is-IS"/>
        </w:rPr>
        <w:t xml:space="preserve">, fyrirkomulag dreifingar og önnur atriði </w:t>
      </w:r>
      <w:r w:rsidR="009B7EEA" w:rsidRPr="00FB3867">
        <w:rPr>
          <w:lang w:val="is-IS"/>
        </w:rPr>
        <w:t>áætlunarinnar</w:t>
      </w:r>
      <w:r w:rsidRPr="00FB3867">
        <w:rPr>
          <w:lang w:val="is-IS"/>
        </w:rPr>
        <w:t>.</w:t>
      </w:r>
    </w:p>
    <w:p w14:paraId="0375E3E7" w14:textId="77777777" w:rsidR="00D36B3B" w:rsidRPr="00FB3867" w:rsidRDefault="00D36B3B" w:rsidP="00D36B3B">
      <w:pPr>
        <w:rPr>
          <w:lang w:val="is-IS"/>
        </w:rPr>
      </w:pPr>
    </w:p>
    <w:p w14:paraId="648761B1" w14:textId="4D0B9734" w:rsidR="00451A7C" w:rsidRPr="00FB3867" w:rsidRDefault="009B7EEA" w:rsidP="00207E93">
      <w:pPr>
        <w:keepNext/>
        <w:rPr>
          <w:lang w:val="is-IS"/>
        </w:rPr>
      </w:pPr>
      <w:r w:rsidRPr="00FB3867">
        <w:rPr>
          <w:lang w:val="is-IS"/>
        </w:rPr>
        <w:t xml:space="preserve">Markaðsleyfishafinn skal tryggja </w:t>
      </w:r>
      <w:r w:rsidR="0094002F" w:rsidRPr="00FB3867">
        <w:rPr>
          <w:lang w:val="is-IS"/>
        </w:rPr>
        <w:t>í þeim</w:t>
      </w:r>
      <w:r w:rsidRPr="00FB3867">
        <w:rPr>
          <w:lang w:val="is-IS"/>
        </w:rPr>
        <w:t xml:space="preserve"> aðildarrík</w:t>
      </w:r>
      <w:r w:rsidR="0094002F" w:rsidRPr="00FB3867">
        <w:rPr>
          <w:lang w:val="is-IS"/>
        </w:rPr>
        <w:t>jum</w:t>
      </w:r>
      <w:r w:rsidRPr="00FB3867">
        <w:rPr>
          <w:lang w:val="is-IS"/>
        </w:rPr>
        <w:t xml:space="preserve"> sem Zolgensma er markaðssett að </w:t>
      </w:r>
      <w:r w:rsidR="00430832" w:rsidRPr="00FB3867">
        <w:rPr>
          <w:lang w:val="is-IS"/>
        </w:rPr>
        <w:t xml:space="preserve">öllum </w:t>
      </w:r>
      <w:r w:rsidR="00207E93" w:rsidRPr="00FB3867">
        <w:rPr>
          <w:lang w:val="is-IS"/>
        </w:rPr>
        <w:t>heilbrigðisstarfsm</w:t>
      </w:r>
      <w:r w:rsidR="00430832" w:rsidRPr="00FB3867">
        <w:rPr>
          <w:lang w:val="is-IS"/>
        </w:rPr>
        <w:t>ö</w:t>
      </w:r>
      <w:r w:rsidR="00207E93" w:rsidRPr="00FB3867">
        <w:rPr>
          <w:lang w:val="is-IS"/>
        </w:rPr>
        <w:t>nn</w:t>
      </w:r>
      <w:r w:rsidR="00430832" w:rsidRPr="00FB3867">
        <w:rPr>
          <w:lang w:val="is-IS"/>
        </w:rPr>
        <w:t>um</w:t>
      </w:r>
      <w:r w:rsidR="00207E93" w:rsidRPr="00FB3867">
        <w:rPr>
          <w:lang w:val="is-IS"/>
        </w:rPr>
        <w:t xml:space="preserve"> </w:t>
      </w:r>
      <w:r w:rsidR="00DC5FB2" w:rsidRPr="00FB3867">
        <w:rPr>
          <w:lang w:val="is-IS"/>
        </w:rPr>
        <w:t xml:space="preserve">sem </w:t>
      </w:r>
      <w:r w:rsidR="00207E93" w:rsidRPr="00FB3867">
        <w:rPr>
          <w:lang w:val="is-IS"/>
        </w:rPr>
        <w:t>gert er ráð fyrir að ávísi, dreifi og gefi</w:t>
      </w:r>
      <w:r w:rsidRPr="00FB3867">
        <w:rPr>
          <w:lang w:val="is-IS"/>
        </w:rPr>
        <w:t xml:space="preserve"> Zolgensma </w:t>
      </w:r>
      <w:r w:rsidR="00207E93" w:rsidRPr="00FB3867">
        <w:rPr>
          <w:lang w:val="is-IS"/>
        </w:rPr>
        <w:t>verði séð</w:t>
      </w:r>
      <w:r w:rsidR="00524D0D" w:rsidRPr="00FB3867">
        <w:rPr>
          <w:lang w:val="is-IS"/>
        </w:rPr>
        <w:t xml:space="preserve"> fyrir eftirfarandi </w:t>
      </w:r>
      <w:r w:rsidR="0094002F" w:rsidRPr="00FB3867">
        <w:rPr>
          <w:lang w:val="is-IS"/>
        </w:rPr>
        <w:t>upplýsinga</w:t>
      </w:r>
      <w:r w:rsidR="00061E87" w:rsidRPr="00FB3867">
        <w:rPr>
          <w:lang w:val="is-IS"/>
        </w:rPr>
        <w:t>pakka</w:t>
      </w:r>
      <w:r w:rsidR="008D6C7E" w:rsidRPr="00FB3867">
        <w:rPr>
          <w:lang w:val="is-IS"/>
        </w:rPr>
        <w:t xml:space="preserve"> fyrir </w:t>
      </w:r>
      <w:r w:rsidR="00524D0D" w:rsidRPr="00FB3867">
        <w:rPr>
          <w:lang w:val="is-IS"/>
        </w:rPr>
        <w:t>heilbrigðisstarfsmenn:</w:t>
      </w:r>
    </w:p>
    <w:p w14:paraId="5BF9F35F" w14:textId="79505A69" w:rsidR="00451A7C" w:rsidRPr="00FB3867" w:rsidRDefault="00451A7C" w:rsidP="00451A7C">
      <w:pPr>
        <w:pStyle w:val="ListParagraph"/>
        <w:numPr>
          <w:ilvl w:val="0"/>
          <w:numId w:val="48"/>
        </w:numPr>
        <w:tabs>
          <w:tab w:val="clear" w:pos="567"/>
        </w:tabs>
        <w:ind w:left="567" w:hanging="567"/>
        <w:rPr>
          <w:lang w:val="is-IS"/>
        </w:rPr>
      </w:pPr>
      <w:bookmarkStart w:id="58" w:name="_Hlk125531748"/>
      <w:r w:rsidRPr="00FB3867">
        <w:rPr>
          <w:lang w:val="is-IS"/>
        </w:rPr>
        <w:t>SmPC</w:t>
      </w:r>
      <w:bookmarkEnd w:id="58"/>
    </w:p>
    <w:p w14:paraId="1AA957A6" w14:textId="707E04C1" w:rsidR="00451A7C" w:rsidRPr="00FB3867" w:rsidRDefault="00451A7C" w:rsidP="00451A7C">
      <w:pPr>
        <w:pStyle w:val="ListParagraph"/>
        <w:numPr>
          <w:ilvl w:val="0"/>
          <w:numId w:val="48"/>
        </w:numPr>
        <w:tabs>
          <w:tab w:val="clear" w:pos="567"/>
        </w:tabs>
        <w:ind w:left="567" w:hanging="567"/>
        <w:rPr>
          <w:lang w:val="is-IS"/>
        </w:rPr>
      </w:pPr>
      <w:r w:rsidRPr="00FB3867">
        <w:rPr>
          <w:lang w:val="is-IS"/>
        </w:rPr>
        <w:t>Leiðbeiningar fyrir heilbrigðisstarfsmenn</w:t>
      </w:r>
    </w:p>
    <w:p w14:paraId="53200324" w14:textId="61A0A34D" w:rsidR="00D36B3B" w:rsidRPr="00FB3867" w:rsidRDefault="00D36B3B" w:rsidP="00B704B1">
      <w:pPr>
        <w:rPr>
          <w:lang w:val="is-IS"/>
        </w:rPr>
      </w:pPr>
    </w:p>
    <w:p w14:paraId="4C5D6783" w14:textId="509111BC" w:rsidR="00D36B3B" w:rsidRPr="00FB3867" w:rsidRDefault="00207E93" w:rsidP="00D36B3B">
      <w:pPr>
        <w:keepNext/>
        <w:rPr>
          <w:szCs w:val="22"/>
          <w:lang w:val="is-IS"/>
        </w:rPr>
      </w:pPr>
      <w:r w:rsidRPr="00FB3867">
        <w:rPr>
          <w:lang w:val="is-IS"/>
        </w:rPr>
        <w:t>Leiðbeiningar fyrir heilbrigðisstarfsmenn</w:t>
      </w:r>
      <w:r w:rsidRPr="00FB3867" w:rsidDel="00207E93">
        <w:rPr>
          <w:szCs w:val="22"/>
          <w:lang w:val="is-IS"/>
        </w:rPr>
        <w:t xml:space="preserve"> </w:t>
      </w:r>
      <w:r w:rsidRPr="00FB3867">
        <w:rPr>
          <w:szCs w:val="22"/>
          <w:lang w:val="is-IS"/>
        </w:rPr>
        <w:t>eiga að</w:t>
      </w:r>
      <w:r w:rsidR="00CB4BC5" w:rsidRPr="00FB3867">
        <w:rPr>
          <w:szCs w:val="22"/>
          <w:lang w:val="is-IS"/>
        </w:rPr>
        <w:t xml:space="preserve"> innihalda eftirfarandi lykil</w:t>
      </w:r>
      <w:r w:rsidR="0094002F" w:rsidRPr="00FB3867">
        <w:rPr>
          <w:szCs w:val="22"/>
          <w:lang w:val="is-IS"/>
        </w:rPr>
        <w:t>upplýsingar</w:t>
      </w:r>
      <w:r w:rsidR="00CB4BC5" w:rsidRPr="00FB3867">
        <w:rPr>
          <w:szCs w:val="22"/>
          <w:lang w:val="is-IS"/>
        </w:rPr>
        <w:t>:</w:t>
      </w:r>
    </w:p>
    <w:p w14:paraId="7A826F4E" w14:textId="00D030A1" w:rsidR="00207E93" w:rsidRPr="00FB3867" w:rsidRDefault="00481891" w:rsidP="00207E93">
      <w:pPr>
        <w:pStyle w:val="ListParagraph"/>
        <w:numPr>
          <w:ilvl w:val="0"/>
          <w:numId w:val="47"/>
        </w:numPr>
        <w:tabs>
          <w:tab w:val="clear" w:pos="567"/>
        </w:tabs>
        <w:ind w:left="567" w:hanging="567"/>
        <w:rPr>
          <w:lang w:val="is-IS"/>
        </w:rPr>
      </w:pPr>
      <w:r w:rsidRPr="00FB3867">
        <w:rPr>
          <w:lang w:val="is-IS"/>
        </w:rPr>
        <w:t>Áður en meðferð er hafin</w:t>
      </w:r>
      <w:r w:rsidR="00207E93" w:rsidRPr="00FB3867">
        <w:rPr>
          <w:lang w:val="is-IS"/>
        </w:rPr>
        <w:t>:</w:t>
      </w:r>
    </w:p>
    <w:p w14:paraId="78F4F825" w14:textId="7A07E831" w:rsidR="00207E93" w:rsidRPr="00FB3867" w:rsidRDefault="003C4C0B" w:rsidP="00207E93">
      <w:pPr>
        <w:pStyle w:val="ListParagraph"/>
        <w:numPr>
          <w:ilvl w:val="1"/>
          <w:numId w:val="47"/>
        </w:numPr>
        <w:tabs>
          <w:tab w:val="clear" w:pos="567"/>
        </w:tabs>
        <w:ind w:left="1134" w:hanging="567"/>
        <w:rPr>
          <w:lang w:val="is-IS"/>
        </w:rPr>
      </w:pPr>
      <w:r w:rsidRPr="00FB3867">
        <w:rPr>
          <w:lang w:val="is-IS"/>
        </w:rPr>
        <w:t xml:space="preserve">Heilbrigðisstarfsmaður </w:t>
      </w:r>
      <w:r w:rsidR="00430832" w:rsidRPr="00FB3867">
        <w:rPr>
          <w:lang w:val="is-IS"/>
        </w:rPr>
        <w:t>á að meta</w:t>
      </w:r>
      <w:r w:rsidRPr="00FB3867">
        <w:rPr>
          <w:lang w:val="is-IS"/>
        </w:rPr>
        <w:t xml:space="preserve"> </w:t>
      </w:r>
      <w:r w:rsidR="00481891" w:rsidRPr="00FB3867">
        <w:rPr>
          <w:lang w:val="is-IS"/>
        </w:rPr>
        <w:t>bólusetningaráætlun sjúkling</w:t>
      </w:r>
      <w:r w:rsidR="00451A7C" w:rsidRPr="00FB3867">
        <w:rPr>
          <w:lang w:val="is-IS"/>
        </w:rPr>
        <w:t>s</w:t>
      </w:r>
      <w:r w:rsidR="00524D0D" w:rsidRPr="00FB3867">
        <w:rPr>
          <w:lang w:val="is-IS"/>
        </w:rPr>
        <w:t>.</w:t>
      </w:r>
    </w:p>
    <w:p w14:paraId="68E0AA89" w14:textId="02CD3F8B" w:rsidR="00207E93" w:rsidRPr="00FB3867" w:rsidRDefault="00F476A8" w:rsidP="00207E93">
      <w:pPr>
        <w:pStyle w:val="ListParagraph"/>
        <w:numPr>
          <w:ilvl w:val="1"/>
          <w:numId w:val="47"/>
        </w:numPr>
        <w:tabs>
          <w:tab w:val="clear" w:pos="567"/>
        </w:tabs>
        <w:ind w:left="1134" w:hanging="567"/>
        <w:rPr>
          <w:lang w:val="is-IS"/>
        </w:rPr>
      </w:pPr>
      <w:r w:rsidRPr="00FB3867">
        <w:rPr>
          <w:lang w:val="is-IS"/>
        </w:rPr>
        <w:t xml:space="preserve">Upplýsa umönnunaraðila um </w:t>
      </w:r>
      <w:r w:rsidR="00F13D4D" w:rsidRPr="00FB3867">
        <w:rPr>
          <w:lang w:val="is-IS"/>
        </w:rPr>
        <w:t>megin</w:t>
      </w:r>
      <w:r w:rsidRPr="00FB3867">
        <w:rPr>
          <w:lang w:val="is-IS"/>
        </w:rPr>
        <w:t xml:space="preserve">áhættu </w:t>
      </w:r>
      <w:r w:rsidR="00451A7C" w:rsidRPr="00FB3867">
        <w:rPr>
          <w:lang w:val="is-IS"/>
        </w:rPr>
        <w:t xml:space="preserve">ásamt teiknum og einkennum </w:t>
      </w:r>
      <w:r w:rsidR="00F13D4D" w:rsidRPr="00FB3867">
        <w:rPr>
          <w:lang w:val="is-IS"/>
        </w:rPr>
        <w:t>við notkun Zolgensma</w:t>
      </w:r>
      <w:r w:rsidR="00430832" w:rsidRPr="00FB3867">
        <w:rPr>
          <w:lang w:val="is-IS"/>
        </w:rPr>
        <w:t>,</w:t>
      </w:r>
      <w:r w:rsidR="00F13D4D" w:rsidRPr="00FB3867">
        <w:rPr>
          <w:lang w:val="is-IS"/>
        </w:rPr>
        <w:t xml:space="preserve"> </w:t>
      </w:r>
      <w:r w:rsidRPr="00FB3867">
        <w:rPr>
          <w:lang w:val="is-IS"/>
        </w:rPr>
        <w:t>þ.m.t.</w:t>
      </w:r>
      <w:r w:rsidR="00207E93" w:rsidRPr="00FB3867">
        <w:rPr>
          <w:lang w:val="is-IS"/>
        </w:rPr>
        <w:t xml:space="preserve"> </w:t>
      </w:r>
      <w:r w:rsidRPr="00FB3867">
        <w:rPr>
          <w:lang w:val="is-IS"/>
        </w:rPr>
        <w:t>segasmáæ</w:t>
      </w:r>
      <w:r w:rsidR="00F13D4D" w:rsidRPr="00FB3867">
        <w:rPr>
          <w:lang w:val="is-IS"/>
        </w:rPr>
        <w:t>ð</w:t>
      </w:r>
      <w:r w:rsidRPr="00FB3867">
        <w:rPr>
          <w:lang w:val="is-IS"/>
        </w:rPr>
        <w:t>akvill</w:t>
      </w:r>
      <w:r w:rsidR="00451A7C" w:rsidRPr="00FB3867">
        <w:rPr>
          <w:lang w:val="is-IS"/>
        </w:rPr>
        <w:t>i</w:t>
      </w:r>
      <w:r w:rsidR="00207E93" w:rsidRPr="00FB3867">
        <w:rPr>
          <w:lang w:val="is-IS"/>
        </w:rPr>
        <w:t xml:space="preserve">, </w:t>
      </w:r>
      <w:r w:rsidRPr="00FB3867">
        <w:rPr>
          <w:lang w:val="is-IS"/>
        </w:rPr>
        <w:t>lifrarbilun og blóðflagnafæð</w:t>
      </w:r>
      <w:r w:rsidR="00207E93" w:rsidRPr="00FB3867">
        <w:rPr>
          <w:lang w:val="is-IS"/>
        </w:rPr>
        <w:t xml:space="preserve">; </w:t>
      </w:r>
      <w:r w:rsidRPr="00FB3867">
        <w:rPr>
          <w:lang w:val="is-IS"/>
        </w:rPr>
        <w:t>um nauðsyn reglulegra blóðprófa</w:t>
      </w:r>
      <w:r w:rsidR="00207E93" w:rsidRPr="00FB3867">
        <w:rPr>
          <w:lang w:val="is-IS"/>
        </w:rPr>
        <w:t xml:space="preserve">; </w:t>
      </w:r>
      <w:r w:rsidRPr="00FB3867">
        <w:rPr>
          <w:lang w:val="is-IS"/>
        </w:rPr>
        <w:t>mikilvægi barksteranotkunar</w:t>
      </w:r>
      <w:r w:rsidR="00207E93" w:rsidRPr="00FB3867">
        <w:rPr>
          <w:lang w:val="is-IS"/>
        </w:rPr>
        <w:t xml:space="preserve">; </w:t>
      </w:r>
      <w:r w:rsidRPr="00FB3867">
        <w:rPr>
          <w:lang w:val="is-IS"/>
        </w:rPr>
        <w:t>hagnýt ráð um förgun úrgangs frá sjúklingi</w:t>
      </w:r>
      <w:r w:rsidR="00524D0D" w:rsidRPr="00FB3867">
        <w:rPr>
          <w:lang w:val="is-IS"/>
        </w:rPr>
        <w:t>.</w:t>
      </w:r>
    </w:p>
    <w:p w14:paraId="0DFB36CB" w14:textId="25E9FE71" w:rsidR="00207E93" w:rsidRPr="00FB3867" w:rsidRDefault="00F476A8" w:rsidP="00207E93">
      <w:pPr>
        <w:pStyle w:val="ListParagraph"/>
        <w:numPr>
          <w:ilvl w:val="1"/>
          <w:numId w:val="47"/>
        </w:numPr>
        <w:tabs>
          <w:tab w:val="clear" w:pos="567"/>
        </w:tabs>
        <w:ind w:left="1134" w:hanging="567"/>
        <w:rPr>
          <w:lang w:val="is-IS"/>
        </w:rPr>
      </w:pPr>
      <w:r w:rsidRPr="00FB3867">
        <w:rPr>
          <w:lang w:val="is-IS"/>
        </w:rPr>
        <w:t>Upplýsa umönnunaraðila um nauðsyn þess að vera vel vakandi</w:t>
      </w:r>
      <w:r w:rsidR="003C102E" w:rsidRPr="00FB3867">
        <w:rPr>
          <w:lang w:val="is-IS"/>
        </w:rPr>
        <w:t xml:space="preserve"> </w:t>
      </w:r>
      <w:r w:rsidR="00F13D4D" w:rsidRPr="00FB3867">
        <w:rPr>
          <w:lang w:val="is-IS"/>
        </w:rPr>
        <w:t xml:space="preserve">með tilliti til </w:t>
      </w:r>
      <w:r w:rsidR="003C102E" w:rsidRPr="00FB3867">
        <w:rPr>
          <w:lang w:val="is-IS"/>
        </w:rPr>
        <w:t>fyrirbyggjandi aðgerð</w:t>
      </w:r>
      <w:r w:rsidR="00F13D4D" w:rsidRPr="00FB3867">
        <w:rPr>
          <w:lang w:val="is-IS"/>
        </w:rPr>
        <w:t>a</w:t>
      </w:r>
      <w:r w:rsidR="003C102E" w:rsidRPr="00FB3867">
        <w:rPr>
          <w:lang w:val="is-IS"/>
        </w:rPr>
        <w:t>, eftirlit</w:t>
      </w:r>
      <w:r w:rsidR="00430832" w:rsidRPr="00FB3867">
        <w:rPr>
          <w:lang w:val="is-IS"/>
        </w:rPr>
        <w:t>s</w:t>
      </w:r>
      <w:r w:rsidR="003C102E" w:rsidRPr="00FB3867">
        <w:rPr>
          <w:lang w:val="is-IS"/>
        </w:rPr>
        <w:t xml:space="preserve"> og meðferð</w:t>
      </w:r>
      <w:r w:rsidR="00430832" w:rsidRPr="00FB3867">
        <w:rPr>
          <w:lang w:val="is-IS"/>
        </w:rPr>
        <w:t>ar</w:t>
      </w:r>
      <w:r w:rsidR="003C102E" w:rsidRPr="00FB3867">
        <w:rPr>
          <w:lang w:val="is-IS"/>
        </w:rPr>
        <w:t xml:space="preserve"> sýkinga fyrir og eftir innrennsli </w:t>
      </w:r>
      <w:r w:rsidR="00207E93" w:rsidRPr="00FB3867">
        <w:rPr>
          <w:lang w:val="is-IS"/>
        </w:rPr>
        <w:t>Zolgensma</w:t>
      </w:r>
      <w:r w:rsidR="00524D0D" w:rsidRPr="00FB3867">
        <w:rPr>
          <w:lang w:val="is-IS"/>
        </w:rPr>
        <w:t>.</w:t>
      </w:r>
    </w:p>
    <w:p w14:paraId="7971C83C" w14:textId="710795BD" w:rsidR="00207E93" w:rsidRPr="00FB3867" w:rsidRDefault="003C102E" w:rsidP="00207E93">
      <w:pPr>
        <w:pStyle w:val="ListParagraph"/>
        <w:numPr>
          <w:ilvl w:val="1"/>
          <w:numId w:val="47"/>
        </w:numPr>
        <w:tabs>
          <w:tab w:val="clear" w:pos="567"/>
        </w:tabs>
        <w:ind w:left="1134" w:hanging="567"/>
        <w:rPr>
          <w:lang w:val="is-IS"/>
        </w:rPr>
      </w:pPr>
      <w:r w:rsidRPr="00FB3867">
        <w:rPr>
          <w:lang w:val="is-IS"/>
        </w:rPr>
        <w:t>Prófa sjúklinga fyrir</w:t>
      </w:r>
      <w:r w:rsidR="00207E93" w:rsidRPr="00FB3867">
        <w:rPr>
          <w:lang w:val="is-IS"/>
        </w:rPr>
        <w:t xml:space="preserve"> AAV9 </w:t>
      </w:r>
      <w:r w:rsidRPr="00FB3867">
        <w:rPr>
          <w:lang w:val="is-IS"/>
        </w:rPr>
        <w:t>mótefnum</w:t>
      </w:r>
      <w:r w:rsidR="00524D0D" w:rsidRPr="00FB3867">
        <w:rPr>
          <w:lang w:val="is-IS"/>
        </w:rPr>
        <w:t>.</w:t>
      </w:r>
    </w:p>
    <w:p w14:paraId="45CB01A1" w14:textId="00F6FA3D" w:rsidR="00207E93" w:rsidRPr="00FB3867" w:rsidRDefault="003C102E" w:rsidP="00207E93">
      <w:pPr>
        <w:pStyle w:val="ListParagraph"/>
        <w:numPr>
          <w:ilvl w:val="0"/>
          <w:numId w:val="47"/>
        </w:numPr>
        <w:tabs>
          <w:tab w:val="clear" w:pos="567"/>
        </w:tabs>
        <w:ind w:left="567" w:hanging="567"/>
        <w:rPr>
          <w:lang w:val="is-IS"/>
        </w:rPr>
      </w:pPr>
      <w:r w:rsidRPr="00FB3867">
        <w:rPr>
          <w:lang w:val="is-IS"/>
        </w:rPr>
        <w:t>Meðan á innrennsli stendur</w:t>
      </w:r>
      <w:r w:rsidR="00207E93" w:rsidRPr="00FB3867">
        <w:rPr>
          <w:lang w:val="is-IS"/>
        </w:rPr>
        <w:t>:</w:t>
      </w:r>
    </w:p>
    <w:p w14:paraId="180A6365" w14:textId="072598C7" w:rsidR="00207E93" w:rsidRPr="00FB3867" w:rsidRDefault="00F13D4D" w:rsidP="00207E93">
      <w:pPr>
        <w:pStyle w:val="ListParagraph"/>
        <w:numPr>
          <w:ilvl w:val="1"/>
          <w:numId w:val="47"/>
        </w:numPr>
        <w:tabs>
          <w:tab w:val="clear" w:pos="567"/>
        </w:tabs>
        <w:ind w:left="1134" w:hanging="567"/>
        <w:rPr>
          <w:lang w:val="is-IS"/>
        </w:rPr>
      </w:pPr>
      <w:r w:rsidRPr="00FB3867">
        <w:rPr>
          <w:lang w:val="is-IS"/>
        </w:rPr>
        <w:t xml:space="preserve">Athuga </w:t>
      </w:r>
      <w:r w:rsidR="004B1FB4" w:rsidRPr="00FB3867">
        <w:rPr>
          <w:lang w:val="is-IS"/>
        </w:rPr>
        <w:t>hvort almennt</w:t>
      </w:r>
      <w:r w:rsidRPr="00FB3867">
        <w:rPr>
          <w:lang w:val="is-IS"/>
        </w:rPr>
        <w:t xml:space="preserve"> heilsufar</w:t>
      </w:r>
      <w:r w:rsidR="00207E93" w:rsidRPr="00FB3867">
        <w:rPr>
          <w:lang w:val="is-IS"/>
        </w:rPr>
        <w:t xml:space="preserve"> </w:t>
      </w:r>
      <w:r w:rsidR="004B1FB4" w:rsidRPr="00FB3867">
        <w:rPr>
          <w:lang w:val="is-IS"/>
        </w:rPr>
        <w:t xml:space="preserve">sjúklings </w:t>
      </w:r>
      <w:r w:rsidR="008544F7" w:rsidRPr="00FB3867">
        <w:rPr>
          <w:lang w:val="is-IS"/>
        </w:rPr>
        <w:t xml:space="preserve">sé </w:t>
      </w:r>
      <w:r w:rsidR="00BD5499" w:rsidRPr="00FB3867">
        <w:rPr>
          <w:lang w:val="is-IS"/>
        </w:rPr>
        <w:t>viðunandi</w:t>
      </w:r>
      <w:r w:rsidR="008544F7" w:rsidRPr="00FB3867">
        <w:rPr>
          <w:lang w:val="is-IS"/>
        </w:rPr>
        <w:t xml:space="preserve"> fyrir innrennsli</w:t>
      </w:r>
      <w:r w:rsidR="00207E93" w:rsidRPr="00FB3867">
        <w:rPr>
          <w:lang w:val="is-IS"/>
        </w:rPr>
        <w:t xml:space="preserve"> (</w:t>
      </w:r>
      <w:r w:rsidR="00843C6C" w:rsidRPr="00FB3867">
        <w:rPr>
          <w:lang w:val="is-IS"/>
        </w:rPr>
        <w:t>t.d. að sýkingar hafi gengið til baka</w:t>
      </w:r>
      <w:r w:rsidR="00207E93" w:rsidRPr="00FB3867">
        <w:rPr>
          <w:lang w:val="is-IS"/>
        </w:rPr>
        <w:t xml:space="preserve">) </w:t>
      </w:r>
      <w:r w:rsidR="008544F7" w:rsidRPr="00FB3867">
        <w:rPr>
          <w:lang w:val="is-IS"/>
        </w:rPr>
        <w:t>eða hvort rétt sé að fresta innrennsli</w:t>
      </w:r>
      <w:r w:rsidR="00524D0D" w:rsidRPr="00FB3867">
        <w:rPr>
          <w:lang w:val="is-IS"/>
        </w:rPr>
        <w:t>.</w:t>
      </w:r>
    </w:p>
    <w:p w14:paraId="6193CE5D" w14:textId="331B4E9C" w:rsidR="00207E93" w:rsidRPr="00FB3867" w:rsidRDefault="008544F7" w:rsidP="00207E93">
      <w:pPr>
        <w:pStyle w:val="ListParagraph"/>
        <w:numPr>
          <w:ilvl w:val="1"/>
          <w:numId w:val="47"/>
        </w:numPr>
        <w:tabs>
          <w:tab w:val="clear" w:pos="567"/>
        </w:tabs>
        <w:ind w:left="1134" w:hanging="567"/>
        <w:rPr>
          <w:lang w:val="is-IS"/>
        </w:rPr>
      </w:pPr>
      <w:r w:rsidRPr="00FB3867">
        <w:rPr>
          <w:lang w:val="is-IS"/>
        </w:rPr>
        <w:t xml:space="preserve">Ganga úr skugga um að meðferð með barksterum </w:t>
      </w:r>
      <w:r w:rsidR="00BD5499" w:rsidRPr="00FB3867">
        <w:rPr>
          <w:lang w:val="is-IS"/>
        </w:rPr>
        <w:t xml:space="preserve">hafi verið </w:t>
      </w:r>
      <w:r w:rsidRPr="00FB3867">
        <w:rPr>
          <w:lang w:val="is-IS"/>
        </w:rPr>
        <w:t xml:space="preserve">hafin fyrir innrennsli </w:t>
      </w:r>
      <w:r w:rsidR="00207E93" w:rsidRPr="00FB3867">
        <w:rPr>
          <w:lang w:val="is-IS"/>
        </w:rPr>
        <w:t>Zolgensma.</w:t>
      </w:r>
    </w:p>
    <w:p w14:paraId="7E60BA38" w14:textId="7C737B7C" w:rsidR="00207E93" w:rsidRPr="00FB3867" w:rsidRDefault="003C102E" w:rsidP="00207E93">
      <w:pPr>
        <w:pStyle w:val="ListParagraph"/>
        <w:numPr>
          <w:ilvl w:val="0"/>
          <w:numId w:val="47"/>
        </w:numPr>
        <w:tabs>
          <w:tab w:val="clear" w:pos="567"/>
        </w:tabs>
        <w:ind w:left="567" w:hanging="567"/>
        <w:rPr>
          <w:lang w:val="is-IS"/>
        </w:rPr>
      </w:pPr>
      <w:r w:rsidRPr="00FB3867">
        <w:rPr>
          <w:lang w:val="is-IS"/>
        </w:rPr>
        <w:t>Eftir innrennsli</w:t>
      </w:r>
      <w:r w:rsidR="00207E93" w:rsidRPr="00FB3867">
        <w:rPr>
          <w:lang w:val="is-IS"/>
        </w:rPr>
        <w:t>:</w:t>
      </w:r>
    </w:p>
    <w:p w14:paraId="5FD500E2" w14:textId="03156BC3" w:rsidR="00207E93" w:rsidRPr="00FB3867" w:rsidRDefault="003C102E" w:rsidP="00207E93">
      <w:pPr>
        <w:pStyle w:val="ListParagraph"/>
        <w:numPr>
          <w:ilvl w:val="1"/>
          <w:numId w:val="47"/>
        </w:numPr>
        <w:tabs>
          <w:tab w:val="clear" w:pos="567"/>
        </w:tabs>
        <w:ind w:left="1134" w:hanging="567"/>
        <w:rPr>
          <w:lang w:val="is-IS"/>
        </w:rPr>
      </w:pPr>
      <w:r w:rsidRPr="00FB3867">
        <w:rPr>
          <w:lang w:val="is-IS"/>
        </w:rPr>
        <w:t>Me</w:t>
      </w:r>
      <w:r w:rsidR="00174D73" w:rsidRPr="00FB3867">
        <w:rPr>
          <w:lang w:val="is-IS"/>
        </w:rPr>
        <w:t>ð</w:t>
      </w:r>
      <w:r w:rsidRPr="00FB3867">
        <w:rPr>
          <w:lang w:val="is-IS"/>
        </w:rPr>
        <w:t xml:space="preserve">ferð með barksterum á að halda áfram í a.m.k. </w:t>
      </w:r>
      <w:r w:rsidR="00207E93" w:rsidRPr="00FB3867">
        <w:rPr>
          <w:lang w:val="is-IS"/>
        </w:rPr>
        <w:t>2 m</w:t>
      </w:r>
      <w:r w:rsidRPr="00FB3867">
        <w:rPr>
          <w:lang w:val="is-IS"/>
        </w:rPr>
        <w:t xml:space="preserve">ánuði og ekki á að draga úr notkun þeirra fyrr </w:t>
      </w:r>
      <w:r w:rsidR="00430832" w:rsidRPr="00FB3867">
        <w:rPr>
          <w:lang w:val="is-IS"/>
        </w:rPr>
        <w:t xml:space="preserve">en </w:t>
      </w:r>
      <w:r w:rsidR="003C4C0B" w:rsidRPr="00FB3867">
        <w:rPr>
          <w:lang w:val="is-IS"/>
        </w:rPr>
        <w:t xml:space="preserve">gildi </w:t>
      </w:r>
      <w:r w:rsidR="00207E93" w:rsidRPr="00FB3867">
        <w:rPr>
          <w:lang w:val="is-IS"/>
        </w:rPr>
        <w:t>AL</w:t>
      </w:r>
      <w:r w:rsidRPr="00FB3867">
        <w:rPr>
          <w:lang w:val="is-IS"/>
        </w:rPr>
        <w:t>A</w:t>
      </w:r>
      <w:r w:rsidR="00207E93" w:rsidRPr="00FB3867">
        <w:rPr>
          <w:lang w:val="is-IS"/>
        </w:rPr>
        <w:t>T</w:t>
      </w:r>
      <w:r w:rsidR="00430832" w:rsidRPr="00FB3867">
        <w:rPr>
          <w:lang w:val="is-IS"/>
        </w:rPr>
        <w:t>/</w:t>
      </w:r>
      <w:r w:rsidR="00207E93" w:rsidRPr="00FB3867">
        <w:rPr>
          <w:lang w:val="is-IS"/>
        </w:rPr>
        <w:t>AS</w:t>
      </w:r>
      <w:r w:rsidRPr="00FB3867">
        <w:rPr>
          <w:lang w:val="is-IS"/>
        </w:rPr>
        <w:t>A</w:t>
      </w:r>
      <w:r w:rsidR="00207E93" w:rsidRPr="00FB3867">
        <w:rPr>
          <w:lang w:val="is-IS"/>
        </w:rPr>
        <w:t xml:space="preserve">T </w:t>
      </w:r>
      <w:r w:rsidR="000A1D63" w:rsidRPr="00FB3867">
        <w:rPr>
          <w:lang w:val="is-IS"/>
        </w:rPr>
        <w:t>eru lægri en</w:t>
      </w:r>
      <w:r w:rsidR="00207E93" w:rsidRPr="00FB3867">
        <w:rPr>
          <w:lang w:val="is-IS"/>
        </w:rPr>
        <w:t xml:space="preserve"> 2 × ULN</w:t>
      </w:r>
      <w:r w:rsidR="003C4C0B" w:rsidRPr="00FB3867">
        <w:rPr>
          <w:lang w:val="is-IS"/>
        </w:rPr>
        <w:t xml:space="preserve"> og </w:t>
      </w:r>
      <w:r w:rsidR="00430832" w:rsidRPr="00FB3867">
        <w:rPr>
          <w:lang w:val="is-IS"/>
        </w:rPr>
        <w:t xml:space="preserve">öll önnur matsgildi (t.d. heildargallrauði) </w:t>
      </w:r>
      <w:r w:rsidR="00430832" w:rsidRPr="00FB3867">
        <w:rPr>
          <w:bCs/>
          <w:lang w:val="is-IS"/>
        </w:rPr>
        <w:t>ná eðlilegu bili á ný</w:t>
      </w:r>
    </w:p>
    <w:p w14:paraId="098FD8C3" w14:textId="5AC1D482" w:rsidR="00207E93" w:rsidRPr="00FB3867" w:rsidRDefault="003C102E" w:rsidP="00207E93">
      <w:pPr>
        <w:pStyle w:val="ListParagraph"/>
        <w:numPr>
          <w:ilvl w:val="1"/>
          <w:numId w:val="47"/>
        </w:numPr>
        <w:tabs>
          <w:tab w:val="clear" w:pos="567"/>
        </w:tabs>
        <w:ind w:left="1134" w:hanging="567"/>
        <w:rPr>
          <w:lang w:val="is-IS"/>
        </w:rPr>
      </w:pPr>
      <w:r w:rsidRPr="00FB3867">
        <w:rPr>
          <w:lang w:val="is-IS"/>
        </w:rPr>
        <w:t>Náið og reglulegt eftirlit</w:t>
      </w:r>
      <w:r w:rsidR="00207E93" w:rsidRPr="00FB3867">
        <w:rPr>
          <w:lang w:val="is-IS"/>
        </w:rPr>
        <w:t xml:space="preserve"> (</w:t>
      </w:r>
      <w:r w:rsidRPr="00FB3867">
        <w:rPr>
          <w:lang w:val="is-IS"/>
        </w:rPr>
        <w:t>klínískt og rannsóknaniðurstöður</w:t>
      </w:r>
      <w:r w:rsidR="00207E93" w:rsidRPr="00FB3867">
        <w:rPr>
          <w:lang w:val="is-IS"/>
        </w:rPr>
        <w:t xml:space="preserve">) </w:t>
      </w:r>
      <w:r w:rsidR="00F02963" w:rsidRPr="00FB3867">
        <w:rPr>
          <w:lang w:val="is-IS"/>
        </w:rPr>
        <w:t>með hverjum sjúklingi í a.m.k.</w:t>
      </w:r>
      <w:r w:rsidR="00207E93" w:rsidRPr="00FB3867">
        <w:rPr>
          <w:lang w:val="is-IS"/>
        </w:rPr>
        <w:t xml:space="preserve"> 3 m</w:t>
      </w:r>
      <w:r w:rsidR="00F02963" w:rsidRPr="00FB3867">
        <w:rPr>
          <w:lang w:val="is-IS"/>
        </w:rPr>
        <w:t>ánuði</w:t>
      </w:r>
      <w:r w:rsidR="00524D0D" w:rsidRPr="00FB3867">
        <w:rPr>
          <w:lang w:val="is-IS"/>
        </w:rPr>
        <w:t>.</w:t>
      </w:r>
    </w:p>
    <w:p w14:paraId="10C11236" w14:textId="1168E0E0" w:rsidR="00207E93" w:rsidRPr="00FB3867" w:rsidRDefault="00D44CBC" w:rsidP="00207E93">
      <w:pPr>
        <w:pStyle w:val="ListParagraph"/>
        <w:numPr>
          <w:ilvl w:val="1"/>
          <w:numId w:val="47"/>
        </w:numPr>
        <w:tabs>
          <w:tab w:val="clear" w:pos="567"/>
        </w:tabs>
        <w:ind w:left="1134" w:hanging="567"/>
        <w:rPr>
          <w:lang w:val="is-IS"/>
        </w:rPr>
      </w:pPr>
      <w:r w:rsidRPr="00FB3867">
        <w:rPr>
          <w:lang w:val="is-IS"/>
        </w:rPr>
        <w:t xml:space="preserve">Meta </w:t>
      </w:r>
      <w:r w:rsidR="008544F7" w:rsidRPr="00FB3867">
        <w:rPr>
          <w:lang w:val="is-IS"/>
        </w:rPr>
        <w:t xml:space="preserve">fljótt </w:t>
      </w:r>
      <w:r w:rsidRPr="00FB3867">
        <w:rPr>
          <w:lang w:val="is-IS"/>
        </w:rPr>
        <w:t>sjúklinga m</w:t>
      </w:r>
      <w:r w:rsidR="008544F7" w:rsidRPr="00FB3867">
        <w:rPr>
          <w:lang w:val="is-IS"/>
        </w:rPr>
        <w:t>eð</w:t>
      </w:r>
      <w:r w:rsidRPr="00FB3867">
        <w:rPr>
          <w:lang w:val="is-IS"/>
        </w:rPr>
        <w:t xml:space="preserve"> versnandi lifrarpróf </w:t>
      </w:r>
      <w:r w:rsidR="00251F8B" w:rsidRPr="00FB3867">
        <w:rPr>
          <w:lang w:val="is-IS"/>
        </w:rPr>
        <w:t>og/eða</w:t>
      </w:r>
      <w:r w:rsidR="00207E93" w:rsidRPr="00FB3867">
        <w:rPr>
          <w:lang w:val="is-IS"/>
        </w:rPr>
        <w:t xml:space="preserve"> </w:t>
      </w:r>
      <w:r w:rsidRPr="00FB3867">
        <w:rPr>
          <w:lang w:val="is-IS"/>
        </w:rPr>
        <w:t>teikn eða einkenni bráðra veikinda</w:t>
      </w:r>
      <w:r w:rsidR="00524D0D" w:rsidRPr="00FB3867">
        <w:rPr>
          <w:lang w:val="is-IS"/>
        </w:rPr>
        <w:t>.</w:t>
      </w:r>
    </w:p>
    <w:p w14:paraId="59E45431" w14:textId="0CE8E3A1" w:rsidR="00207E93" w:rsidRPr="00FB3867" w:rsidRDefault="00D44CBC" w:rsidP="00207E93">
      <w:pPr>
        <w:pStyle w:val="ListParagraph"/>
        <w:numPr>
          <w:ilvl w:val="1"/>
          <w:numId w:val="47"/>
        </w:numPr>
        <w:tabs>
          <w:tab w:val="clear" w:pos="567"/>
        </w:tabs>
        <w:ind w:left="1134" w:hanging="567"/>
        <w:rPr>
          <w:lang w:val="is-IS"/>
        </w:rPr>
      </w:pPr>
      <w:r w:rsidRPr="00FB3867">
        <w:rPr>
          <w:lang w:val="is-IS"/>
        </w:rPr>
        <w:t>Ef sjúklingar svara</w:t>
      </w:r>
      <w:r w:rsidR="008544F7" w:rsidRPr="00FB3867">
        <w:rPr>
          <w:lang w:val="is-IS"/>
        </w:rPr>
        <w:t xml:space="preserve"> </w:t>
      </w:r>
      <w:r w:rsidRPr="00FB3867">
        <w:rPr>
          <w:lang w:val="is-IS"/>
        </w:rPr>
        <w:t xml:space="preserve">ekki </w:t>
      </w:r>
      <w:r w:rsidR="00430832" w:rsidRPr="00FB3867">
        <w:rPr>
          <w:lang w:val="is-IS"/>
        </w:rPr>
        <w:t xml:space="preserve">á </w:t>
      </w:r>
      <w:r w:rsidR="008544F7" w:rsidRPr="00FB3867">
        <w:rPr>
          <w:lang w:val="is-IS"/>
        </w:rPr>
        <w:t>fullnægjandi</w:t>
      </w:r>
      <w:r w:rsidR="00430832" w:rsidRPr="00FB3867">
        <w:rPr>
          <w:lang w:val="is-IS"/>
        </w:rPr>
        <w:t xml:space="preserve"> hátt</w:t>
      </w:r>
      <w:r w:rsidR="008544F7" w:rsidRPr="00FB3867">
        <w:rPr>
          <w:lang w:val="is-IS"/>
        </w:rPr>
        <w:t xml:space="preserve"> </w:t>
      </w:r>
      <w:r w:rsidRPr="00FB3867">
        <w:rPr>
          <w:lang w:val="is-IS"/>
        </w:rPr>
        <w:t>meðferð með barksterum eða ef grunur er um lifraskaða á að leita ráða hjá sérfræðing</w:t>
      </w:r>
      <w:r w:rsidR="00430832" w:rsidRPr="00FB3867">
        <w:rPr>
          <w:lang w:val="is-IS"/>
        </w:rPr>
        <w:t>i</w:t>
      </w:r>
      <w:r w:rsidRPr="00FB3867">
        <w:rPr>
          <w:lang w:val="is-IS"/>
        </w:rPr>
        <w:t xml:space="preserve"> í meltingar- eða lifrarsjúkdómum </w:t>
      </w:r>
      <w:r w:rsidR="008544F7" w:rsidRPr="00FB3867">
        <w:rPr>
          <w:lang w:val="is-IS"/>
        </w:rPr>
        <w:t>barna</w:t>
      </w:r>
      <w:r w:rsidR="00524D0D" w:rsidRPr="00FB3867">
        <w:rPr>
          <w:lang w:val="is-IS"/>
        </w:rPr>
        <w:t>.</w:t>
      </w:r>
    </w:p>
    <w:p w14:paraId="277ECCF2" w14:textId="644B21D1" w:rsidR="00207E93" w:rsidRPr="00FB3867" w:rsidRDefault="00D44CBC" w:rsidP="00207E93">
      <w:pPr>
        <w:pStyle w:val="ListParagraph"/>
        <w:numPr>
          <w:ilvl w:val="1"/>
          <w:numId w:val="47"/>
        </w:numPr>
        <w:tabs>
          <w:tab w:val="clear" w:pos="567"/>
        </w:tabs>
        <w:ind w:left="1134" w:hanging="567"/>
        <w:rPr>
          <w:lang w:val="is-IS"/>
        </w:rPr>
      </w:pPr>
      <w:r w:rsidRPr="00FB3867">
        <w:rPr>
          <w:lang w:val="is-IS"/>
        </w:rPr>
        <w:t xml:space="preserve">Ef grunur er um </w:t>
      </w:r>
      <w:r w:rsidRPr="00FB3867">
        <w:rPr>
          <w:bCs/>
          <w:lang w:val="is-IS"/>
        </w:rPr>
        <w:t>segasmáæðakvill</w:t>
      </w:r>
      <w:r w:rsidR="00E47A8B" w:rsidRPr="00FB3867">
        <w:rPr>
          <w:bCs/>
          <w:lang w:val="is-IS"/>
        </w:rPr>
        <w:t>a</w:t>
      </w:r>
      <w:r w:rsidRPr="00FB3867">
        <w:rPr>
          <w:bCs/>
          <w:lang w:val="is-IS"/>
        </w:rPr>
        <w:t xml:space="preserve"> á að leita </w:t>
      </w:r>
      <w:r w:rsidR="00E47A8B" w:rsidRPr="00FB3867">
        <w:rPr>
          <w:bCs/>
          <w:lang w:val="is-IS"/>
        </w:rPr>
        <w:t>til</w:t>
      </w:r>
      <w:r w:rsidRPr="00FB3867">
        <w:rPr>
          <w:bCs/>
          <w:lang w:val="is-IS"/>
        </w:rPr>
        <w:t xml:space="preserve"> sérfræðing</w:t>
      </w:r>
      <w:r w:rsidR="00E47A8B" w:rsidRPr="00FB3867">
        <w:rPr>
          <w:bCs/>
          <w:lang w:val="is-IS"/>
        </w:rPr>
        <w:t>s</w:t>
      </w:r>
      <w:r w:rsidR="00BD5499" w:rsidRPr="00FB3867">
        <w:rPr>
          <w:lang w:val="is-IS"/>
        </w:rPr>
        <w:t>.</w:t>
      </w:r>
    </w:p>
    <w:p w14:paraId="46891E08" w14:textId="77777777" w:rsidR="00207E93" w:rsidRPr="00FB3867" w:rsidRDefault="00207E93" w:rsidP="00207E93">
      <w:pPr>
        <w:rPr>
          <w:lang w:val="is-IS"/>
        </w:rPr>
      </w:pPr>
    </w:p>
    <w:p w14:paraId="7D0AD7F9" w14:textId="77777777" w:rsidR="004C5581" w:rsidRPr="00FB3867" w:rsidRDefault="004C5581" w:rsidP="004C5581">
      <w:pPr>
        <w:keepNext/>
        <w:rPr>
          <w:lang w:val="is-IS"/>
        </w:rPr>
      </w:pPr>
      <w:r w:rsidRPr="00FB3867">
        <w:rPr>
          <w:lang w:val="is-IS"/>
        </w:rPr>
        <w:t>Markaðsleyfishafinn skal tryggja í þeim aðildarríkjum sem Zolgensma er markaðssett að allir umönnunaraðilar sjúklinga sem fyrirhugað er að fái meðferð með Zolgensma eða þeirra sem hafa fengið Zolgensma fái upplýsingapakka fyrir sjúkling sem inniheldur:</w:t>
      </w:r>
    </w:p>
    <w:p w14:paraId="240C6179" w14:textId="77777777" w:rsidR="004C5581" w:rsidRPr="00FB3867" w:rsidRDefault="004C5581" w:rsidP="004C5581">
      <w:pPr>
        <w:pStyle w:val="ListParagraph"/>
        <w:keepNext/>
        <w:numPr>
          <w:ilvl w:val="0"/>
          <w:numId w:val="48"/>
        </w:numPr>
        <w:tabs>
          <w:tab w:val="clear" w:pos="567"/>
        </w:tabs>
        <w:ind w:left="567" w:hanging="567"/>
        <w:rPr>
          <w:lang w:val="is-IS"/>
        </w:rPr>
      </w:pPr>
      <w:r w:rsidRPr="00FB3867">
        <w:rPr>
          <w:lang w:val="is-IS"/>
        </w:rPr>
        <w:t>Fylgiseðil</w:t>
      </w:r>
    </w:p>
    <w:p w14:paraId="0A0415BC" w14:textId="77777777" w:rsidR="004C5581" w:rsidRPr="00FB3867" w:rsidRDefault="004C5581" w:rsidP="004C5581">
      <w:pPr>
        <w:pStyle w:val="ListParagraph"/>
        <w:numPr>
          <w:ilvl w:val="0"/>
          <w:numId w:val="48"/>
        </w:numPr>
        <w:tabs>
          <w:tab w:val="clear" w:pos="567"/>
        </w:tabs>
        <w:ind w:left="567" w:hanging="567"/>
        <w:rPr>
          <w:lang w:val="is-IS"/>
        </w:rPr>
      </w:pPr>
      <w:r w:rsidRPr="00FB3867">
        <w:rPr>
          <w:lang w:val="is-IS"/>
        </w:rPr>
        <w:t>Leiðbeiningar fyrir umönnunaraðila</w:t>
      </w:r>
    </w:p>
    <w:p w14:paraId="61737A24" w14:textId="77777777" w:rsidR="00D53ADC" w:rsidRPr="00FB3867" w:rsidRDefault="00D53ADC" w:rsidP="00D36B3B">
      <w:pPr>
        <w:keepNext/>
        <w:rPr>
          <w:szCs w:val="22"/>
          <w:lang w:val="is-IS"/>
        </w:rPr>
      </w:pPr>
    </w:p>
    <w:p w14:paraId="3BFD2BB4" w14:textId="55E586DC" w:rsidR="00207E93" w:rsidRPr="00FB3867" w:rsidRDefault="00D44CBC" w:rsidP="00D36B3B">
      <w:pPr>
        <w:keepNext/>
        <w:rPr>
          <w:szCs w:val="22"/>
          <w:lang w:val="is-IS"/>
        </w:rPr>
      </w:pPr>
      <w:r w:rsidRPr="00FB3867">
        <w:rPr>
          <w:szCs w:val="22"/>
          <w:lang w:val="is-IS"/>
        </w:rPr>
        <w:t>Upplýsingapakki fyrir sjúklinginn þarf að innihalda eftirfarandi lykilupplýsingar:</w:t>
      </w:r>
    </w:p>
    <w:p w14:paraId="3658F232" w14:textId="651E69C0" w:rsidR="00D36B3B" w:rsidRPr="00FB3867" w:rsidRDefault="0094002F" w:rsidP="00D36B3B">
      <w:pPr>
        <w:pStyle w:val="ListParagraph"/>
        <w:numPr>
          <w:ilvl w:val="0"/>
          <w:numId w:val="47"/>
        </w:numPr>
        <w:tabs>
          <w:tab w:val="clear" w:pos="567"/>
        </w:tabs>
        <w:ind w:left="567" w:hanging="567"/>
        <w:rPr>
          <w:lang w:val="is-IS"/>
        </w:rPr>
      </w:pPr>
      <w:r w:rsidRPr="00FB3867">
        <w:rPr>
          <w:lang w:val="is-IS"/>
        </w:rPr>
        <w:t>Upplýsingar um</w:t>
      </w:r>
      <w:r w:rsidR="00CB4BC5" w:rsidRPr="00FB3867">
        <w:rPr>
          <w:lang w:val="is-IS"/>
        </w:rPr>
        <w:t xml:space="preserve"> mænuvöðvarýrnun</w:t>
      </w:r>
      <w:r w:rsidR="00BD5499" w:rsidRPr="00FB3867">
        <w:rPr>
          <w:lang w:val="is-IS"/>
        </w:rPr>
        <w:t>.</w:t>
      </w:r>
    </w:p>
    <w:p w14:paraId="0D502755" w14:textId="7C0E8B81" w:rsidR="00D36B3B" w:rsidRPr="00FB3867" w:rsidRDefault="0094002F" w:rsidP="00D36B3B">
      <w:pPr>
        <w:pStyle w:val="ListParagraph"/>
        <w:numPr>
          <w:ilvl w:val="0"/>
          <w:numId w:val="47"/>
        </w:numPr>
        <w:tabs>
          <w:tab w:val="clear" w:pos="567"/>
        </w:tabs>
        <w:ind w:left="567" w:hanging="567"/>
        <w:rPr>
          <w:szCs w:val="22"/>
          <w:lang w:val="is-IS"/>
        </w:rPr>
      </w:pPr>
      <w:r w:rsidRPr="00FB3867">
        <w:rPr>
          <w:szCs w:val="22"/>
          <w:lang w:val="is-IS"/>
        </w:rPr>
        <w:t>Upplýsingar um</w:t>
      </w:r>
      <w:r w:rsidR="00CB4BC5" w:rsidRPr="00FB3867">
        <w:rPr>
          <w:szCs w:val="22"/>
          <w:lang w:val="is-IS"/>
        </w:rPr>
        <w:t xml:space="preserve"> </w:t>
      </w:r>
      <w:r w:rsidR="00D36B3B" w:rsidRPr="00FB3867">
        <w:rPr>
          <w:szCs w:val="22"/>
          <w:lang w:val="is-IS"/>
        </w:rPr>
        <w:t xml:space="preserve">Zolgensma </w:t>
      </w:r>
      <w:r w:rsidR="00CB4BC5" w:rsidRPr="00FB3867">
        <w:rPr>
          <w:szCs w:val="22"/>
          <w:lang w:val="is-IS"/>
        </w:rPr>
        <w:t>og hvernig það verkar</w:t>
      </w:r>
      <w:r w:rsidR="00BD5499" w:rsidRPr="00FB3867">
        <w:rPr>
          <w:szCs w:val="22"/>
          <w:lang w:val="is-IS"/>
        </w:rPr>
        <w:t>.</w:t>
      </w:r>
    </w:p>
    <w:p w14:paraId="5701A013" w14:textId="35FF8EAA" w:rsidR="00D36B3B" w:rsidRPr="00FB3867" w:rsidRDefault="00CB4BC5" w:rsidP="00D36B3B">
      <w:pPr>
        <w:pStyle w:val="ListParagraph"/>
        <w:numPr>
          <w:ilvl w:val="0"/>
          <w:numId w:val="47"/>
        </w:numPr>
        <w:tabs>
          <w:tab w:val="clear" w:pos="567"/>
        </w:tabs>
        <w:ind w:left="567" w:hanging="567"/>
        <w:rPr>
          <w:szCs w:val="22"/>
          <w:lang w:val="is-IS"/>
        </w:rPr>
      </w:pPr>
      <w:r w:rsidRPr="00FB3867">
        <w:rPr>
          <w:szCs w:val="22"/>
          <w:lang w:val="is-IS"/>
        </w:rPr>
        <w:t>Skilningur á áhættunni sem fylgir notkun</w:t>
      </w:r>
      <w:r w:rsidR="00D36B3B" w:rsidRPr="00FB3867">
        <w:rPr>
          <w:szCs w:val="22"/>
          <w:lang w:val="is-IS"/>
        </w:rPr>
        <w:t xml:space="preserve"> Zolgensma</w:t>
      </w:r>
      <w:r w:rsidR="00BD5499" w:rsidRPr="00FB3867">
        <w:rPr>
          <w:szCs w:val="22"/>
          <w:lang w:val="is-IS"/>
        </w:rPr>
        <w:t>.</w:t>
      </w:r>
    </w:p>
    <w:p w14:paraId="7466DB94" w14:textId="3F61032A" w:rsidR="00D36B3B" w:rsidRPr="00FB3867" w:rsidRDefault="00CB4BC5" w:rsidP="00CF2E0E">
      <w:pPr>
        <w:pStyle w:val="ListParagraph"/>
        <w:numPr>
          <w:ilvl w:val="0"/>
          <w:numId w:val="47"/>
        </w:numPr>
        <w:tabs>
          <w:tab w:val="clear" w:pos="567"/>
        </w:tabs>
        <w:ind w:left="567" w:hanging="567"/>
        <w:rPr>
          <w:szCs w:val="22"/>
          <w:lang w:val="is-IS"/>
        </w:rPr>
      </w:pPr>
      <w:r w:rsidRPr="00FB3867">
        <w:rPr>
          <w:szCs w:val="22"/>
          <w:lang w:val="is-IS"/>
        </w:rPr>
        <w:t xml:space="preserve">Meðferð með </w:t>
      </w:r>
      <w:r w:rsidR="00D36B3B" w:rsidRPr="00FB3867">
        <w:rPr>
          <w:szCs w:val="22"/>
          <w:lang w:val="is-IS"/>
        </w:rPr>
        <w:t xml:space="preserve">Zolgensma: </w:t>
      </w:r>
      <w:r w:rsidRPr="00FB3867">
        <w:rPr>
          <w:szCs w:val="22"/>
          <w:lang w:val="is-IS"/>
        </w:rPr>
        <w:t xml:space="preserve">Mikilvægar upplýsingar </w:t>
      </w:r>
      <w:r w:rsidR="00312A8B" w:rsidRPr="00FB3867">
        <w:rPr>
          <w:szCs w:val="22"/>
          <w:lang w:val="is-IS"/>
        </w:rPr>
        <w:t>fyrir innrennsli</w:t>
      </w:r>
      <w:r w:rsidR="00C20E20" w:rsidRPr="00FB3867">
        <w:rPr>
          <w:szCs w:val="22"/>
          <w:lang w:val="is-IS"/>
        </w:rPr>
        <w:t>, inn</w:t>
      </w:r>
      <w:r w:rsidR="00312A8B" w:rsidRPr="00FB3867">
        <w:rPr>
          <w:szCs w:val="22"/>
          <w:lang w:val="is-IS"/>
        </w:rPr>
        <w:t xml:space="preserve">rennslisdaginn </w:t>
      </w:r>
      <w:r w:rsidR="00C20E20" w:rsidRPr="00FB3867">
        <w:rPr>
          <w:szCs w:val="22"/>
          <w:lang w:val="is-IS"/>
        </w:rPr>
        <w:t>og eftir meðferð, þ.m.t. hvenær á að leita læknishjálpar</w:t>
      </w:r>
      <w:r w:rsidR="00BD5499" w:rsidRPr="00FB3867">
        <w:rPr>
          <w:szCs w:val="22"/>
          <w:lang w:val="is-IS"/>
        </w:rPr>
        <w:t>.</w:t>
      </w:r>
    </w:p>
    <w:p w14:paraId="5C5E3699" w14:textId="03DEDA02" w:rsidR="005A3BBB" w:rsidRPr="00FB3867" w:rsidRDefault="004B2CFB" w:rsidP="00CF2E0E">
      <w:pPr>
        <w:pStyle w:val="ListParagraph"/>
        <w:numPr>
          <w:ilvl w:val="0"/>
          <w:numId w:val="47"/>
        </w:numPr>
        <w:tabs>
          <w:tab w:val="clear" w:pos="567"/>
        </w:tabs>
        <w:ind w:left="567" w:hanging="567"/>
        <w:rPr>
          <w:szCs w:val="22"/>
          <w:lang w:val="is-IS"/>
        </w:rPr>
      </w:pPr>
      <w:r w:rsidRPr="00FB3867">
        <w:rPr>
          <w:szCs w:val="22"/>
          <w:lang w:val="is-IS"/>
        </w:rPr>
        <w:t xml:space="preserve">Ráðlagt er að </w:t>
      </w:r>
      <w:r w:rsidR="00D53ADC" w:rsidRPr="00FB3867">
        <w:rPr>
          <w:szCs w:val="22"/>
          <w:lang w:val="is-IS"/>
        </w:rPr>
        <w:t xml:space="preserve">almennt heilsufar sjúklings sé </w:t>
      </w:r>
      <w:r w:rsidR="00CE6E82" w:rsidRPr="00FB3867">
        <w:rPr>
          <w:szCs w:val="22"/>
          <w:lang w:val="is-IS"/>
        </w:rPr>
        <w:t>viðunandi</w:t>
      </w:r>
      <w:r w:rsidR="00BD5499" w:rsidRPr="00FB3867">
        <w:rPr>
          <w:szCs w:val="22"/>
          <w:lang w:val="is-IS"/>
        </w:rPr>
        <w:t xml:space="preserve"> </w:t>
      </w:r>
      <w:r w:rsidR="005A3BBB" w:rsidRPr="00FB3867">
        <w:rPr>
          <w:szCs w:val="22"/>
          <w:lang w:val="is-IS"/>
        </w:rPr>
        <w:t>(</w:t>
      </w:r>
      <w:r w:rsidRPr="00FB3867">
        <w:rPr>
          <w:szCs w:val="22"/>
          <w:lang w:val="is-IS"/>
        </w:rPr>
        <w:t>t.d. vökva- og næring</w:t>
      </w:r>
      <w:r w:rsidR="00CE6E82" w:rsidRPr="00FB3867">
        <w:rPr>
          <w:szCs w:val="22"/>
          <w:lang w:val="is-IS"/>
        </w:rPr>
        <w:t>arástand</w:t>
      </w:r>
      <w:r w:rsidRPr="00FB3867">
        <w:rPr>
          <w:szCs w:val="22"/>
          <w:lang w:val="is-IS"/>
        </w:rPr>
        <w:t xml:space="preserve"> og engar sýkingar til staðar</w:t>
      </w:r>
      <w:r w:rsidR="005A3BBB" w:rsidRPr="00FB3867">
        <w:rPr>
          <w:szCs w:val="22"/>
          <w:lang w:val="is-IS"/>
        </w:rPr>
        <w:t xml:space="preserve">) </w:t>
      </w:r>
      <w:r w:rsidRPr="00FB3867">
        <w:rPr>
          <w:szCs w:val="22"/>
          <w:lang w:val="is-IS"/>
        </w:rPr>
        <w:t>fyrir meðf</w:t>
      </w:r>
      <w:r w:rsidR="00EF09A0" w:rsidRPr="00FB3867">
        <w:rPr>
          <w:szCs w:val="22"/>
          <w:lang w:val="is-IS"/>
        </w:rPr>
        <w:t>e</w:t>
      </w:r>
      <w:r w:rsidRPr="00FB3867">
        <w:rPr>
          <w:szCs w:val="22"/>
          <w:lang w:val="is-IS"/>
        </w:rPr>
        <w:t>rð með</w:t>
      </w:r>
      <w:r w:rsidR="005A3BBB" w:rsidRPr="00FB3867">
        <w:rPr>
          <w:szCs w:val="22"/>
          <w:lang w:val="is-IS"/>
        </w:rPr>
        <w:t xml:space="preserve"> Zolgensma</w:t>
      </w:r>
      <w:r w:rsidR="00B742F7" w:rsidRPr="00FB3867">
        <w:rPr>
          <w:szCs w:val="22"/>
          <w:lang w:val="is-IS"/>
        </w:rPr>
        <w:t>,</w:t>
      </w:r>
      <w:r w:rsidR="005A3BBB" w:rsidRPr="00FB3867">
        <w:rPr>
          <w:szCs w:val="22"/>
          <w:lang w:val="is-IS"/>
        </w:rPr>
        <w:t xml:space="preserve"> </w:t>
      </w:r>
      <w:r w:rsidRPr="00FB3867">
        <w:rPr>
          <w:szCs w:val="22"/>
          <w:lang w:val="is-IS"/>
        </w:rPr>
        <w:t xml:space="preserve">annars </w:t>
      </w:r>
      <w:r w:rsidR="00B742F7" w:rsidRPr="00FB3867">
        <w:rPr>
          <w:szCs w:val="22"/>
          <w:lang w:val="is-IS"/>
        </w:rPr>
        <w:t>þa</w:t>
      </w:r>
      <w:r w:rsidRPr="00FB3867">
        <w:rPr>
          <w:szCs w:val="22"/>
          <w:lang w:val="is-IS"/>
        </w:rPr>
        <w:t>rf hugsanlega að fresta meðferðinni</w:t>
      </w:r>
      <w:r w:rsidR="005A3BBB" w:rsidRPr="00FB3867">
        <w:rPr>
          <w:szCs w:val="22"/>
          <w:lang w:val="is-IS"/>
        </w:rPr>
        <w:t>.</w:t>
      </w:r>
    </w:p>
    <w:p w14:paraId="79490AA4" w14:textId="064F03A4" w:rsidR="005A3BBB" w:rsidRPr="00FB3867" w:rsidRDefault="00D36B3B" w:rsidP="00CF2E0E">
      <w:pPr>
        <w:pStyle w:val="ListParagraph"/>
        <w:numPr>
          <w:ilvl w:val="0"/>
          <w:numId w:val="50"/>
        </w:numPr>
        <w:tabs>
          <w:tab w:val="clear" w:pos="567"/>
        </w:tabs>
        <w:ind w:left="567" w:hanging="567"/>
        <w:rPr>
          <w:szCs w:val="22"/>
          <w:lang w:val="is-IS"/>
        </w:rPr>
      </w:pPr>
      <w:r w:rsidRPr="00FB3867">
        <w:rPr>
          <w:szCs w:val="22"/>
          <w:lang w:val="is-IS"/>
        </w:rPr>
        <w:t xml:space="preserve">Zolgensma </w:t>
      </w:r>
      <w:r w:rsidR="00C20E20" w:rsidRPr="00FB3867">
        <w:rPr>
          <w:szCs w:val="22"/>
          <w:lang w:val="is-IS"/>
        </w:rPr>
        <w:t xml:space="preserve">getur aukið hættu á óeðlilegri blóðstorknun í </w:t>
      </w:r>
      <w:r w:rsidR="00C20E20" w:rsidRPr="00FB3867">
        <w:rPr>
          <w:bCs/>
          <w:lang w:val="is-IS"/>
        </w:rPr>
        <w:t>litlum blóðæðum (segasmáæðakvilli)</w:t>
      </w:r>
      <w:r w:rsidRPr="00FB3867">
        <w:rPr>
          <w:szCs w:val="22"/>
          <w:lang w:val="is-IS"/>
        </w:rPr>
        <w:t xml:space="preserve">. </w:t>
      </w:r>
      <w:r w:rsidR="00843C6C" w:rsidRPr="00FB3867">
        <w:rPr>
          <w:szCs w:val="24"/>
          <w:lang w:val="is-IS"/>
        </w:rPr>
        <w:t>Þetta kemur yfirleitt fram á fyrstu tveimur vikunum eftir innrennsli með</w:t>
      </w:r>
      <w:r w:rsidR="005A3BBB" w:rsidRPr="00FB3867">
        <w:rPr>
          <w:szCs w:val="24"/>
          <w:lang w:val="is-IS"/>
        </w:rPr>
        <w:t xml:space="preserve"> </w:t>
      </w:r>
      <w:r w:rsidR="00E62E03" w:rsidRPr="00FB3867">
        <w:rPr>
          <w:szCs w:val="24"/>
          <w:lang w:val="is-IS"/>
        </w:rPr>
        <w:t>ónasemnógen abeparvóvek</w:t>
      </w:r>
      <w:r w:rsidR="00843C6C" w:rsidRPr="00FB3867">
        <w:rPr>
          <w:szCs w:val="24"/>
          <w:lang w:val="is-IS"/>
        </w:rPr>
        <w:t>i</w:t>
      </w:r>
      <w:r w:rsidR="005A3BBB" w:rsidRPr="00FB3867">
        <w:rPr>
          <w:szCs w:val="24"/>
          <w:lang w:val="is-IS"/>
        </w:rPr>
        <w:t>.</w:t>
      </w:r>
      <w:r w:rsidR="005A3BBB" w:rsidRPr="00FB3867">
        <w:rPr>
          <w:szCs w:val="22"/>
          <w:lang w:val="is-IS"/>
        </w:rPr>
        <w:t xml:space="preserve"> </w:t>
      </w:r>
      <w:r w:rsidR="00843C6C" w:rsidRPr="00FB3867">
        <w:rPr>
          <w:szCs w:val="22"/>
          <w:lang w:val="is-IS"/>
        </w:rPr>
        <w:t>S</w:t>
      </w:r>
      <w:r w:rsidR="00843C6C" w:rsidRPr="00FB3867">
        <w:rPr>
          <w:bCs/>
          <w:lang w:val="is-IS"/>
        </w:rPr>
        <w:t>egasmáæðakvilli</w:t>
      </w:r>
      <w:r w:rsidR="00EF09A0" w:rsidRPr="00FB3867">
        <w:rPr>
          <w:bCs/>
          <w:lang w:val="is-IS"/>
        </w:rPr>
        <w:t xml:space="preserve"> </w:t>
      </w:r>
      <w:r w:rsidR="00B742F7" w:rsidRPr="00FB3867">
        <w:rPr>
          <w:bCs/>
          <w:lang w:val="is-IS"/>
        </w:rPr>
        <w:t xml:space="preserve">er </w:t>
      </w:r>
      <w:r w:rsidR="00EF09A0" w:rsidRPr="00FB3867">
        <w:rPr>
          <w:bCs/>
          <w:lang w:val="is-IS"/>
        </w:rPr>
        <w:t>alvarlegur og getur leitt til dauða</w:t>
      </w:r>
      <w:r w:rsidR="005A3BBB" w:rsidRPr="00FB3867">
        <w:rPr>
          <w:szCs w:val="24"/>
          <w:lang w:val="is-IS"/>
        </w:rPr>
        <w:t xml:space="preserve">. </w:t>
      </w:r>
      <w:r w:rsidR="004329C9" w:rsidRPr="00FB3867">
        <w:rPr>
          <w:szCs w:val="22"/>
          <w:lang w:val="is-IS"/>
        </w:rPr>
        <w:t xml:space="preserve">Láttu lækninn strax vita ef þú tekur eftir einkennum eins og mari, </w:t>
      </w:r>
      <w:r w:rsidR="00413FD8" w:rsidRPr="00FB3867">
        <w:rPr>
          <w:szCs w:val="22"/>
          <w:lang w:val="is-IS"/>
        </w:rPr>
        <w:t>flogum</w:t>
      </w:r>
      <w:r w:rsidR="004329C9" w:rsidRPr="00FB3867">
        <w:rPr>
          <w:szCs w:val="22"/>
          <w:lang w:val="is-IS"/>
        </w:rPr>
        <w:t xml:space="preserve"> eða minnkuð</w:t>
      </w:r>
      <w:r w:rsidR="00F54288" w:rsidRPr="00FB3867">
        <w:rPr>
          <w:szCs w:val="22"/>
          <w:lang w:val="is-IS"/>
        </w:rPr>
        <w:t>u</w:t>
      </w:r>
      <w:r w:rsidR="00814F46" w:rsidRPr="00FB3867">
        <w:rPr>
          <w:szCs w:val="22"/>
          <w:lang w:val="is-IS"/>
        </w:rPr>
        <w:t>m</w:t>
      </w:r>
      <w:r w:rsidR="004329C9" w:rsidRPr="00FB3867">
        <w:rPr>
          <w:szCs w:val="22"/>
          <w:lang w:val="is-IS"/>
        </w:rPr>
        <w:t xml:space="preserve"> þvaglát</w:t>
      </w:r>
      <w:r w:rsidR="00814F46" w:rsidRPr="00FB3867">
        <w:rPr>
          <w:szCs w:val="22"/>
          <w:lang w:val="is-IS"/>
        </w:rPr>
        <w:t>um</w:t>
      </w:r>
      <w:r w:rsidRPr="00FB3867">
        <w:rPr>
          <w:szCs w:val="22"/>
          <w:lang w:val="is-IS"/>
        </w:rPr>
        <w:t>.</w:t>
      </w:r>
      <w:r w:rsidR="005A3BBB" w:rsidRPr="00FB3867">
        <w:rPr>
          <w:szCs w:val="22"/>
          <w:lang w:val="is-IS"/>
        </w:rPr>
        <w:t xml:space="preserve"> </w:t>
      </w:r>
      <w:r w:rsidR="00843C6C" w:rsidRPr="00FB3867">
        <w:rPr>
          <w:szCs w:val="22"/>
          <w:lang w:val="is-IS"/>
        </w:rPr>
        <w:t>Blóð</w:t>
      </w:r>
      <w:r w:rsidR="00B742F7" w:rsidRPr="00FB3867">
        <w:rPr>
          <w:szCs w:val="22"/>
          <w:lang w:val="is-IS"/>
        </w:rPr>
        <w:t>próf</w:t>
      </w:r>
      <w:r w:rsidR="00843C6C" w:rsidRPr="00FB3867">
        <w:rPr>
          <w:szCs w:val="22"/>
          <w:lang w:val="is-IS"/>
        </w:rPr>
        <w:t xml:space="preserve"> ver</w:t>
      </w:r>
      <w:r w:rsidR="00B742F7" w:rsidRPr="00FB3867">
        <w:rPr>
          <w:szCs w:val="22"/>
          <w:lang w:val="is-IS"/>
        </w:rPr>
        <w:t>ða</w:t>
      </w:r>
      <w:r w:rsidR="00843C6C" w:rsidRPr="00FB3867">
        <w:rPr>
          <w:szCs w:val="22"/>
          <w:lang w:val="is-IS"/>
        </w:rPr>
        <w:t xml:space="preserve"> tekin reglulega hjá barninu til þess að athuga hvort fækkun hafi orðið blóðfl</w:t>
      </w:r>
      <w:r w:rsidR="00B742F7" w:rsidRPr="00FB3867">
        <w:rPr>
          <w:szCs w:val="22"/>
          <w:lang w:val="is-IS"/>
        </w:rPr>
        <w:t>ögum</w:t>
      </w:r>
      <w:r w:rsidR="00EF09A0" w:rsidRPr="00FB3867">
        <w:rPr>
          <w:szCs w:val="22"/>
          <w:lang w:val="is-IS"/>
        </w:rPr>
        <w:t xml:space="preserve"> sem taka þátt í </w:t>
      </w:r>
      <w:r w:rsidR="00EF09A0" w:rsidRPr="00FB3867">
        <w:rPr>
          <w:szCs w:val="22"/>
          <w:lang w:val="is-IS"/>
        </w:rPr>
        <w:lastRenderedPageBreak/>
        <w:t>bló</w:t>
      </w:r>
      <w:r w:rsidR="00B742F7" w:rsidRPr="00FB3867">
        <w:rPr>
          <w:szCs w:val="22"/>
          <w:lang w:val="is-IS"/>
        </w:rPr>
        <w:t>ð</w:t>
      </w:r>
      <w:r w:rsidR="00EF09A0" w:rsidRPr="00FB3867">
        <w:rPr>
          <w:szCs w:val="22"/>
          <w:lang w:val="is-IS"/>
        </w:rPr>
        <w:t>storknun í a.m.k.</w:t>
      </w:r>
      <w:r w:rsidR="005A3BBB" w:rsidRPr="00FB3867">
        <w:rPr>
          <w:szCs w:val="22"/>
          <w:lang w:val="is-IS"/>
        </w:rPr>
        <w:t xml:space="preserve"> 3 </w:t>
      </w:r>
      <w:r w:rsidR="00EF09A0" w:rsidRPr="00FB3867">
        <w:rPr>
          <w:szCs w:val="22"/>
          <w:lang w:val="is-IS"/>
        </w:rPr>
        <w:t>mánuði eftir meðferð</w:t>
      </w:r>
      <w:r w:rsidR="005A3BBB" w:rsidRPr="00FB3867">
        <w:rPr>
          <w:szCs w:val="22"/>
          <w:lang w:val="is-IS"/>
        </w:rPr>
        <w:t xml:space="preserve">. </w:t>
      </w:r>
      <w:r w:rsidR="00EF09A0" w:rsidRPr="00FB3867">
        <w:rPr>
          <w:szCs w:val="22"/>
          <w:lang w:val="is-IS"/>
        </w:rPr>
        <w:t>Frekar mat getur verið nauðsynlegt en það fer eftir gildum og örum teiknum og einkennum</w:t>
      </w:r>
      <w:r w:rsidR="005A3BBB" w:rsidRPr="00FB3867">
        <w:rPr>
          <w:szCs w:val="22"/>
          <w:lang w:val="is-IS"/>
        </w:rPr>
        <w:t>.</w:t>
      </w:r>
    </w:p>
    <w:p w14:paraId="022A2E24" w14:textId="4F7838FB" w:rsidR="005A3BBB" w:rsidRPr="00FB3867" w:rsidRDefault="005A3BBB" w:rsidP="00CF2E0E">
      <w:pPr>
        <w:pStyle w:val="ListParagraph"/>
        <w:numPr>
          <w:ilvl w:val="0"/>
          <w:numId w:val="50"/>
        </w:numPr>
        <w:tabs>
          <w:tab w:val="clear" w:pos="567"/>
        </w:tabs>
        <w:ind w:left="567" w:hanging="567"/>
        <w:rPr>
          <w:color w:val="000000" w:themeColor="text1"/>
          <w:lang w:val="is-IS"/>
        </w:rPr>
      </w:pPr>
      <w:r w:rsidRPr="00FB3867">
        <w:rPr>
          <w:color w:val="000000" w:themeColor="text1"/>
          <w:lang w:val="is-IS"/>
        </w:rPr>
        <w:t xml:space="preserve">Zolgensma </w:t>
      </w:r>
      <w:r w:rsidR="00F840B7" w:rsidRPr="00FB3867">
        <w:rPr>
          <w:color w:val="000000" w:themeColor="text1"/>
          <w:lang w:val="is-IS"/>
        </w:rPr>
        <w:t>getur dregið úr fjölda blóðflagna</w:t>
      </w:r>
      <w:r w:rsidRPr="00FB3867">
        <w:rPr>
          <w:color w:val="000000" w:themeColor="text1"/>
          <w:lang w:val="is-IS"/>
        </w:rPr>
        <w:t xml:space="preserve"> (</w:t>
      </w:r>
      <w:r w:rsidR="00F840B7" w:rsidRPr="00FB3867">
        <w:rPr>
          <w:color w:val="000000" w:themeColor="text1"/>
          <w:lang w:val="is-IS"/>
        </w:rPr>
        <w:t>blóðflagnafæð</w:t>
      </w:r>
      <w:r w:rsidRPr="00FB3867">
        <w:rPr>
          <w:color w:val="000000" w:themeColor="text1"/>
          <w:lang w:val="is-IS"/>
        </w:rPr>
        <w:t xml:space="preserve">). </w:t>
      </w:r>
      <w:r w:rsidR="00F840B7" w:rsidRPr="00FB3867">
        <w:rPr>
          <w:szCs w:val="24"/>
          <w:lang w:val="is-IS"/>
        </w:rPr>
        <w:t xml:space="preserve">Yfirleitt gerist það á fyrstu </w:t>
      </w:r>
      <w:r w:rsidR="00B6139B" w:rsidRPr="00FB3867">
        <w:rPr>
          <w:szCs w:val="24"/>
          <w:lang w:val="is-IS"/>
        </w:rPr>
        <w:t xml:space="preserve">þremur </w:t>
      </w:r>
      <w:r w:rsidR="00F840B7" w:rsidRPr="00FB3867">
        <w:rPr>
          <w:szCs w:val="24"/>
          <w:lang w:val="is-IS"/>
        </w:rPr>
        <w:t>viku</w:t>
      </w:r>
      <w:r w:rsidR="00CF2E0E" w:rsidRPr="00FB3867">
        <w:rPr>
          <w:szCs w:val="24"/>
          <w:lang w:val="is-IS"/>
        </w:rPr>
        <w:t>nu</w:t>
      </w:r>
      <w:r w:rsidR="00F840B7" w:rsidRPr="00FB3867">
        <w:rPr>
          <w:szCs w:val="24"/>
          <w:lang w:val="is-IS"/>
        </w:rPr>
        <w:t>m eftir</w:t>
      </w:r>
      <w:r w:rsidRPr="00FB3867">
        <w:rPr>
          <w:szCs w:val="24"/>
          <w:lang w:val="is-IS"/>
        </w:rPr>
        <w:t xml:space="preserve"> </w:t>
      </w:r>
      <w:r w:rsidR="00F840B7" w:rsidRPr="00FB3867">
        <w:rPr>
          <w:szCs w:val="24"/>
          <w:lang w:val="is-IS"/>
        </w:rPr>
        <w:t xml:space="preserve">innrennsli með </w:t>
      </w:r>
      <w:r w:rsidR="00E62E03" w:rsidRPr="00FB3867">
        <w:rPr>
          <w:szCs w:val="24"/>
          <w:lang w:val="is-IS"/>
        </w:rPr>
        <w:t>ónasemnógen abeparvóvek</w:t>
      </w:r>
      <w:r w:rsidR="00F840B7" w:rsidRPr="00FB3867">
        <w:rPr>
          <w:szCs w:val="24"/>
          <w:lang w:val="is-IS"/>
        </w:rPr>
        <w:t>i</w:t>
      </w:r>
      <w:r w:rsidRPr="00FB3867">
        <w:rPr>
          <w:szCs w:val="24"/>
          <w:lang w:val="is-IS"/>
        </w:rPr>
        <w:t>.</w:t>
      </w:r>
      <w:r w:rsidRPr="00FB3867">
        <w:rPr>
          <w:color w:val="000000" w:themeColor="text1"/>
          <w:lang w:val="is-IS"/>
        </w:rPr>
        <w:t xml:space="preserve"> </w:t>
      </w:r>
      <w:r w:rsidR="00F840B7" w:rsidRPr="00FB3867">
        <w:rPr>
          <w:color w:val="000000" w:themeColor="text1"/>
          <w:lang w:val="is-IS"/>
        </w:rPr>
        <w:t>Hugsanleg merki um fækkun blóðflagna sem þú þarft að vera á varðbergi gagnvart eftir að barnið hefur fengið</w:t>
      </w:r>
      <w:r w:rsidRPr="00FB3867">
        <w:rPr>
          <w:color w:val="000000" w:themeColor="text1"/>
          <w:lang w:val="is-IS"/>
        </w:rPr>
        <w:t xml:space="preserve"> Zolgensma </w:t>
      </w:r>
      <w:r w:rsidR="00F840B7" w:rsidRPr="00FB3867">
        <w:rPr>
          <w:color w:val="000000" w:themeColor="text1"/>
          <w:lang w:val="is-IS"/>
        </w:rPr>
        <w:t xml:space="preserve">eru m.a. óeðlilegt mar og blæðing. Leitaðu </w:t>
      </w:r>
      <w:r w:rsidR="00CF2E0E" w:rsidRPr="00FB3867">
        <w:rPr>
          <w:color w:val="000000" w:themeColor="text1"/>
          <w:lang w:val="is-IS"/>
        </w:rPr>
        <w:t>t</w:t>
      </w:r>
      <w:r w:rsidR="000E2736" w:rsidRPr="00FB3867">
        <w:rPr>
          <w:color w:val="000000" w:themeColor="text1"/>
          <w:lang w:val="is-IS"/>
        </w:rPr>
        <w:t>il læknisins ef þú sér</w:t>
      </w:r>
      <w:r w:rsidR="00B742F7" w:rsidRPr="00FB3867">
        <w:rPr>
          <w:color w:val="000000" w:themeColor="text1"/>
          <w:lang w:val="is-IS"/>
        </w:rPr>
        <w:t>ð</w:t>
      </w:r>
      <w:r w:rsidR="000E2736" w:rsidRPr="00FB3867">
        <w:rPr>
          <w:color w:val="000000" w:themeColor="text1"/>
          <w:lang w:val="is-IS"/>
        </w:rPr>
        <w:t xml:space="preserve"> einkenni eins og mar eða blæðingu sem varir lengur en venjulega ef barnið hefur meitt sig.</w:t>
      </w:r>
    </w:p>
    <w:p w14:paraId="6A5D1926" w14:textId="2FA06FAC" w:rsidR="00D36B3B" w:rsidRPr="00FB3867" w:rsidRDefault="00CF2E0E" w:rsidP="00CF2E0E">
      <w:pPr>
        <w:pStyle w:val="ListParagraph"/>
        <w:numPr>
          <w:ilvl w:val="0"/>
          <w:numId w:val="47"/>
        </w:numPr>
        <w:tabs>
          <w:tab w:val="clear" w:pos="567"/>
        </w:tabs>
        <w:ind w:left="567" w:hanging="567"/>
        <w:rPr>
          <w:szCs w:val="22"/>
          <w:lang w:val="is-IS"/>
        </w:rPr>
      </w:pPr>
      <w:r w:rsidRPr="00FB3867">
        <w:rPr>
          <w:szCs w:val="22"/>
          <w:lang w:val="is-IS"/>
        </w:rPr>
        <w:t>Zolgensma getur leitt til hækkunar ensíma (prótein sem eru til staðar í líkamanum) sem framleidd eru í lifur.</w:t>
      </w:r>
      <w:r w:rsidR="005A3BBB" w:rsidRPr="00FB3867">
        <w:rPr>
          <w:szCs w:val="22"/>
          <w:lang w:val="is-IS"/>
        </w:rPr>
        <w:t xml:space="preserve"> </w:t>
      </w:r>
      <w:r w:rsidR="000E2736" w:rsidRPr="00FB3867">
        <w:rPr>
          <w:szCs w:val="22"/>
          <w:lang w:val="is-IS"/>
        </w:rPr>
        <w:t>Í sumum tilvikum</w:t>
      </w:r>
      <w:r w:rsidR="005A3BBB" w:rsidRPr="00FB3867">
        <w:rPr>
          <w:szCs w:val="22"/>
          <w:lang w:val="is-IS"/>
        </w:rPr>
        <w:t xml:space="preserve"> getur </w:t>
      </w:r>
      <w:r w:rsidR="00D36B3B" w:rsidRPr="00FB3867">
        <w:rPr>
          <w:szCs w:val="22"/>
          <w:lang w:val="is-IS"/>
        </w:rPr>
        <w:t xml:space="preserve">Zolgensma </w:t>
      </w:r>
      <w:r w:rsidR="004329C9" w:rsidRPr="00FB3867">
        <w:rPr>
          <w:szCs w:val="22"/>
          <w:lang w:val="is-IS"/>
        </w:rPr>
        <w:t xml:space="preserve">haft áhrif á lifrarstarfsemi og </w:t>
      </w:r>
      <w:r w:rsidR="00B742F7" w:rsidRPr="00FB3867">
        <w:rPr>
          <w:szCs w:val="22"/>
          <w:lang w:val="is-IS"/>
        </w:rPr>
        <w:t>valdið</w:t>
      </w:r>
      <w:r w:rsidR="004329C9" w:rsidRPr="00FB3867">
        <w:rPr>
          <w:szCs w:val="22"/>
          <w:lang w:val="is-IS"/>
        </w:rPr>
        <w:t xml:space="preserve"> lifrarskaða. </w:t>
      </w:r>
      <w:r w:rsidR="00535523" w:rsidRPr="00FB3867">
        <w:rPr>
          <w:szCs w:val="22"/>
          <w:lang w:val="is-IS"/>
        </w:rPr>
        <w:t>Lifrarskaði getur haft alvarlegar afleiðingar m.a. lifrarbilun</w:t>
      </w:r>
      <w:r w:rsidR="00EF09A0" w:rsidRPr="00FB3867">
        <w:rPr>
          <w:szCs w:val="22"/>
          <w:lang w:val="is-IS"/>
        </w:rPr>
        <w:t xml:space="preserve"> </w:t>
      </w:r>
      <w:r w:rsidR="00535523" w:rsidRPr="00FB3867">
        <w:rPr>
          <w:szCs w:val="22"/>
          <w:lang w:val="is-IS"/>
        </w:rPr>
        <w:t>og dauðsfall</w:t>
      </w:r>
      <w:r w:rsidR="005A3BBB" w:rsidRPr="00FB3867">
        <w:rPr>
          <w:lang w:val="is-IS"/>
        </w:rPr>
        <w:t>.</w:t>
      </w:r>
      <w:r w:rsidR="005A3BBB" w:rsidRPr="00FB3867">
        <w:rPr>
          <w:szCs w:val="22"/>
          <w:lang w:val="is-IS"/>
        </w:rPr>
        <w:t xml:space="preserve"> </w:t>
      </w:r>
      <w:r w:rsidR="004329C9" w:rsidRPr="00FB3867">
        <w:rPr>
          <w:lang w:val="is-IS"/>
        </w:rPr>
        <w:t>Hugsanleg einkenni sem þú þarft að vera á varðbergi gagnvart eftir að barnið fær lyfið eru m.a. uppköst, gula (gulnun húðar eða augnhvítu) eða skert árvekni.</w:t>
      </w:r>
      <w:r w:rsidR="00D36B3B" w:rsidRPr="00FB3867">
        <w:rPr>
          <w:szCs w:val="22"/>
          <w:lang w:val="is-IS"/>
        </w:rPr>
        <w:t xml:space="preserve"> </w:t>
      </w:r>
      <w:r w:rsidR="00535523" w:rsidRPr="00FB3867">
        <w:rPr>
          <w:lang w:val="is-IS"/>
        </w:rPr>
        <w:t>Láttu lækni barnsins tafarlaust vita ef þú tekur eftir einkennum hjá barninu sem benda til lifrarskaða</w:t>
      </w:r>
      <w:r w:rsidR="005A3BBB" w:rsidRPr="00FB3867">
        <w:rPr>
          <w:lang w:val="is-IS"/>
        </w:rPr>
        <w:t xml:space="preserve">. </w:t>
      </w:r>
      <w:r w:rsidR="00EA0E84" w:rsidRPr="00FB3867">
        <w:rPr>
          <w:lang w:val="is-IS"/>
        </w:rPr>
        <w:t xml:space="preserve">Barnið mun gangast undir blóðrannsókn til að athuga hversu vel lifrin </w:t>
      </w:r>
      <w:r w:rsidR="00F54288" w:rsidRPr="00FB3867">
        <w:rPr>
          <w:lang w:val="is-IS"/>
        </w:rPr>
        <w:t>starfar</w:t>
      </w:r>
      <w:r w:rsidR="00EA0E84" w:rsidRPr="00FB3867">
        <w:rPr>
          <w:lang w:val="is-IS"/>
        </w:rPr>
        <w:t xml:space="preserve"> áður en meðferð er hafin með Zolgensma. Barnið mun einnig gangast undir reglulegar blóðrannsóknir í a.m.k. 3 mánuði eftir meðferð til þess að fylgjast með hækkun lifrarensíma.</w:t>
      </w:r>
      <w:r w:rsidR="00614DD2" w:rsidRPr="00FB3867">
        <w:rPr>
          <w:lang w:val="is-IS"/>
        </w:rPr>
        <w:t xml:space="preserve"> Það fer eftir gildum og öðrum teiknum og einkennum hvort frekar mat sé nauðsynlegt.</w:t>
      </w:r>
    </w:p>
    <w:p w14:paraId="2BCE5D9C" w14:textId="48E13B3A" w:rsidR="00682C84" w:rsidRPr="00FB3867" w:rsidRDefault="00FF62DD" w:rsidP="00B704B1">
      <w:pPr>
        <w:pStyle w:val="ListParagraph"/>
        <w:numPr>
          <w:ilvl w:val="0"/>
          <w:numId w:val="47"/>
        </w:numPr>
        <w:tabs>
          <w:tab w:val="clear" w:pos="567"/>
        </w:tabs>
        <w:ind w:left="567" w:hanging="567"/>
        <w:rPr>
          <w:szCs w:val="22"/>
          <w:lang w:val="is-IS"/>
        </w:rPr>
      </w:pPr>
      <w:r w:rsidRPr="00FB3867">
        <w:rPr>
          <w:lang w:val="is-IS"/>
        </w:rPr>
        <w:t xml:space="preserve">Barnið </w:t>
      </w:r>
      <w:r w:rsidR="004C480B" w:rsidRPr="00FB3867">
        <w:rPr>
          <w:lang w:val="is-IS"/>
        </w:rPr>
        <w:t xml:space="preserve">fær </w:t>
      </w:r>
      <w:r w:rsidRPr="00FB3867">
        <w:rPr>
          <w:lang w:val="is-IS"/>
        </w:rPr>
        <w:t xml:space="preserve">barkstera </w:t>
      </w:r>
      <w:r w:rsidR="004C480B" w:rsidRPr="00FB3867">
        <w:rPr>
          <w:lang w:val="is-IS"/>
        </w:rPr>
        <w:t>eins og</w:t>
      </w:r>
      <w:r w:rsidRPr="00FB3867">
        <w:rPr>
          <w:lang w:val="is-IS"/>
        </w:rPr>
        <w:t xml:space="preserve"> prednisólon </w:t>
      </w:r>
      <w:r w:rsidR="00B3603B" w:rsidRPr="00FB3867">
        <w:rPr>
          <w:lang w:val="is-IS"/>
        </w:rPr>
        <w:t>fyrir</w:t>
      </w:r>
      <w:r w:rsidRPr="00FB3867">
        <w:rPr>
          <w:lang w:val="is-IS"/>
        </w:rPr>
        <w:t xml:space="preserve"> meðferð með Zolgensma og í um 2 mánuði eða lengur eftir meðferð með Zolgensma.</w:t>
      </w:r>
      <w:r w:rsidR="00682C84" w:rsidRPr="00FB3867">
        <w:rPr>
          <w:lang w:val="is-IS"/>
        </w:rPr>
        <w:t xml:space="preserve"> </w:t>
      </w:r>
      <w:r w:rsidR="00535523" w:rsidRPr="00FB3867">
        <w:rPr>
          <w:szCs w:val="22"/>
          <w:lang w:val="is-IS"/>
        </w:rPr>
        <w:t>Barksterarnir koma til með að hafa stjórn á áhrifum</w:t>
      </w:r>
      <w:r w:rsidR="00682C84" w:rsidRPr="00FB3867" w:rsidDel="00A86452">
        <w:rPr>
          <w:szCs w:val="22"/>
          <w:lang w:val="is-IS"/>
        </w:rPr>
        <w:t xml:space="preserve"> Zolgensma </w:t>
      </w:r>
      <w:r w:rsidR="00535523" w:rsidRPr="00FB3867">
        <w:rPr>
          <w:szCs w:val="22"/>
          <w:lang w:val="is-IS"/>
        </w:rPr>
        <w:t>eins og aukningu lifrarensíma</w:t>
      </w:r>
      <w:r w:rsidR="00EF09A0" w:rsidRPr="00FB3867">
        <w:rPr>
          <w:szCs w:val="22"/>
          <w:lang w:val="is-IS"/>
        </w:rPr>
        <w:t xml:space="preserve"> </w:t>
      </w:r>
      <w:r w:rsidR="00373BBC" w:rsidRPr="00FB3867">
        <w:rPr>
          <w:szCs w:val="22"/>
          <w:lang w:val="is-IS"/>
        </w:rPr>
        <w:t>sem getur orðið hjá barninu eftir meðferð með</w:t>
      </w:r>
      <w:r w:rsidR="00682C84" w:rsidRPr="00FB3867" w:rsidDel="00A86452">
        <w:rPr>
          <w:szCs w:val="22"/>
          <w:lang w:val="is-IS"/>
        </w:rPr>
        <w:t xml:space="preserve"> Zolgensma.</w:t>
      </w:r>
    </w:p>
    <w:p w14:paraId="7D976DDC" w14:textId="10801124" w:rsidR="00D36B3B" w:rsidRPr="00FB3867" w:rsidRDefault="00424529" w:rsidP="00B704B1">
      <w:pPr>
        <w:pStyle w:val="ListParagraph"/>
        <w:keepNext/>
        <w:numPr>
          <w:ilvl w:val="1"/>
          <w:numId w:val="51"/>
        </w:numPr>
        <w:tabs>
          <w:tab w:val="clear" w:pos="567"/>
        </w:tabs>
        <w:ind w:left="567" w:hanging="567"/>
        <w:rPr>
          <w:lang w:val="is-IS"/>
        </w:rPr>
      </w:pPr>
      <w:r w:rsidRPr="00FB3867">
        <w:rPr>
          <w:lang w:val="is-IS"/>
        </w:rPr>
        <w:t>Lát</w:t>
      </w:r>
      <w:r w:rsidR="00A758A3" w:rsidRPr="00FB3867">
        <w:rPr>
          <w:lang w:val="is-IS"/>
        </w:rPr>
        <w:t xml:space="preserve">tu </w:t>
      </w:r>
      <w:r w:rsidRPr="00FB3867">
        <w:rPr>
          <w:lang w:val="is-IS"/>
        </w:rPr>
        <w:t>lækninn vita um uppköst fyrir eða eftir meðferð með Zolgensma til að vera viss um að barnið missi ekki úr skammt barkster</w:t>
      </w:r>
      <w:r w:rsidR="004C480B" w:rsidRPr="00FB3867">
        <w:rPr>
          <w:lang w:val="is-IS"/>
        </w:rPr>
        <w:t>a</w:t>
      </w:r>
      <w:r w:rsidRPr="00FB3867">
        <w:rPr>
          <w:lang w:val="is-IS"/>
        </w:rPr>
        <w:t>.</w:t>
      </w:r>
    </w:p>
    <w:p w14:paraId="355E8F07" w14:textId="217FEF11" w:rsidR="00D36B3B" w:rsidRPr="00FB3867" w:rsidRDefault="00045EE9" w:rsidP="00A65483">
      <w:pPr>
        <w:pStyle w:val="ListParagraph"/>
        <w:numPr>
          <w:ilvl w:val="1"/>
          <w:numId w:val="51"/>
        </w:numPr>
        <w:tabs>
          <w:tab w:val="clear" w:pos="567"/>
        </w:tabs>
        <w:ind w:left="567" w:hanging="567"/>
        <w:rPr>
          <w:lang w:val="is-IS"/>
        </w:rPr>
      </w:pPr>
      <w:r w:rsidRPr="00FB3867">
        <w:rPr>
          <w:szCs w:val="22"/>
          <w:lang w:val="is-IS"/>
        </w:rPr>
        <w:t>Fyrir og eftir meðferð með Zolgensma er mikilvægt að koma í veg fyrir sýkingar með því að forðast aðstæður sem geta aukið hættu á því að barnið fái sýkingar. Umönnunaraðilar og þeir sem eru í nánu samneyti við sjúklinginn eiga að fylgja leiðbeiningum um fyrirbyggjandi aðgerðir gegn sýkingum (t.d. handþvottur, viðteknar venjur við hósta/hnerra, takmörkun snertingar).</w:t>
      </w:r>
      <w:r w:rsidRPr="00FB3867">
        <w:rPr>
          <w:lang w:val="is-IS"/>
        </w:rPr>
        <w:t xml:space="preserve"> </w:t>
      </w:r>
      <w:r w:rsidR="00161557" w:rsidRPr="00FB3867" w:rsidDel="00682C84">
        <w:rPr>
          <w:lang w:val="is-IS"/>
        </w:rPr>
        <w:t>Lá</w:t>
      </w:r>
      <w:r w:rsidR="00A758A3" w:rsidRPr="00FB3867" w:rsidDel="00682C84">
        <w:rPr>
          <w:lang w:val="is-IS"/>
        </w:rPr>
        <w:t>t</w:t>
      </w:r>
      <w:r w:rsidR="00161557" w:rsidRPr="00FB3867" w:rsidDel="00682C84">
        <w:rPr>
          <w:lang w:val="is-IS"/>
        </w:rPr>
        <w:t>t</w:t>
      </w:r>
      <w:r w:rsidR="00A758A3" w:rsidRPr="00FB3867" w:rsidDel="00682C84">
        <w:rPr>
          <w:lang w:val="is-IS"/>
        </w:rPr>
        <w:t xml:space="preserve">u </w:t>
      </w:r>
      <w:r w:rsidR="00161557" w:rsidRPr="00FB3867" w:rsidDel="00682C84">
        <w:rPr>
          <w:lang w:val="is-IS"/>
        </w:rPr>
        <w:t xml:space="preserve">lækninn </w:t>
      </w:r>
      <w:r w:rsidRPr="00FB3867">
        <w:rPr>
          <w:lang w:val="is-IS"/>
        </w:rPr>
        <w:t xml:space="preserve">strax </w:t>
      </w:r>
      <w:r w:rsidR="00161557" w:rsidRPr="00FB3867" w:rsidDel="00682C84">
        <w:rPr>
          <w:lang w:val="is-IS"/>
        </w:rPr>
        <w:t xml:space="preserve">vita ef einkenni </w:t>
      </w:r>
      <w:r w:rsidRPr="00FB3867">
        <w:rPr>
          <w:lang w:val="is-IS"/>
        </w:rPr>
        <w:t xml:space="preserve">sem benda til </w:t>
      </w:r>
      <w:r w:rsidR="00161557" w:rsidRPr="00FB3867" w:rsidDel="00682C84">
        <w:rPr>
          <w:lang w:val="is-IS"/>
        </w:rPr>
        <w:t>sýkinga</w:t>
      </w:r>
      <w:r w:rsidRPr="00FB3867">
        <w:rPr>
          <w:lang w:val="is-IS"/>
        </w:rPr>
        <w:t>r</w:t>
      </w:r>
      <w:r w:rsidR="00161557" w:rsidRPr="00FB3867" w:rsidDel="00682C84">
        <w:rPr>
          <w:lang w:val="is-IS"/>
        </w:rPr>
        <w:t xml:space="preserve"> koma fram eins og t.d. öndunarfærasýking </w:t>
      </w:r>
      <w:r w:rsidRPr="00FB3867">
        <w:rPr>
          <w:lang w:val="is-IS"/>
        </w:rPr>
        <w:t>(</w:t>
      </w:r>
      <w:r w:rsidR="00161557" w:rsidRPr="00FB3867" w:rsidDel="00682C84">
        <w:rPr>
          <w:lang w:val="is-IS"/>
        </w:rPr>
        <w:t>hóst</w:t>
      </w:r>
      <w:r w:rsidRPr="00FB3867">
        <w:rPr>
          <w:lang w:val="is-IS"/>
        </w:rPr>
        <w:t>i</w:t>
      </w:r>
      <w:r w:rsidR="00161557" w:rsidRPr="00FB3867" w:rsidDel="00682C84">
        <w:rPr>
          <w:lang w:val="is-IS"/>
        </w:rPr>
        <w:t>, más, hnerr</w:t>
      </w:r>
      <w:r w:rsidRPr="00FB3867">
        <w:rPr>
          <w:lang w:val="is-IS"/>
        </w:rPr>
        <w:t>i</w:t>
      </w:r>
      <w:r w:rsidR="00161557" w:rsidRPr="00FB3867" w:rsidDel="00682C84">
        <w:rPr>
          <w:lang w:val="is-IS"/>
        </w:rPr>
        <w:t xml:space="preserve">, nefrennsli, </w:t>
      </w:r>
      <w:r w:rsidR="00B3603B" w:rsidRPr="00FB3867" w:rsidDel="00682C84">
        <w:rPr>
          <w:lang w:val="is-IS"/>
        </w:rPr>
        <w:t>særind</w:t>
      </w:r>
      <w:r w:rsidRPr="00FB3867">
        <w:rPr>
          <w:lang w:val="is-IS"/>
        </w:rPr>
        <w:t>i</w:t>
      </w:r>
      <w:r w:rsidR="00B3603B" w:rsidRPr="00FB3867" w:rsidDel="00682C84">
        <w:rPr>
          <w:lang w:val="is-IS"/>
        </w:rPr>
        <w:t xml:space="preserve"> í hálsi</w:t>
      </w:r>
      <w:r w:rsidR="00161557" w:rsidRPr="00FB3867" w:rsidDel="00682C84">
        <w:rPr>
          <w:lang w:val="is-IS"/>
        </w:rPr>
        <w:t xml:space="preserve"> eða hit</w:t>
      </w:r>
      <w:r w:rsidRPr="00FB3867">
        <w:rPr>
          <w:lang w:val="is-IS"/>
        </w:rPr>
        <w:t>i)</w:t>
      </w:r>
      <w:r w:rsidR="00161557" w:rsidRPr="00FB3867" w:rsidDel="00682C84">
        <w:rPr>
          <w:lang w:val="is-IS"/>
        </w:rPr>
        <w:t xml:space="preserve"> fyrir inn</w:t>
      </w:r>
      <w:r w:rsidR="00413FD8" w:rsidRPr="00FB3867" w:rsidDel="00682C84">
        <w:rPr>
          <w:lang w:val="is-IS"/>
        </w:rPr>
        <w:t>rennsli</w:t>
      </w:r>
      <w:r w:rsidR="00161557" w:rsidRPr="00FB3867" w:rsidDel="00682C84">
        <w:rPr>
          <w:lang w:val="is-IS"/>
        </w:rPr>
        <w:t xml:space="preserve"> þar sem </w:t>
      </w:r>
      <w:r w:rsidR="00413FD8" w:rsidRPr="00FB3867" w:rsidDel="00682C84">
        <w:rPr>
          <w:lang w:val="is-IS"/>
        </w:rPr>
        <w:t xml:space="preserve">hugsanlega þarf að </w:t>
      </w:r>
      <w:r w:rsidR="00161557" w:rsidRPr="00FB3867" w:rsidDel="00682C84">
        <w:rPr>
          <w:lang w:val="is-IS"/>
        </w:rPr>
        <w:t>fresta inn</w:t>
      </w:r>
      <w:r w:rsidR="00413FD8" w:rsidRPr="00FB3867" w:rsidDel="00682C84">
        <w:rPr>
          <w:lang w:val="is-IS"/>
        </w:rPr>
        <w:t xml:space="preserve">rennslinu </w:t>
      </w:r>
      <w:r w:rsidR="00161557" w:rsidRPr="00FB3867" w:rsidDel="00682C84">
        <w:rPr>
          <w:lang w:val="is-IS"/>
        </w:rPr>
        <w:t xml:space="preserve">þar til sýkingin </w:t>
      </w:r>
      <w:r w:rsidR="00413FD8" w:rsidRPr="00FB3867" w:rsidDel="00682C84">
        <w:rPr>
          <w:lang w:val="is-IS"/>
        </w:rPr>
        <w:t>hefur gengið til baka</w:t>
      </w:r>
      <w:r w:rsidRPr="00FB3867">
        <w:rPr>
          <w:lang w:val="is-IS"/>
        </w:rPr>
        <w:t>,</w:t>
      </w:r>
      <w:r w:rsidR="00161557" w:rsidRPr="00FB3867" w:rsidDel="00682C84">
        <w:rPr>
          <w:lang w:val="is-IS"/>
        </w:rPr>
        <w:t xml:space="preserve"> eða </w:t>
      </w:r>
      <w:r w:rsidR="002E131D" w:rsidRPr="00FB3867" w:rsidDel="00682C84">
        <w:rPr>
          <w:lang w:val="is-IS"/>
        </w:rPr>
        <w:t>eftir meðferð með Zolgensma þar sem það getur leitt til fylgikvill</w:t>
      </w:r>
      <w:r w:rsidR="002E131D" w:rsidRPr="00FB3867">
        <w:rPr>
          <w:lang w:val="is-IS"/>
        </w:rPr>
        <w:t>a</w:t>
      </w:r>
      <w:r w:rsidRPr="00FB3867">
        <w:rPr>
          <w:lang w:val="is-IS"/>
        </w:rPr>
        <w:t xml:space="preserve"> þ</w:t>
      </w:r>
      <w:r w:rsidRPr="00FB3867">
        <w:rPr>
          <w:szCs w:val="24"/>
          <w:lang w:val="is-IS"/>
        </w:rPr>
        <w:t>ar sem tafarlaus læknishjálp getur verið nauðsynleg</w:t>
      </w:r>
      <w:r w:rsidRPr="00FB3867">
        <w:rPr>
          <w:lang w:val="is-IS"/>
        </w:rPr>
        <w:t>.</w:t>
      </w:r>
    </w:p>
    <w:p w14:paraId="07A1CDFF" w14:textId="0F173DE8" w:rsidR="00D36B3B" w:rsidRPr="00FB3867" w:rsidRDefault="002E131D" w:rsidP="00A65483">
      <w:pPr>
        <w:pStyle w:val="ListParagraph"/>
        <w:numPr>
          <w:ilvl w:val="0"/>
          <w:numId w:val="52"/>
        </w:numPr>
        <w:ind w:left="567" w:hanging="578"/>
        <w:rPr>
          <w:lang w:val="is-IS"/>
        </w:rPr>
      </w:pPr>
      <w:r w:rsidRPr="00FB3867">
        <w:rPr>
          <w:lang w:val="is-IS"/>
        </w:rPr>
        <w:t xml:space="preserve">Aðrar mikilvægar upplýsingar </w:t>
      </w:r>
      <w:r w:rsidR="00D36B3B" w:rsidRPr="00FB3867">
        <w:rPr>
          <w:lang w:val="is-IS"/>
        </w:rPr>
        <w:t>(</w:t>
      </w:r>
      <w:r w:rsidR="002C1216" w:rsidRPr="00FB3867">
        <w:rPr>
          <w:lang w:val="is-IS"/>
        </w:rPr>
        <w:t>stuðningsmeðferð</w:t>
      </w:r>
      <w:r w:rsidR="00D36B3B" w:rsidRPr="00FB3867">
        <w:rPr>
          <w:lang w:val="is-IS"/>
        </w:rPr>
        <w:t xml:space="preserve">, </w:t>
      </w:r>
      <w:r w:rsidR="00413FD8" w:rsidRPr="00FB3867">
        <w:rPr>
          <w:lang w:val="is-IS"/>
        </w:rPr>
        <w:t>sjúklingasamtök</w:t>
      </w:r>
      <w:r w:rsidR="00D36B3B" w:rsidRPr="00FB3867">
        <w:rPr>
          <w:lang w:val="is-IS"/>
        </w:rPr>
        <w:t>)</w:t>
      </w:r>
      <w:r w:rsidR="00A11667" w:rsidRPr="00FB3867">
        <w:rPr>
          <w:lang w:val="is-IS"/>
        </w:rPr>
        <w:t>.</w:t>
      </w:r>
    </w:p>
    <w:p w14:paraId="656869EE" w14:textId="2AEA228F" w:rsidR="00D36B3B" w:rsidRPr="00FB3867" w:rsidRDefault="00B3603B" w:rsidP="00A65483">
      <w:pPr>
        <w:pStyle w:val="ListParagraph"/>
        <w:numPr>
          <w:ilvl w:val="0"/>
          <w:numId w:val="52"/>
        </w:numPr>
        <w:ind w:left="567" w:hanging="578"/>
        <w:rPr>
          <w:szCs w:val="22"/>
          <w:lang w:val="is-IS"/>
        </w:rPr>
      </w:pPr>
      <w:r w:rsidRPr="00FB3867">
        <w:rPr>
          <w:szCs w:val="22"/>
          <w:lang w:val="is-IS"/>
        </w:rPr>
        <w:t>Upplýsingar um hvernig hægt er að ná í</w:t>
      </w:r>
      <w:r w:rsidR="004C480B" w:rsidRPr="00FB3867">
        <w:rPr>
          <w:szCs w:val="22"/>
          <w:lang w:val="is-IS"/>
        </w:rPr>
        <w:t xml:space="preserve"> lækn</w:t>
      </w:r>
      <w:r w:rsidR="00A758A3" w:rsidRPr="00FB3867">
        <w:rPr>
          <w:szCs w:val="22"/>
          <w:lang w:val="is-IS"/>
        </w:rPr>
        <w:t>i</w:t>
      </w:r>
      <w:r w:rsidRPr="00FB3867">
        <w:rPr>
          <w:szCs w:val="22"/>
          <w:lang w:val="is-IS"/>
        </w:rPr>
        <w:t>rinn</w:t>
      </w:r>
      <w:r w:rsidR="00A758A3" w:rsidRPr="00FB3867">
        <w:rPr>
          <w:szCs w:val="22"/>
          <w:lang w:val="is-IS"/>
        </w:rPr>
        <w:t xml:space="preserve"> </w:t>
      </w:r>
      <w:r w:rsidR="004C480B" w:rsidRPr="00FB3867">
        <w:rPr>
          <w:szCs w:val="22"/>
          <w:lang w:val="is-IS"/>
        </w:rPr>
        <w:t>sem ávísaði lyfinu</w:t>
      </w:r>
      <w:r w:rsidR="00A11667" w:rsidRPr="00FB3867">
        <w:rPr>
          <w:szCs w:val="22"/>
          <w:lang w:val="is-IS"/>
        </w:rPr>
        <w:t>.</w:t>
      </w:r>
    </w:p>
    <w:p w14:paraId="13D39356" w14:textId="5B5E5E1C" w:rsidR="00D36B3B" w:rsidRPr="00FB3867" w:rsidRDefault="00D36B3B" w:rsidP="00045EE9">
      <w:pPr>
        <w:numPr>
          <w:ilvl w:val="12"/>
          <w:numId w:val="0"/>
        </w:numPr>
        <w:rPr>
          <w:szCs w:val="22"/>
          <w:lang w:val="is-IS"/>
        </w:rPr>
      </w:pPr>
    </w:p>
    <w:p w14:paraId="5D62BF39" w14:textId="77777777" w:rsidR="00AB5471" w:rsidRPr="00FB3867" w:rsidRDefault="00AB5471" w:rsidP="00FB511A">
      <w:pPr>
        <w:keepNext/>
        <w:numPr>
          <w:ilvl w:val="12"/>
          <w:numId w:val="0"/>
        </w:numPr>
        <w:ind w:left="567" w:hanging="567"/>
        <w:rPr>
          <w:szCs w:val="22"/>
          <w:lang w:val="is-IS"/>
        </w:rPr>
      </w:pPr>
      <w:r w:rsidRPr="00FB3867">
        <w:rPr>
          <w:b/>
          <w:szCs w:val="22"/>
          <w:lang w:val="is-IS"/>
        </w:rPr>
        <w:t>•</w:t>
      </w:r>
      <w:r w:rsidRPr="00FB3867">
        <w:rPr>
          <w:b/>
          <w:szCs w:val="22"/>
          <w:lang w:val="is-IS"/>
        </w:rPr>
        <w:tab/>
        <w:t>Skylda til aðgerða eftir útgáfu markaðsleyfis</w:t>
      </w:r>
    </w:p>
    <w:p w14:paraId="304EE30C" w14:textId="77777777" w:rsidR="00AB5471" w:rsidRPr="00FB3867" w:rsidRDefault="00AB5471" w:rsidP="00FB511A">
      <w:pPr>
        <w:keepNext/>
        <w:rPr>
          <w:szCs w:val="22"/>
          <w:lang w:val="is-IS"/>
        </w:rPr>
      </w:pPr>
    </w:p>
    <w:p w14:paraId="5D690811" w14:textId="77777777" w:rsidR="00AB5471" w:rsidRPr="00FB3867" w:rsidRDefault="00AB5471" w:rsidP="00FB511A">
      <w:pPr>
        <w:keepNext/>
        <w:rPr>
          <w:szCs w:val="22"/>
          <w:lang w:val="is-IS"/>
        </w:rPr>
      </w:pPr>
      <w:r w:rsidRPr="00FB3867">
        <w:rPr>
          <w:szCs w:val="22"/>
          <w:lang w:val="is-IS"/>
        </w:rPr>
        <w:t>Markaðsleyfishafi skal ljúka eftirfarandi innan tilgreindra tímamarka:</w:t>
      </w:r>
    </w:p>
    <w:p w14:paraId="216763AC" w14:textId="77777777" w:rsidR="00AB5471" w:rsidRPr="00FB3867" w:rsidRDefault="00AB5471" w:rsidP="00FB511A">
      <w:pPr>
        <w:keepNext/>
        <w:rPr>
          <w:szCs w:val="22"/>
          <w:lang w:val="is-IS"/>
        </w:rPr>
      </w:pP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595"/>
        <w:gridCol w:w="1477"/>
      </w:tblGrid>
      <w:tr w:rsidR="00AB5471" w:rsidRPr="00FB3867" w14:paraId="68976C47" w14:textId="77777777" w:rsidTr="006038A3">
        <w:trPr>
          <w:jc w:val="center"/>
        </w:trPr>
        <w:tc>
          <w:tcPr>
            <w:tcW w:w="4186" w:type="pct"/>
          </w:tcPr>
          <w:p w14:paraId="16677BC1" w14:textId="77777777" w:rsidR="00AB5471" w:rsidRPr="00FB3867" w:rsidRDefault="00AB5471" w:rsidP="00FB511A">
            <w:pPr>
              <w:keepNext/>
              <w:ind w:right="-1"/>
              <w:rPr>
                <w:b/>
                <w:szCs w:val="22"/>
                <w:lang w:val="is-IS"/>
              </w:rPr>
            </w:pPr>
            <w:r w:rsidRPr="00FB3867">
              <w:rPr>
                <w:b/>
                <w:szCs w:val="22"/>
                <w:lang w:val="is-IS"/>
              </w:rPr>
              <w:t>Lýsing</w:t>
            </w:r>
          </w:p>
        </w:tc>
        <w:tc>
          <w:tcPr>
            <w:tcW w:w="814" w:type="pct"/>
          </w:tcPr>
          <w:p w14:paraId="1B034C6B" w14:textId="77777777" w:rsidR="00AB5471" w:rsidRPr="00FB3867" w:rsidRDefault="00AB5471" w:rsidP="00FB511A">
            <w:pPr>
              <w:keepNext/>
              <w:ind w:right="-1"/>
              <w:rPr>
                <w:b/>
                <w:szCs w:val="22"/>
                <w:lang w:val="is-IS"/>
              </w:rPr>
            </w:pPr>
            <w:r w:rsidRPr="00FB3867">
              <w:rPr>
                <w:b/>
                <w:szCs w:val="22"/>
                <w:lang w:val="is-IS"/>
              </w:rPr>
              <w:t>Tímamörk</w:t>
            </w:r>
          </w:p>
        </w:tc>
      </w:tr>
      <w:tr w:rsidR="00AB5471" w:rsidRPr="00FB3867" w14:paraId="08CDD347" w14:textId="77777777" w:rsidTr="006038A3">
        <w:trPr>
          <w:jc w:val="center"/>
        </w:trPr>
        <w:tc>
          <w:tcPr>
            <w:tcW w:w="4186" w:type="pct"/>
          </w:tcPr>
          <w:p w14:paraId="79FEB8C3" w14:textId="77777777" w:rsidR="00AB5471" w:rsidRPr="00FB3867" w:rsidRDefault="00AB5471" w:rsidP="00DD7570">
            <w:pPr>
              <w:pStyle w:val="TabletextrowsAgency"/>
              <w:keepNext/>
              <w:spacing w:line="240" w:lineRule="auto"/>
              <w:rPr>
                <w:rFonts w:ascii="Times New Roman" w:hAnsi="Times New Roman" w:cs="Times New Roman"/>
                <w:sz w:val="22"/>
                <w:szCs w:val="22"/>
                <w:lang w:val="is-IS" w:eastAsia="en-US"/>
              </w:rPr>
            </w:pPr>
            <w:r w:rsidRPr="00FB3867">
              <w:rPr>
                <w:rFonts w:ascii="Times New Roman" w:hAnsi="Times New Roman" w:cs="Times New Roman"/>
                <w:sz w:val="22"/>
                <w:szCs w:val="22"/>
                <w:lang w:val="is-IS" w:eastAsia="en-US"/>
              </w:rPr>
              <w:t xml:space="preserve">Rannsókn á </w:t>
            </w:r>
            <w:r w:rsidR="007A333A" w:rsidRPr="00FB3867">
              <w:rPr>
                <w:rFonts w:ascii="Times New Roman" w:hAnsi="Times New Roman" w:cs="Times New Roman"/>
                <w:sz w:val="22"/>
                <w:szCs w:val="22"/>
                <w:lang w:val="is-IS" w:eastAsia="en-US"/>
              </w:rPr>
              <w:t xml:space="preserve">verkun </w:t>
            </w:r>
            <w:r w:rsidRPr="00FB3867">
              <w:rPr>
                <w:rFonts w:ascii="Times New Roman" w:hAnsi="Times New Roman" w:cs="Times New Roman"/>
                <w:sz w:val="22"/>
                <w:szCs w:val="22"/>
                <w:lang w:val="is-IS" w:eastAsia="en-US"/>
              </w:rPr>
              <w:t>lyfs, án inngrips, sem gerð er eftir veitingu markaðsleyfis (PA</w:t>
            </w:r>
            <w:r w:rsidR="007A333A" w:rsidRPr="00FB3867">
              <w:rPr>
                <w:rFonts w:ascii="Times New Roman" w:hAnsi="Times New Roman" w:cs="Times New Roman"/>
                <w:sz w:val="22"/>
                <w:szCs w:val="22"/>
                <w:lang w:val="is-IS" w:eastAsia="en-US"/>
              </w:rPr>
              <w:t>E</w:t>
            </w:r>
            <w:r w:rsidRPr="00FB3867">
              <w:rPr>
                <w:rFonts w:ascii="Times New Roman" w:hAnsi="Times New Roman" w:cs="Times New Roman"/>
                <w:sz w:val="22"/>
                <w:szCs w:val="22"/>
                <w:lang w:val="is-IS" w:eastAsia="en-US"/>
              </w:rPr>
              <w:t>S):</w:t>
            </w:r>
          </w:p>
          <w:p w14:paraId="1421BD9B" w14:textId="30D5E46D" w:rsidR="005E3014" w:rsidRPr="00FB3867" w:rsidRDefault="005E3014" w:rsidP="00DD7570">
            <w:pPr>
              <w:pStyle w:val="TabletextrowsAgency"/>
              <w:keepNext/>
              <w:spacing w:line="240" w:lineRule="auto"/>
              <w:rPr>
                <w:rFonts w:ascii="Times New Roman" w:hAnsi="Times New Roman" w:cs="Times New Roman"/>
                <w:b/>
                <w:bCs/>
                <w:sz w:val="22"/>
                <w:szCs w:val="22"/>
                <w:lang w:val="is-IS"/>
              </w:rPr>
            </w:pPr>
            <w:r w:rsidRPr="00FB3867">
              <w:rPr>
                <w:rFonts w:ascii="Times New Roman" w:hAnsi="Times New Roman" w:cs="Times New Roman"/>
                <w:sz w:val="22"/>
                <w:szCs w:val="22"/>
                <w:lang w:val="is-IS"/>
              </w:rPr>
              <w:t>Til þess að lýsa enn betur niðurstöðum sjúklinga sem greinst hafa með mænuvöðvarýrnun og setja þær í viðeigandi</w:t>
            </w:r>
            <w:r w:rsidR="006E62B4" w:rsidRPr="00FB3867">
              <w:rPr>
                <w:rFonts w:ascii="Times New Roman" w:hAnsi="Times New Roman" w:cs="Times New Roman"/>
                <w:sz w:val="22"/>
                <w:szCs w:val="22"/>
                <w:lang w:val="is-IS"/>
              </w:rPr>
              <w:t xml:space="preserve"> </w:t>
            </w:r>
            <w:r w:rsidRPr="00FB3867">
              <w:rPr>
                <w:rFonts w:ascii="Times New Roman" w:hAnsi="Times New Roman" w:cs="Times New Roman"/>
                <w:sz w:val="22"/>
                <w:szCs w:val="22"/>
                <w:lang w:val="is-IS"/>
              </w:rPr>
              <w:t>samhengi, þ.m.t. langtíma öryggi og árangur hvað varðar Zolgensma, skal markaðsleyfishafi framkvæma framsýnu áhorfsrannsóknina AVXS-101-RG001 og leggja fram niðurstöður hennar</w:t>
            </w:r>
            <w:r w:rsidR="003E6518" w:rsidRPr="00FB3867">
              <w:rPr>
                <w:rFonts w:ascii="Times New Roman" w:hAnsi="Times New Roman" w:cs="Times New Roman"/>
                <w:sz w:val="22"/>
                <w:szCs w:val="22"/>
                <w:lang w:val="is-IS"/>
              </w:rPr>
              <w:t xml:space="preserve"> í samræmi við samþykkta rannsóknaráætlun</w:t>
            </w:r>
            <w:r w:rsidRPr="00FB3867">
              <w:rPr>
                <w:rFonts w:ascii="Times New Roman" w:hAnsi="Times New Roman" w:cs="Times New Roman"/>
                <w:sz w:val="22"/>
                <w:szCs w:val="22"/>
                <w:lang w:val="is-IS"/>
              </w:rPr>
              <w:t>.</w:t>
            </w:r>
          </w:p>
        </w:tc>
        <w:tc>
          <w:tcPr>
            <w:tcW w:w="814" w:type="pct"/>
          </w:tcPr>
          <w:p w14:paraId="6D73A6AB" w14:textId="4781A4B9" w:rsidR="00AB5471" w:rsidRPr="00FB3867" w:rsidRDefault="005E3014" w:rsidP="00DD7570">
            <w:pPr>
              <w:pStyle w:val="TabletextrowsAgency"/>
              <w:spacing w:line="240" w:lineRule="auto"/>
              <w:rPr>
                <w:rFonts w:ascii="Times New Roman" w:hAnsi="Times New Roman" w:cs="Times New Roman"/>
                <w:sz w:val="22"/>
                <w:szCs w:val="22"/>
                <w:lang w:val="is-IS"/>
              </w:rPr>
            </w:pPr>
            <w:r w:rsidRPr="00FB3867">
              <w:rPr>
                <w:rFonts w:ascii="Times New Roman" w:hAnsi="Times New Roman" w:cs="Times New Roman"/>
                <w:sz w:val="22"/>
                <w:szCs w:val="22"/>
                <w:lang w:val="is-IS"/>
              </w:rPr>
              <w:t>Endanleg rannsóknar-skýrsla 2038.</w:t>
            </w:r>
          </w:p>
        </w:tc>
      </w:tr>
    </w:tbl>
    <w:p w14:paraId="57F43516" w14:textId="77777777" w:rsidR="00612446" w:rsidRPr="00FB3867" w:rsidRDefault="00AB5471" w:rsidP="009653E2">
      <w:pPr>
        <w:pStyle w:val="NormalAgency"/>
        <w:rPr>
          <w:rFonts w:cs="Times New Roman"/>
          <w:lang w:val="is-IS"/>
        </w:rPr>
      </w:pPr>
      <w:r w:rsidRPr="00FB3867">
        <w:rPr>
          <w:rFonts w:cs="Times New Roman"/>
          <w:b/>
          <w:szCs w:val="22"/>
          <w:lang w:val="is-IS"/>
        </w:rPr>
        <w:br w:type="page"/>
      </w:r>
    </w:p>
    <w:p w14:paraId="4EA56ACD"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3AFF2432"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691C7751"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041A4083"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7E298C25"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AF26E3D"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617BEB4E"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69FF04AC"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7763258E"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31A4A815"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4D0EBE6"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2DF687DC"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65C6CA54"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64CD654"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CC717E1"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CEBD188"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DD20A20"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1DDB3E8D"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7EFB614A"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23F64101"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39287857" w14:textId="77777777" w:rsidR="00AB5471" w:rsidRPr="00FB3867" w:rsidRDefault="00AB5471" w:rsidP="008434B9">
      <w:pPr>
        <w:pStyle w:val="NormalBoldAgency"/>
        <w:outlineLvl w:val="9"/>
        <w:rPr>
          <w:rFonts w:ascii="Times New Roman" w:hAnsi="Times New Roman" w:cs="Times New Roman"/>
          <w:b w:val="0"/>
          <w:noProof w:val="0"/>
          <w:lang w:val="is-IS"/>
        </w:rPr>
      </w:pPr>
    </w:p>
    <w:p w14:paraId="609D6530" w14:textId="40931964" w:rsidR="00AB5471" w:rsidRPr="00FB3867" w:rsidRDefault="00AB5471" w:rsidP="008434B9">
      <w:pPr>
        <w:pStyle w:val="NormalBoldAgency"/>
        <w:outlineLvl w:val="9"/>
        <w:rPr>
          <w:rFonts w:ascii="Times New Roman" w:hAnsi="Times New Roman" w:cs="Times New Roman"/>
          <w:b w:val="0"/>
          <w:noProof w:val="0"/>
          <w:lang w:val="is-IS"/>
        </w:rPr>
      </w:pPr>
    </w:p>
    <w:p w14:paraId="6641E519" w14:textId="77777777" w:rsidR="002856CD" w:rsidRPr="00FB3867" w:rsidRDefault="002856CD" w:rsidP="008434B9">
      <w:pPr>
        <w:pStyle w:val="NormalBoldAgency"/>
        <w:outlineLvl w:val="9"/>
        <w:rPr>
          <w:rFonts w:ascii="Times New Roman" w:hAnsi="Times New Roman" w:cs="Times New Roman"/>
          <w:b w:val="0"/>
          <w:noProof w:val="0"/>
          <w:lang w:val="is-IS"/>
        </w:rPr>
      </w:pPr>
    </w:p>
    <w:p w14:paraId="59FAC9DA" w14:textId="77777777" w:rsidR="008816A7" w:rsidRPr="00FB3867" w:rsidRDefault="008816A7" w:rsidP="003A758C">
      <w:pPr>
        <w:pStyle w:val="NormalBoldAgency"/>
        <w:jc w:val="center"/>
        <w:outlineLvl w:val="9"/>
        <w:rPr>
          <w:rFonts w:ascii="Times New Roman" w:hAnsi="Times New Roman" w:cs="Times New Roman"/>
          <w:noProof w:val="0"/>
          <w:lang w:val="is-IS"/>
        </w:rPr>
      </w:pPr>
      <w:r w:rsidRPr="00FB3867">
        <w:rPr>
          <w:rFonts w:ascii="Times New Roman" w:hAnsi="Times New Roman" w:cs="Times New Roman"/>
          <w:noProof w:val="0"/>
          <w:lang w:val="is-IS"/>
        </w:rPr>
        <w:t>VIÐAUKI III</w:t>
      </w:r>
    </w:p>
    <w:p w14:paraId="051EA89C" w14:textId="77777777" w:rsidR="008816A7" w:rsidRPr="00FB3867" w:rsidRDefault="008816A7" w:rsidP="003A758C">
      <w:pPr>
        <w:pStyle w:val="NormalBoldAgency"/>
        <w:jc w:val="center"/>
        <w:outlineLvl w:val="9"/>
        <w:rPr>
          <w:rFonts w:ascii="Times New Roman" w:hAnsi="Times New Roman" w:cs="Times New Roman"/>
          <w:b w:val="0"/>
          <w:noProof w:val="0"/>
          <w:lang w:val="is-IS"/>
        </w:rPr>
      </w:pPr>
    </w:p>
    <w:p w14:paraId="0437182E" w14:textId="77777777" w:rsidR="00612446" w:rsidRPr="00FB3867" w:rsidRDefault="008816A7" w:rsidP="003A758C">
      <w:pPr>
        <w:pStyle w:val="NormalBoldAgency"/>
        <w:jc w:val="center"/>
        <w:outlineLvl w:val="9"/>
        <w:rPr>
          <w:rFonts w:ascii="Times New Roman" w:hAnsi="Times New Roman" w:cs="Times New Roman"/>
          <w:noProof w:val="0"/>
          <w:lang w:val="is-IS"/>
        </w:rPr>
      </w:pPr>
      <w:r w:rsidRPr="00FB3867">
        <w:rPr>
          <w:rFonts w:ascii="Times New Roman" w:hAnsi="Times New Roman" w:cs="Times New Roman"/>
          <w:noProof w:val="0"/>
          <w:lang w:val="is-IS"/>
        </w:rPr>
        <w:t>ÁLETRANIR OG FYLGISEÐILL</w:t>
      </w:r>
    </w:p>
    <w:p w14:paraId="50A75655" w14:textId="77777777" w:rsidR="00612446" w:rsidRPr="00FB3867" w:rsidRDefault="00612446" w:rsidP="009653E2">
      <w:pPr>
        <w:pStyle w:val="NormalAgency"/>
        <w:rPr>
          <w:lang w:val="is-IS"/>
        </w:rPr>
      </w:pPr>
      <w:r w:rsidRPr="00FB3867">
        <w:rPr>
          <w:lang w:val="is-IS"/>
        </w:rPr>
        <w:br w:type="page"/>
      </w:r>
    </w:p>
    <w:p w14:paraId="3EA7C881" w14:textId="77777777" w:rsidR="00612446" w:rsidRPr="00FB3867" w:rsidRDefault="00612446" w:rsidP="008434B9">
      <w:pPr>
        <w:pStyle w:val="NormalAgency"/>
        <w:rPr>
          <w:rFonts w:cs="Times New Roman"/>
          <w:lang w:val="is-IS"/>
        </w:rPr>
      </w:pPr>
    </w:p>
    <w:p w14:paraId="45C3DD98" w14:textId="77777777" w:rsidR="00612446" w:rsidRPr="00FB3867" w:rsidRDefault="00612446" w:rsidP="008434B9">
      <w:pPr>
        <w:pStyle w:val="NormalAgency"/>
        <w:rPr>
          <w:rFonts w:cs="Times New Roman"/>
          <w:lang w:val="is-IS"/>
        </w:rPr>
      </w:pPr>
    </w:p>
    <w:p w14:paraId="0618FD2B" w14:textId="77777777" w:rsidR="00612446" w:rsidRPr="00FB3867" w:rsidRDefault="00612446" w:rsidP="008434B9">
      <w:pPr>
        <w:pStyle w:val="NormalAgency"/>
        <w:rPr>
          <w:rFonts w:cs="Times New Roman"/>
          <w:lang w:val="is-IS"/>
        </w:rPr>
      </w:pPr>
    </w:p>
    <w:p w14:paraId="07B51226" w14:textId="77777777" w:rsidR="00612446" w:rsidRPr="00FB3867" w:rsidRDefault="00612446" w:rsidP="008434B9">
      <w:pPr>
        <w:pStyle w:val="NormalAgency"/>
        <w:rPr>
          <w:rFonts w:cs="Times New Roman"/>
          <w:lang w:val="is-IS"/>
        </w:rPr>
      </w:pPr>
    </w:p>
    <w:p w14:paraId="4885DFC5" w14:textId="77777777" w:rsidR="00612446" w:rsidRPr="00FB3867" w:rsidRDefault="00612446" w:rsidP="008434B9">
      <w:pPr>
        <w:pStyle w:val="NormalAgency"/>
        <w:rPr>
          <w:rFonts w:cs="Times New Roman"/>
          <w:lang w:val="is-IS"/>
        </w:rPr>
      </w:pPr>
    </w:p>
    <w:p w14:paraId="52E66999" w14:textId="77777777" w:rsidR="00612446" w:rsidRPr="00FB3867" w:rsidRDefault="00612446" w:rsidP="008434B9">
      <w:pPr>
        <w:pStyle w:val="NormalAgency"/>
        <w:rPr>
          <w:rFonts w:cs="Times New Roman"/>
          <w:lang w:val="is-IS"/>
        </w:rPr>
      </w:pPr>
    </w:p>
    <w:p w14:paraId="6C6DF509" w14:textId="77777777" w:rsidR="00612446" w:rsidRPr="00FB3867" w:rsidRDefault="00612446" w:rsidP="008434B9">
      <w:pPr>
        <w:pStyle w:val="NormalAgency"/>
        <w:rPr>
          <w:rFonts w:cs="Times New Roman"/>
          <w:lang w:val="is-IS"/>
        </w:rPr>
      </w:pPr>
    </w:p>
    <w:p w14:paraId="515E4E08" w14:textId="77777777" w:rsidR="00612446" w:rsidRPr="00FB3867" w:rsidRDefault="00612446" w:rsidP="008434B9">
      <w:pPr>
        <w:pStyle w:val="NormalAgency"/>
        <w:rPr>
          <w:rFonts w:cs="Times New Roman"/>
          <w:lang w:val="is-IS"/>
        </w:rPr>
      </w:pPr>
    </w:p>
    <w:p w14:paraId="29E47B2C" w14:textId="77777777" w:rsidR="00612446" w:rsidRPr="00FB3867" w:rsidRDefault="00612446" w:rsidP="008434B9">
      <w:pPr>
        <w:pStyle w:val="NormalAgency"/>
        <w:rPr>
          <w:rFonts w:cs="Times New Roman"/>
          <w:lang w:val="is-IS"/>
        </w:rPr>
      </w:pPr>
    </w:p>
    <w:p w14:paraId="3D5620E6" w14:textId="77777777" w:rsidR="00612446" w:rsidRPr="00FB3867" w:rsidRDefault="00612446" w:rsidP="008434B9">
      <w:pPr>
        <w:pStyle w:val="NormalAgency"/>
        <w:rPr>
          <w:rFonts w:cs="Times New Roman"/>
          <w:lang w:val="is-IS"/>
        </w:rPr>
      </w:pPr>
    </w:p>
    <w:p w14:paraId="2C38F032" w14:textId="77777777" w:rsidR="00612446" w:rsidRPr="00FB3867" w:rsidRDefault="00612446" w:rsidP="008434B9">
      <w:pPr>
        <w:pStyle w:val="NormalAgency"/>
        <w:rPr>
          <w:rFonts w:cs="Times New Roman"/>
          <w:lang w:val="is-IS"/>
        </w:rPr>
      </w:pPr>
    </w:p>
    <w:p w14:paraId="1F63836F" w14:textId="77777777" w:rsidR="00612446" w:rsidRPr="00FB3867" w:rsidRDefault="00612446" w:rsidP="008434B9">
      <w:pPr>
        <w:pStyle w:val="NormalAgency"/>
        <w:rPr>
          <w:rFonts w:cs="Times New Roman"/>
          <w:lang w:val="is-IS"/>
        </w:rPr>
      </w:pPr>
    </w:p>
    <w:p w14:paraId="47B607ED" w14:textId="77777777" w:rsidR="00612446" w:rsidRPr="00FB3867" w:rsidRDefault="00612446" w:rsidP="008434B9">
      <w:pPr>
        <w:pStyle w:val="NormalAgency"/>
        <w:rPr>
          <w:rFonts w:cs="Times New Roman"/>
          <w:lang w:val="is-IS"/>
        </w:rPr>
      </w:pPr>
    </w:p>
    <w:p w14:paraId="2D5AD754" w14:textId="77777777" w:rsidR="00612446" w:rsidRPr="00FB3867" w:rsidRDefault="00612446" w:rsidP="008434B9">
      <w:pPr>
        <w:pStyle w:val="NormalAgency"/>
        <w:rPr>
          <w:rFonts w:cs="Times New Roman"/>
          <w:lang w:val="is-IS"/>
        </w:rPr>
      </w:pPr>
    </w:p>
    <w:p w14:paraId="11038F41" w14:textId="77777777" w:rsidR="00612446" w:rsidRPr="00FB3867" w:rsidRDefault="00612446" w:rsidP="008434B9">
      <w:pPr>
        <w:pStyle w:val="NormalAgency"/>
        <w:rPr>
          <w:rFonts w:cs="Times New Roman"/>
          <w:lang w:val="is-IS"/>
        </w:rPr>
      </w:pPr>
    </w:p>
    <w:p w14:paraId="509B6D01" w14:textId="77777777" w:rsidR="00612446" w:rsidRPr="00FB3867" w:rsidRDefault="00612446" w:rsidP="008434B9">
      <w:pPr>
        <w:pStyle w:val="NormalAgency"/>
        <w:rPr>
          <w:rFonts w:cs="Times New Roman"/>
          <w:lang w:val="is-IS"/>
        </w:rPr>
      </w:pPr>
    </w:p>
    <w:p w14:paraId="75B1A8A2" w14:textId="77777777" w:rsidR="00612446" w:rsidRPr="00FB3867" w:rsidRDefault="00612446" w:rsidP="008434B9">
      <w:pPr>
        <w:pStyle w:val="NormalAgency"/>
        <w:rPr>
          <w:rFonts w:cs="Times New Roman"/>
          <w:lang w:val="is-IS"/>
        </w:rPr>
      </w:pPr>
    </w:p>
    <w:p w14:paraId="3B9F56EC" w14:textId="77777777" w:rsidR="00612446" w:rsidRPr="00FB3867" w:rsidRDefault="00612446" w:rsidP="008434B9">
      <w:pPr>
        <w:pStyle w:val="NormalAgency"/>
        <w:rPr>
          <w:rFonts w:cs="Times New Roman"/>
          <w:lang w:val="is-IS"/>
        </w:rPr>
      </w:pPr>
    </w:p>
    <w:p w14:paraId="6AD6702D" w14:textId="77777777" w:rsidR="00612446" w:rsidRPr="00FB3867" w:rsidRDefault="00612446" w:rsidP="008434B9">
      <w:pPr>
        <w:pStyle w:val="NormalAgency"/>
        <w:rPr>
          <w:rFonts w:cs="Times New Roman"/>
          <w:lang w:val="is-IS"/>
        </w:rPr>
      </w:pPr>
    </w:p>
    <w:p w14:paraId="3F9A6363" w14:textId="77777777" w:rsidR="00612446" w:rsidRPr="00FB3867" w:rsidRDefault="00612446" w:rsidP="008434B9">
      <w:pPr>
        <w:pStyle w:val="NormalAgency"/>
        <w:rPr>
          <w:rFonts w:cs="Times New Roman"/>
          <w:lang w:val="is-IS"/>
        </w:rPr>
      </w:pPr>
    </w:p>
    <w:p w14:paraId="20E39C51" w14:textId="77777777" w:rsidR="00612446" w:rsidRPr="00FB3867" w:rsidRDefault="00612446" w:rsidP="008434B9">
      <w:pPr>
        <w:pStyle w:val="NormalAgency"/>
        <w:rPr>
          <w:rFonts w:cs="Times New Roman"/>
          <w:lang w:val="is-IS"/>
        </w:rPr>
      </w:pPr>
    </w:p>
    <w:p w14:paraId="56F0909D" w14:textId="08FECCC6" w:rsidR="00612446" w:rsidRPr="00FB3867" w:rsidRDefault="00612446" w:rsidP="008434B9">
      <w:pPr>
        <w:pStyle w:val="NormalAgency"/>
        <w:rPr>
          <w:rFonts w:cs="Times New Roman"/>
          <w:lang w:val="is-IS"/>
        </w:rPr>
      </w:pPr>
    </w:p>
    <w:p w14:paraId="32026F7E" w14:textId="77777777" w:rsidR="002856CD" w:rsidRPr="00FB3867" w:rsidRDefault="002856CD" w:rsidP="008434B9">
      <w:pPr>
        <w:pStyle w:val="NormalAgency"/>
        <w:rPr>
          <w:rFonts w:cs="Times New Roman"/>
          <w:lang w:val="is-IS"/>
        </w:rPr>
      </w:pPr>
    </w:p>
    <w:p w14:paraId="65E8B1EC" w14:textId="77777777" w:rsidR="00612446" w:rsidRPr="00FB3867" w:rsidRDefault="00612446" w:rsidP="004A6553">
      <w:pPr>
        <w:pStyle w:val="NormalBoldAgency"/>
        <w:jc w:val="center"/>
        <w:rPr>
          <w:rFonts w:ascii="Times New Roman" w:hAnsi="Times New Roman" w:cs="Times New Roman"/>
          <w:noProof w:val="0"/>
          <w:lang w:val="is-IS"/>
        </w:rPr>
      </w:pPr>
      <w:bookmarkStart w:id="59" w:name="_Hlk522020866"/>
      <w:r w:rsidRPr="00FB3867">
        <w:rPr>
          <w:rFonts w:ascii="Times New Roman" w:hAnsi="Times New Roman" w:cs="Times New Roman"/>
          <w:noProof w:val="0"/>
          <w:lang w:val="is-IS"/>
        </w:rPr>
        <w:t xml:space="preserve">A. </w:t>
      </w:r>
      <w:r w:rsidR="00A02E84" w:rsidRPr="00FB3867">
        <w:rPr>
          <w:rFonts w:ascii="Times New Roman" w:hAnsi="Times New Roman" w:cs="Times New Roman"/>
          <w:noProof w:val="0"/>
          <w:lang w:val="is-IS"/>
        </w:rPr>
        <w:t>ÁLETRANIR</w:t>
      </w:r>
    </w:p>
    <w:p w14:paraId="2AFE913D" w14:textId="77777777" w:rsidR="00612446" w:rsidRPr="00FB3867" w:rsidRDefault="00612446" w:rsidP="004A6553">
      <w:pPr>
        <w:pStyle w:val="NormalAgency"/>
        <w:rPr>
          <w:lang w:val="is-IS"/>
        </w:rPr>
      </w:pPr>
      <w:r w:rsidRPr="00FB3867">
        <w:rPr>
          <w:lang w:val="is-IS"/>
        </w:rPr>
        <w:br w:type="page"/>
      </w:r>
    </w:p>
    <w:p w14:paraId="76F1B10A" w14:textId="77777777" w:rsidR="008434B9" w:rsidRPr="00FB3867" w:rsidRDefault="008434B9" w:rsidP="008434B9">
      <w:pPr>
        <w:pStyle w:val="NormalBoldAgency"/>
        <w:outlineLvl w:val="9"/>
        <w:rPr>
          <w:rFonts w:ascii="Times New Roman" w:hAnsi="Times New Roman" w:cs="Times New Roman"/>
          <w:b w:val="0"/>
          <w:noProof w:val="0"/>
          <w:szCs w:val="22"/>
          <w:lang w:val="is-IS"/>
        </w:rPr>
      </w:pPr>
    </w:p>
    <w:p w14:paraId="03169739" w14:textId="1B6E70FF" w:rsidR="00612446" w:rsidRPr="00FB3867" w:rsidRDefault="00426440"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FB3867">
        <w:rPr>
          <w:rFonts w:ascii="Times New Roman" w:hAnsi="Times New Roman" w:cs="Times New Roman"/>
          <w:noProof w:val="0"/>
          <w:szCs w:val="22"/>
          <w:lang w:val="is-IS"/>
        </w:rPr>
        <w:t>UPPLÝSINGAR SEM EIGA AÐ KOMA FRAM Á YTRI UMBÚÐUM</w:t>
      </w:r>
    </w:p>
    <w:p w14:paraId="14B412D1" w14:textId="77777777" w:rsidR="00612446" w:rsidRPr="00FB3867" w:rsidRDefault="00612446" w:rsidP="004A6553">
      <w:pPr>
        <w:pStyle w:val="NormalAgency"/>
        <w:pBdr>
          <w:top w:val="single" w:sz="4" w:space="1" w:color="auto"/>
          <w:left w:val="single" w:sz="4" w:space="4" w:color="auto"/>
          <w:bottom w:val="single" w:sz="4" w:space="1" w:color="auto"/>
          <w:right w:val="single" w:sz="4" w:space="4" w:color="auto"/>
        </w:pBdr>
        <w:rPr>
          <w:rFonts w:cs="Times New Roman"/>
          <w:lang w:val="is-IS"/>
        </w:rPr>
      </w:pPr>
    </w:p>
    <w:p w14:paraId="5B429CBD" w14:textId="77777777" w:rsidR="00612446" w:rsidRPr="00FB3867" w:rsidRDefault="00426440"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lang w:val="is-IS"/>
        </w:rPr>
      </w:pPr>
      <w:r w:rsidRPr="00FB3867">
        <w:rPr>
          <w:rFonts w:ascii="Times New Roman" w:hAnsi="Times New Roman" w:cs="Times New Roman"/>
          <w:noProof w:val="0"/>
          <w:lang w:val="is-IS"/>
        </w:rPr>
        <w:t>YTRI ASKJA</w:t>
      </w:r>
      <w:r w:rsidR="00612446" w:rsidRPr="00FB3867">
        <w:rPr>
          <w:rFonts w:ascii="Times New Roman" w:hAnsi="Times New Roman" w:cs="Times New Roman"/>
          <w:noProof w:val="0"/>
          <w:lang w:val="is-IS"/>
        </w:rPr>
        <w:t xml:space="preserve"> – </w:t>
      </w:r>
      <w:r w:rsidR="000F4DDF" w:rsidRPr="00FB3867">
        <w:rPr>
          <w:rFonts w:ascii="Times New Roman" w:hAnsi="Times New Roman" w:cs="Times New Roman"/>
          <w:noProof w:val="0"/>
          <w:lang w:val="is-IS"/>
        </w:rPr>
        <w:t xml:space="preserve">ÁLETRUN </w:t>
      </w:r>
      <w:r w:rsidR="00845318" w:rsidRPr="00FB3867">
        <w:rPr>
          <w:rFonts w:ascii="Times New Roman" w:hAnsi="Times New Roman" w:cs="Times New Roman"/>
          <w:noProof w:val="0"/>
          <w:lang w:val="is-IS"/>
        </w:rPr>
        <w:t>ÁN EINKALEYFIS</w:t>
      </w:r>
    </w:p>
    <w:p w14:paraId="2583F413" w14:textId="77777777" w:rsidR="00612446" w:rsidRPr="00FB3867" w:rsidRDefault="00612446" w:rsidP="004A6553">
      <w:pPr>
        <w:pStyle w:val="NormalAgency"/>
        <w:rPr>
          <w:lang w:val="is-IS"/>
        </w:rPr>
      </w:pPr>
    </w:p>
    <w:p w14:paraId="52374894" w14:textId="77777777" w:rsidR="00612446" w:rsidRPr="00FB3867" w:rsidRDefault="00612446" w:rsidP="004A6553">
      <w:pPr>
        <w:pStyle w:val="NormalAgency"/>
        <w:rPr>
          <w:lang w:val="is-IS"/>
        </w:rPr>
      </w:pPr>
    </w:p>
    <w:p w14:paraId="2DE84124"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w:t>
      </w:r>
      <w:r w:rsidRPr="00FB3867">
        <w:rPr>
          <w:rFonts w:ascii="Times New Roman" w:hAnsi="Times New Roman" w:cs="Times New Roman"/>
          <w:noProof w:val="0"/>
          <w:lang w:val="is-IS"/>
        </w:rPr>
        <w:tab/>
      </w:r>
      <w:r w:rsidR="00BC6320" w:rsidRPr="00FB3867">
        <w:rPr>
          <w:rFonts w:ascii="Times New Roman" w:hAnsi="Times New Roman" w:cs="Times New Roman"/>
          <w:noProof w:val="0"/>
          <w:szCs w:val="22"/>
          <w:lang w:val="is-IS"/>
        </w:rPr>
        <w:t>HEITI LYFS</w:t>
      </w:r>
    </w:p>
    <w:p w14:paraId="4217C0B8" w14:textId="77777777" w:rsidR="00612446" w:rsidRPr="00FB3867" w:rsidRDefault="00612446" w:rsidP="004A6553">
      <w:pPr>
        <w:pStyle w:val="NormalAgency"/>
        <w:rPr>
          <w:lang w:val="is-IS"/>
        </w:rPr>
      </w:pPr>
    </w:p>
    <w:p w14:paraId="244926FE" w14:textId="227C0B05" w:rsidR="00612446" w:rsidRPr="00FB3867" w:rsidRDefault="004A76A2" w:rsidP="004A6553">
      <w:pPr>
        <w:pStyle w:val="NormalAgency"/>
        <w:rPr>
          <w:lang w:val="is-IS"/>
        </w:rPr>
      </w:pPr>
      <w:r w:rsidRPr="00FB3867">
        <w:rPr>
          <w:lang w:val="is-IS"/>
        </w:rPr>
        <w:t>Zolgensma</w:t>
      </w:r>
      <w:r w:rsidR="00612446" w:rsidRPr="00FB3867">
        <w:rPr>
          <w:lang w:val="is-IS"/>
        </w:rPr>
        <w:t xml:space="preserve"> 2</w:t>
      </w:r>
      <w:r w:rsidR="002F7A07" w:rsidRPr="00FB3867">
        <w:rPr>
          <w:lang w:val="is-IS"/>
        </w:rPr>
        <w:t> </w:t>
      </w:r>
      <w:r w:rsidR="00612446" w:rsidRPr="00FB3867">
        <w:rPr>
          <w:lang w:val="is-IS"/>
        </w:rPr>
        <w:t>x</w:t>
      </w:r>
      <w:r w:rsidR="002F7A07" w:rsidRPr="00FB3867">
        <w:rPr>
          <w:lang w:val="is-IS"/>
        </w:rPr>
        <w:t> </w:t>
      </w:r>
      <w:r w:rsidR="00612446" w:rsidRPr="00FB3867">
        <w:rPr>
          <w:lang w:val="is-IS"/>
        </w:rPr>
        <w:t>10</w:t>
      </w:r>
      <w:r w:rsidR="00612446" w:rsidRPr="00FB3867">
        <w:rPr>
          <w:vertAlign w:val="superscript"/>
          <w:lang w:val="is-IS"/>
        </w:rPr>
        <w:t>13</w:t>
      </w:r>
      <w:r w:rsidR="002F7A07" w:rsidRPr="00FB3867">
        <w:rPr>
          <w:lang w:val="is-IS"/>
        </w:rPr>
        <w:t> </w:t>
      </w:r>
      <w:r w:rsidR="00BC6320" w:rsidRPr="00FB3867">
        <w:rPr>
          <w:lang w:val="is-IS"/>
        </w:rPr>
        <w:t>genamengisferj</w:t>
      </w:r>
      <w:r w:rsidR="000F4DDF" w:rsidRPr="00FB3867">
        <w:rPr>
          <w:lang w:val="is-IS"/>
        </w:rPr>
        <w:t>ur</w:t>
      </w:r>
      <w:r w:rsidR="00BC6320" w:rsidRPr="00FB3867">
        <w:rPr>
          <w:lang w:val="is-IS"/>
        </w:rPr>
        <w:t>/</w:t>
      </w:r>
      <w:r w:rsidR="00BC0284" w:rsidRPr="00FB3867">
        <w:rPr>
          <w:lang w:val="is-IS"/>
        </w:rPr>
        <w:t>ml</w:t>
      </w:r>
      <w:r w:rsidR="00612446" w:rsidRPr="00FB3867">
        <w:rPr>
          <w:lang w:val="is-IS"/>
        </w:rPr>
        <w:t xml:space="preserve"> </w:t>
      </w:r>
      <w:r w:rsidR="00030753" w:rsidRPr="00FB3867">
        <w:rPr>
          <w:lang w:val="is-IS"/>
        </w:rPr>
        <w:t>stungulyf, lausn</w:t>
      </w:r>
    </w:p>
    <w:p w14:paraId="25699114" w14:textId="77777777" w:rsidR="00612446" w:rsidRPr="00FB3867" w:rsidRDefault="00E84196" w:rsidP="009D3E23">
      <w:pPr>
        <w:pStyle w:val="NormalAgency"/>
        <w:rPr>
          <w:lang w:val="is-IS"/>
        </w:rPr>
      </w:pPr>
      <w:r w:rsidRPr="00FB3867">
        <w:rPr>
          <w:lang w:val="is-IS"/>
        </w:rPr>
        <w:t>ónasemnógen abeparvóvek</w:t>
      </w:r>
    </w:p>
    <w:p w14:paraId="5DEF6596" w14:textId="77777777" w:rsidR="00612446" w:rsidRPr="00FB3867" w:rsidRDefault="00612446" w:rsidP="004A6553">
      <w:pPr>
        <w:pStyle w:val="NormalAgency"/>
        <w:rPr>
          <w:lang w:val="is-IS"/>
        </w:rPr>
      </w:pPr>
    </w:p>
    <w:p w14:paraId="4419039C" w14:textId="77777777" w:rsidR="00612446" w:rsidRPr="00FB3867" w:rsidRDefault="00612446" w:rsidP="004A6553">
      <w:pPr>
        <w:pStyle w:val="NormalAgency"/>
        <w:rPr>
          <w:rFonts w:cs="Times New Roman"/>
          <w:lang w:val="is-IS"/>
        </w:rPr>
      </w:pPr>
    </w:p>
    <w:p w14:paraId="0EAC4287"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2.</w:t>
      </w:r>
      <w:r w:rsidRPr="00FB3867">
        <w:rPr>
          <w:rFonts w:ascii="Times New Roman" w:hAnsi="Times New Roman" w:cs="Times New Roman"/>
          <w:noProof w:val="0"/>
          <w:lang w:val="is-IS"/>
        </w:rPr>
        <w:tab/>
      </w:r>
      <w:r w:rsidR="00BC6320" w:rsidRPr="00FB3867">
        <w:rPr>
          <w:rFonts w:ascii="Times New Roman" w:hAnsi="Times New Roman" w:cs="Times New Roman"/>
          <w:noProof w:val="0"/>
          <w:szCs w:val="22"/>
          <w:lang w:val="is-IS"/>
        </w:rPr>
        <w:t>VIRK(T) EFNI</w:t>
      </w:r>
    </w:p>
    <w:p w14:paraId="0180FA22" w14:textId="77777777" w:rsidR="00612446" w:rsidRPr="00FB3867" w:rsidRDefault="00612446" w:rsidP="004A6553">
      <w:pPr>
        <w:pStyle w:val="NormalAgency"/>
        <w:rPr>
          <w:lang w:val="is-IS"/>
        </w:rPr>
      </w:pPr>
    </w:p>
    <w:p w14:paraId="4C088999" w14:textId="2372AF3C" w:rsidR="00612446" w:rsidRPr="00FB3867" w:rsidRDefault="00BC6320" w:rsidP="004A6553">
      <w:pPr>
        <w:pStyle w:val="NormalAgency"/>
        <w:rPr>
          <w:bCs/>
          <w:lang w:val="is-IS"/>
        </w:rPr>
      </w:pPr>
      <w:r w:rsidRPr="00FB3867">
        <w:rPr>
          <w:lang w:val="is-IS"/>
        </w:rPr>
        <w:t>Hvert hettuglas inniheldur</w:t>
      </w:r>
      <w:r w:rsidR="00612446" w:rsidRPr="00FB3867">
        <w:rPr>
          <w:lang w:val="is-IS"/>
        </w:rPr>
        <w:t xml:space="preserve"> </w:t>
      </w:r>
      <w:r w:rsidR="00E84196" w:rsidRPr="00FB3867">
        <w:rPr>
          <w:lang w:val="is-IS"/>
        </w:rPr>
        <w:t>ónasemnógen abeparvóvek</w:t>
      </w:r>
      <w:r w:rsidR="00612446" w:rsidRPr="00FB3867">
        <w:rPr>
          <w:lang w:val="is-IS"/>
        </w:rPr>
        <w:t xml:space="preserve"> </w:t>
      </w:r>
      <w:r w:rsidRPr="00FB3867">
        <w:rPr>
          <w:lang w:val="is-IS"/>
        </w:rPr>
        <w:t>sem jafngildir</w:t>
      </w:r>
      <w:r w:rsidR="00612446" w:rsidRPr="00FB3867">
        <w:rPr>
          <w:lang w:val="is-IS"/>
        </w:rPr>
        <w:t xml:space="preserve"> 2</w:t>
      </w:r>
      <w:r w:rsidR="002F7A07" w:rsidRPr="00FB3867">
        <w:rPr>
          <w:lang w:val="is-IS"/>
        </w:rPr>
        <w:t> </w:t>
      </w:r>
      <w:r w:rsidR="00612446" w:rsidRPr="00FB3867">
        <w:rPr>
          <w:lang w:val="is-IS"/>
        </w:rPr>
        <w:t>x</w:t>
      </w:r>
      <w:r w:rsidR="002F7A07" w:rsidRPr="00FB3867">
        <w:rPr>
          <w:lang w:val="is-IS"/>
        </w:rPr>
        <w:t> </w:t>
      </w:r>
      <w:r w:rsidR="00612446" w:rsidRPr="00FB3867">
        <w:rPr>
          <w:lang w:val="is-IS"/>
        </w:rPr>
        <w:t>10</w:t>
      </w:r>
      <w:r w:rsidR="00612446" w:rsidRPr="00FB3867">
        <w:rPr>
          <w:vertAlign w:val="superscript"/>
          <w:lang w:val="is-IS"/>
        </w:rPr>
        <w:t>13</w:t>
      </w:r>
      <w:r w:rsidR="00906C04" w:rsidRPr="00FB3867">
        <w:rPr>
          <w:lang w:val="is-IS"/>
        </w:rPr>
        <w:t> </w:t>
      </w:r>
      <w:r w:rsidRPr="00FB3867">
        <w:rPr>
          <w:lang w:val="is-IS"/>
        </w:rPr>
        <w:t>genamengisferj</w:t>
      </w:r>
      <w:r w:rsidR="000F4DDF" w:rsidRPr="00FB3867">
        <w:rPr>
          <w:lang w:val="is-IS"/>
        </w:rPr>
        <w:t>um</w:t>
      </w:r>
      <w:r w:rsidRPr="00FB3867">
        <w:rPr>
          <w:lang w:val="is-IS"/>
        </w:rPr>
        <w:t>/</w:t>
      </w:r>
      <w:r w:rsidR="00BC0284" w:rsidRPr="00FB3867">
        <w:rPr>
          <w:lang w:val="is-IS"/>
        </w:rPr>
        <w:t>ml</w:t>
      </w:r>
      <w:r w:rsidR="00612446" w:rsidRPr="00FB3867">
        <w:rPr>
          <w:bCs/>
          <w:lang w:val="is-IS"/>
        </w:rPr>
        <w:t>.</w:t>
      </w:r>
    </w:p>
    <w:p w14:paraId="7E93829A" w14:textId="77777777" w:rsidR="00612446" w:rsidRPr="00FB3867" w:rsidRDefault="00612446" w:rsidP="004A6553">
      <w:pPr>
        <w:pStyle w:val="NormalAgency"/>
        <w:rPr>
          <w:lang w:val="is-IS"/>
        </w:rPr>
      </w:pPr>
    </w:p>
    <w:p w14:paraId="7C06594F" w14:textId="77777777" w:rsidR="00612446" w:rsidRPr="00FB3867" w:rsidRDefault="00612446" w:rsidP="004A6553">
      <w:pPr>
        <w:pStyle w:val="NormalAgency"/>
        <w:rPr>
          <w:lang w:val="is-IS"/>
        </w:rPr>
      </w:pPr>
    </w:p>
    <w:p w14:paraId="1A9D2636"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3.</w:t>
      </w:r>
      <w:r w:rsidRPr="00FB3867">
        <w:rPr>
          <w:rFonts w:ascii="Times New Roman" w:hAnsi="Times New Roman" w:cs="Times New Roman"/>
          <w:noProof w:val="0"/>
          <w:lang w:val="is-IS"/>
        </w:rPr>
        <w:tab/>
      </w:r>
      <w:r w:rsidR="00BC6320" w:rsidRPr="00FB3867">
        <w:rPr>
          <w:rFonts w:ascii="Times New Roman" w:hAnsi="Times New Roman" w:cs="Times New Roman"/>
          <w:noProof w:val="0"/>
          <w:szCs w:val="22"/>
          <w:lang w:val="is-IS"/>
        </w:rPr>
        <w:t>HJÁLPAREFNI</w:t>
      </w:r>
    </w:p>
    <w:p w14:paraId="19CF987F" w14:textId="77777777" w:rsidR="00612446" w:rsidRPr="00FB3867" w:rsidRDefault="00612446" w:rsidP="004A6553">
      <w:pPr>
        <w:pStyle w:val="NormalAgency"/>
        <w:rPr>
          <w:lang w:val="is-IS"/>
        </w:rPr>
      </w:pPr>
    </w:p>
    <w:p w14:paraId="4C1A006D" w14:textId="3D3F53CD" w:rsidR="00612446" w:rsidRPr="00FB3867" w:rsidRDefault="007E756B" w:rsidP="004A6553">
      <w:pPr>
        <w:pStyle w:val="NormalAgency"/>
        <w:rPr>
          <w:lang w:val="is-IS"/>
        </w:rPr>
      </w:pPr>
      <w:r w:rsidRPr="00FB3867">
        <w:rPr>
          <w:lang w:val="is-IS"/>
        </w:rPr>
        <w:t>Inniheldur einnig</w:t>
      </w:r>
      <w:r w:rsidR="00612446" w:rsidRPr="00FB3867">
        <w:rPr>
          <w:lang w:val="is-IS"/>
        </w:rPr>
        <w:t xml:space="preserve"> </w:t>
      </w:r>
      <w:r w:rsidRPr="00FB3867">
        <w:rPr>
          <w:lang w:val="is-IS"/>
        </w:rPr>
        <w:t>trómetamín</w:t>
      </w:r>
      <w:r w:rsidR="00612446" w:rsidRPr="00FB3867">
        <w:rPr>
          <w:lang w:val="is-IS"/>
        </w:rPr>
        <w:t xml:space="preserve">, </w:t>
      </w:r>
      <w:r w:rsidRPr="00FB3867">
        <w:rPr>
          <w:lang w:val="is-IS"/>
        </w:rPr>
        <w:t>magnesíumklóríð</w:t>
      </w:r>
      <w:r w:rsidR="00612446" w:rsidRPr="00FB3867">
        <w:rPr>
          <w:lang w:val="is-IS"/>
        </w:rPr>
        <w:t xml:space="preserve">, </w:t>
      </w:r>
      <w:r w:rsidRPr="00FB3867">
        <w:rPr>
          <w:lang w:val="is-IS"/>
        </w:rPr>
        <w:t>natríumklóríð</w:t>
      </w:r>
      <w:r w:rsidR="000F4DDF" w:rsidRPr="00FB3867">
        <w:rPr>
          <w:lang w:val="is-IS"/>
        </w:rPr>
        <w:t>,</w:t>
      </w:r>
      <w:r w:rsidRPr="00FB3867">
        <w:rPr>
          <w:lang w:val="is-IS"/>
        </w:rPr>
        <w:t xml:space="preserve"> póloxamer</w:t>
      </w:r>
      <w:r w:rsidR="005F684B" w:rsidRPr="00FB3867">
        <w:rPr>
          <w:lang w:val="is-IS"/>
        </w:rPr>
        <w:t> </w:t>
      </w:r>
      <w:r w:rsidR="00612446" w:rsidRPr="00FB3867">
        <w:rPr>
          <w:lang w:val="is-IS"/>
        </w:rPr>
        <w:t>188</w:t>
      </w:r>
      <w:r w:rsidR="000F4DDF" w:rsidRPr="00FB3867">
        <w:rPr>
          <w:lang w:val="is-IS"/>
        </w:rPr>
        <w:t>, saltsýr</w:t>
      </w:r>
      <w:r w:rsidR="00673252" w:rsidRPr="00FB3867">
        <w:rPr>
          <w:lang w:val="is-IS"/>
        </w:rPr>
        <w:t>u</w:t>
      </w:r>
      <w:r w:rsidR="000F4DDF" w:rsidRPr="00FB3867">
        <w:rPr>
          <w:lang w:val="is-IS"/>
        </w:rPr>
        <w:t xml:space="preserve"> og vatn fyrir stungulyf</w:t>
      </w:r>
      <w:r w:rsidR="00612446" w:rsidRPr="00FB3867">
        <w:rPr>
          <w:lang w:val="is-IS"/>
        </w:rPr>
        <w:t>.</w:t>
      </w:r>
    </w:p>
    <w:p w14:paraId="1C8F2998" w14:textId="77777777" w:rsidR="00612446" w:rsidRPr="00FB3867" w:rsidRDefault="00612446" w:rsidP="004A6553">
      <w:pPr>
        <w:pStyle w:val="NormalAgency"/>
        <w:rPr>
          <w:lang w:val="is-IS"/>
        </w:rPr>
      </w:pPr>
    </w:p>
    <w:p w14:paraId="3B3B7773" w14:textId="77777777" w:rsidR="00612446" w:rsidRPr="00FB3867" w:rsidRDefault="00612446" w:rsidP="004A6553">
      <w:pPr>
        <w:pStyle w:val="NormalAgency"/>
        <w:rPr>
          <w:lang w:val="is-IS"/>
        </w:rPr>
      </w:pPr>
    </w:p>
    <w:p w14:paraId="73623856"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4.</w:t>
      </w:r>
      <w:r w:rsidRPr="00FB3867">
        <w:rPr>
          <w:rFonts w:ascii="Times New Roman" w:hAnsi="Times New Roman" w:cs="Times New Roman"/>
          <w:noProof w:val="0"/>
          <w:lang w:val="is-IS"/>
        </w:rPr>
        <w:tab/>
      </w:r>
      <w:r w:rsidR="00BC0284" w:rsidRPr="00FB3867">
        <w:rPr>
          <w:rFonts w:ascii="Times New Roman" w:hAnsi="Times New Roman" w:cs="Times New Roman"/>
          <w:noProof w:val="0"/>
          <w:szCs w:val="22"/>
          <w:lang w:val="is-IS"/>
        </w:rPr>
        <w:t>LYFJAFORM OG INNIHALD</w:t>
      </w:r>
    </w:p>
    <w:p w14:paraId="1A1838F9" w14:textId="77777777" w:rsidR="00612446" w:rsidRPr="00FB3867" w:rsidRDefault="00612446" w:rsidP="004A6553">
      <w:pPr>
        <w:pStyle w:val="NormalAgency"/>
        <w:rPr>
          <w:lang w:val="is-IS"/>
        </w:rPr>
      </w:pPr>
    </w:p>
    <w:p w14:paraId="2E4E7A81" w14:textId="77777777" w:rsidR="00612446" w:rsidRPr="00FB3867" w:rsidRDefault="00030753" w:rsidP="004A6553">
      <w:pPr>
        <w:pStyle w:val="NormalAgency"/>
        <w:rPr>
          <w:shd w:val="pct15" w:color="auto" w:fill="auto"/>
          <w:lang w:val="is-IS"/>
        </w:rPr>
      </w:pPr>
      <w:r w:rsidRPr="00FB3867">
        <w:rPr>
          <w:shd w:val="pct15" w:color="auto" w:fill="auto"/>
          <w:lang w:val="is-IS"/>
        </w:rPr>
        <w:t>Stungulyf, lausn</w:t>
      </w:r>
    </w:p>
    <w:p w14:paraId="13BE7CBC" w14:textId="77777777" w:rsidR="00612446" w:rsidRPr="00FB3867" w:rsidRDefault="00612446" w:rsidP="004A6553">
      <w:pPr>
        <w:pStyle w:val="NormalAgency"/>
        <w:rPr>
          <w:shd w:val="pct15" w:color="auto" w:fill="auto"/>
          <w:lang w:val="is-IS"/>
        </w:rPr>
      </w:pPr>
      <w:r w:rsidRPr="00FB3867">
        <w:rPr>
          <w:shd w:val="pct15" w:color="auto" w:fill="auto"/>
          <w:lang w:val="is-IS"/>
        </w:rPr>
        <w:t>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w:t>
      </w:r>
      <w:r w:rsidR="00F3769E" w:rsidRPr="00FB3867">
        <w:rPr>
          <w:shd w:val="pct15" w:color="auto" w:fill="auto"/>
          <w:lang w:val="is-IS"/>
        </w:rPr>
        <w:t>2</w:t>
      </w:r>
    </w:p>
    <w:p w14:paraId="0DC3F1EC"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2</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1</w:t>
      </w:r>
    </w:p>
    <w:p w14:paraId="312491FF"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1</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2</w:t>
      </w:r>
    </w:p>
    <w:p w14:paraId="6301C45E" w14:textId="77777777" w:rsidR="00612446" w:rsidRPr="00FB3867" w:rsidRDefault="00612446" w:rsidP="004A6553">
      <w:pPr>
        <w:pStyle w:val="NormalAgency"/>
        <w:rPr>
          <w:shd w:val="pct15" w:color="auto" w:fill="auto"/>
          <w:lang w:val="is-IS"/>
        </w:rPr>
      </w:pPr>
      <w:r w:rsidRPr="00FB3867">
        <w:rPr>
          <w:shd w:val="pct15" w:color="auto" w:fill="auto"/>
          <w:lang w:val="is-IS"/>
        </w:rPr>
        <w:t>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3</w:t>
      </w:r>
    </w:p>
    <w:p w14:paraId="55D73718"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2</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2</w:t>
      </w:r>
    </w:p>
    <w:p w14:paraId="3C69719B"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1</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3</w:t>
      </w:r>
    </w:p>
    <w:p w14:paraId="343811A3" w14:textId="77777777" w:rsidR="00612446" w:rsidRPr="00FB3867" w:rsidRDefault="00612446" w:rsidP="004A6553">
      <w:pPr>
        <w:pStyle w:val="NormalAgency"/>
        <w:rPr>
          <w:shd w:val="pct15" w:color="auto" w:fill="auto"/>
          <w:lang w:val="is-IS"/>
        </w:rPr>
      </w:pPr>
      <w:r w:rsidRPr="00FB3867">
        <w:rPr>
          <w:shd w:val="pct15" w:color="auto" w:fill="auto"/>
          <w:lang w:val="is-IS"/>
        </w:rPr>
        <w:t>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4</w:t>
      </w:r>
    </w:p>
    <w:p w14:paraId="66097B3F"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2</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3</w:t>
      </w:r>
    </w:p>
    <w:p w14:paraId="14CA0258"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1</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4</w:t>
      </w:r>
    </w:p>
    <w:p w14:paraId="24C8B75F" w14:textId="77777777" w:rsidR="00612446" w:rsidRPr="00FB3867" w:rsidRDefault="00612446" w:rsidP="004A6553">
      <w:pPr>
        <w:pStyle w:val="NormalAgency"/>
        <w:rPr>
          <w:shd w:val="pct15" w:color="auto" w:fill="auto"/>
          <w:lang w:val="is-IS"/>
        </w:rPr>
      </w:pPr>
      <w:r w:rsidRPr="00FB3867">
        <w:rPr>
          <w:shd w:val="pct15" w:color="auto" w:fill="auto"/>
          <w:lang w:val="is-IS"/>
        </w:rPr>
        <w:t>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5</w:t>
      </w:r>
    </w:p>
    <w:p w14:paraId="432F8357"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2</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4</w:t>
      </w:r>
    </w:p>
    <w:p w14:paraId="10CE738E" w14:textId="77777777" w:rsidR="00612446" w:rsidRPr="00FB3867" w:rsidRDefault="00612446" w:rsidP="004A6553">
      <w:pPr>
        <w:pStyle w:val="NormalAgency"/>
        <w:rPr>
          <w:shd w:val="pct15" w:color="auto" w:fill="auto"/>
          <w:lang w:val="is-IS"/>
        </w:rPr>
      </w:pPr>
      <w:r w:rsidRPr="00FB3867">
        <w:rPr>
          <w:shd w:val="pct15" w:color="auto" w:fill="auto"/>
          <w:lang w:val="is-IS"/>
        </w:rPr>
        <w:t>5</w:t>
      </w:r>
      <w:r w:rsidR="007E756B" w:rsidRPr="00FB3867">
        <w:rPr>
          <w:shd w:val="pct15" w:color="auto" w:fill="auto"/>
          <w:lang w:val="is-IS"/>
        </w:rPr>
        <w:t>,</w:t>
      </w:r>
      <w:r w:rsidRPr="00FB3867">
        <w:rPr>
          <w:shd w:val="pct15" w:color="auto" w:fill="auto"/>
          <w:lang w:val="is-IS"/>
        </w:rPr>
        <w:t>5</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Pr="00FB3867">
        <w:rPr>
          <w:shd w:val="pct15" w:color="auto" w:fill="auto"/>
          <w:lang w:val="is-IS"/>
        </w:rPr>
        <w:t xml:space="preserve"> x 1</w:t>
      </w:r>
      <w:r w:rsidR="007E756B" w:rsidRPr="00FB3867">
        <w:rPr>
          <w:shd w:val="pct15" w:color="auto" w:fill="auto"/>
          <w:lang w:val="is-IS"/>
        </w:rPr>
        <w:t>;</w:t>
      </w:r>
      <w:r w:rsidRPr="00FB3867">
        <w:rPr>
          <w:shd w:val="pct15" w:color="auto" w:fill="auto"/>
          <w:lang w:val="is-IS"/>
        </w:rPr>
        <w:t xml:space="preserve"> 8</w:t>
      </w:r>
      <w:r w:rsidR="007E756B" w:rsidRPr="00FB3867">
        <w:rPr>
          <w:shd w:val="pct15" w:color="auto" w:fill="auto"/>
          <w:lang w:val="is-IS"/>
        </w:rPr>
        <w:t>,</w:t>
      </w:r>
      <w:r w:rsidRPr="00FB3867">
        <w:rPr>
          <w:shd w:val="pct15" w:color="auto" w:fill="auto"/>
          <w:lang w:val="is-IS"/>
        </w:rPr>
        <w:t>3</w:t>
      </w:r>
      <w:r w:rsidR="002F7A07" w:rsidRPr="00FB3867">
        <w:rPr>
          <w:shd w:val="pct15" w:color="auto" w:fill="auto"/>
          <w:lang w:val="is-IS"/>
        </w:rPr>
        <w:t> </w:t>
      </w:r>
      <w:r w:rsidR="00BC0284" w:rsidRPr="00FB3867">
        <w:rPr>
          <w:shd w:val="pct15" w:color="auto" w:fill="auto"/>
          <w:lang w:val="is-IS"/>
        </w:rPr>
        <w:t>ml</w:t>
      </w:r>
      <w:r w:rsidRPr="00FB3867">
        <w:rPr>
          <w:shd w:val="pct15" w:color="auto" w:fill="auto"/>
          <w:lang w:val="is-IS"/>
        </w:rPr>
        <w:t xml:space="preserve"> </w:t>
      </w:r>
      <w:r w:rsidR="007E756B" w:rsidRPr="00FB3867">
        <w:rPr>
          <w:shd w:val="pct15" w:color="auto" w:fill="auto"/>
          <w:lang w:val="is-IS"/>
        </w:rPr>
        <w:t>hettuglas</w:t>
      </w:r>
      <w:r w:rsidR="002A22D6" w:rsidRPr="00FB3867">
        <w:rPr>
          <w:shd w:val="pct15" w:color="auto" w:fill="auto"/>
          <w:lang w:val="is-IS"/>
        </w:rPr>
        <w:t> </w:t>
      </w:r>
      <w:r w:rsidRPr="00FB3867">
        <w:rPr>
          <w:shd w:val="pct15" w:color="auto" w:fill="auto"/>
          <w:lang w:val="is-IS"/>
        </w:rPr>
        <w:t>x</w:t>
      </w:r>
      <w:r w:rsidR="002A22D6" w:rsidRPr="00FB3867">
        <w:rPr>
          <w:shd w:val="pct15" w:color="auto" w:fill="auto"/>
          <w:lang w:val="is-IS"/>
        </w:rPr>
        <w:t> </w:t>
      </w:r>
      <w:r w:rsidRPr="00FB3867">
        <w:rPr>
          <w:shd w:val="pct15" w:color="auto" w:fill="auto"/>
          <w:lang w:val="is-IS"/>
        </w:rPr>
        <w:t>5</w:t>
      </w:r>
    </w:p>
    <w:p w14:paraId="5B33C4FC" w14:textId="77777777" w:rsidR="000F4DDF" w:rsidRPr="00FB3867" w:rsidRDefault="000F4DDF" w:rsidP="000F4DDF">
      <w:pPr>
        <w:pStyle w:val="NormalAgency"/>
        <w:rPr>
          <w:shd w:val="pct15" w:color="auto" w:fill="auto"/>
          <w:lang w:val="is-IS"/>
        </w:rPr>
      </w:pPr>
      <w:r w:rsidRPr="00FB3867">
        <w:rPr>
          <w:shd w:val="pct15" w:color="auto" w:fill="auto"/>
          <w:lang w:val="is-IS"/>
        </w:rPr>
        <w:t>8,3 ml hettuglas x 6</w:t>
      </w:r>
    </w:p>
    <w:p w14:paraId="6C18CC70" w14:textId="77777777" w:rsidR="000F4DDF" w:rsidRPr="00FB3867" w:rsidRDefault="000F4DDF" w:rsidP="000F4DDF">
      <w:pPr>
        <w:pStyle w:val="NormalAgency"/>
        <w:rPr>
          <w:shd w:val="pct15" w:color="auto" w:fill="auto"/>
          <w:lang w:val="is-IS"/>
        </w:rPr>
      </w:pPr>
      <w:r w:rsidRPr="00FB3867">
        <w:rPr>
          <w:shd w:val="pct15" w:color="auto" w:fill="auto"/>
          <w:lang w:val="is-IS"/>
        </w:rPr>
        <w:t>5,5 ml hettuglas x 2</w:t>
      </w:r>
      <w:r w:rsidR="001966F7" w:rsidRPr="00FB3867">
        <w:rPr>
          <w:shd w:val="pct15" w:color="auto" w:fill="auto"/>
          <w:lang w:val="is-IS"/>
        </w:rPr>
        <w:t>;</w:t>
      </w:r>
      <w:r w:rsidRPr="00FB3867">
        <w:rPr>
          <w:shd w:val="pct15" w:color="auto" w:fill="auto"/>
          <w:lang w:val="is-IS"/>
        </w:rPr>
        <w:t xml:space="preserve"> 8,3 ml hettuglas x 5</w:t>
      </w:r>
    </w:p>
    <w:p w14:paraId="0E67DD2D" w14:textId="77777777" w:rsidR="000F4DDF" w:rsidRPr="00FB3867" w:rsidRDefault="000F4DDF" w:rsidP="000F4DDF">
      <w:pPr>
        <w:pStyle w:val="NormalAgency"/>
        <w:rPr>
          <w:shd w:val="pct15" w:color="auto" w:fill="auto"/>
          <w:lang w:val="is-IS"/>
        </w:rPr>
      </w:pPr>
      <w:r w:rsidRPr="00FB3867">
        <w:rPr>
          <w:shd w:val="pct15" w:color="auto" w:fill="auto"/>
          <w:lang w:val="is-IS"/>
        </w:rPr>
        <w:t>5,5 ml hettuglas x 1</w:t>
      </w:r>
      <w:r w:rsidR="001966F7" w:rsidRPr="00FB3867">
        <w:rPr>
          <w:shd w:val="pct15" w:color="auto" w:fill="auto"/>
          <w:lang w:val="is-IS"/>
        </w:rPr>
        <w:t>;</w:t>
      </w:r>
      <w:r w:rsidRPr="00FB3867">
        <w:rPr>
          <w:shd w:val="pct15" w:color="auto" w:fill="auto"/>
          <w:lang w:val="is-IS"/>
        </w:rPr>
        <w:t xml:space="preserve"> 8,3 ml hettuglas x 6</w:t>
      </w:r>
    </w:p>
    <w:p w14:paraId="419CBDD2" w14:textId="77777777" w:rsidR="000F4DDF" w:rsidRPr="00FB3867" w:rsidRDefault="000F4DDF" w:rsidP="000F4DDF">
      <w:pPr>
        <w:pStyle w:val="NormalAgency"/>
        <w:rPr>
          <w:shd w:val="pct15" w:color="auto" w:fill="auto"/>
          <w:lang w:val="is-IS"/>
        </w:rPr>
      </w:pPr>
      <w:r w:rsidRPr="00FB3867">
        <w:rPr>
          <w:shd w:val="pct15" w:color="auto" w:fill="auto"/>
          <w:lang w:val="is-IS"/>
        </w:rPr>
        <w:t>8,3 ml hettuglas x 7</w:t>
      </w:r>
    </w:p>
    <w:p w14:paraId="352AFD27" w14:textId="77777777" w:rsidR="000F4DDF" w:rsidRPr="00FB3867" w:rsidRDefault="000F4DDF" w:rsidP="000F4DDF">
      <w:pPr>
        <w:pStyle w:val="NormalAgency"/>
        <w:rPr>
          <w:shd w:val="pct15" w:color="auto" w:fill="auto"/>
          <w:lang w:val="is-IS"/>
        </w:rPr>
      </w:pPr>
      <w:r w:rsidRPr="00FB3867">
        <w:rPr>
          <w:shd w:val="pct15" w:color="auto" w:fill="auto"/>
          <w:lang w:val="is-IS"/>
        </w:rPr>
        <w:t>5,5 ml hettuglas x 2</w:t>
      </w:r>
      <w:r w:rsidR="001966F7" w:rsidRPr="00FB3867">
        <w:rPr>
          <w:shd w:val="pct15" w:color="auto" w:fill="auto"/>
          <w:lang w:val="is-IS"/>
        </w:rPr>
        <w:t>;</w:t>
      </w:r>
      <w:r w:rsidRPr="00FB3867">
        <w:rPr>
          <w:shd w:val="pct15" w:color="auto" w:fill="auto"/>
          <w:lang w:val="is-IS"/>
        </w:rPr>
        <w:t xml:space="preserve"> 8,3 ml hettuglas x 6</w:t>
      </w:r>
    </w:p>
    <w:p w14:paraId="4D3E8F2B" w14:textId="77777777" w:rsidR="000F4DDF" w:rsidRPr="00FB3867" w:rsidRDefault="000F4DDF" w:rsidP="000F4DDF">
      <w:pPr>
        <w:pStyle w:val="NormalAgency"/>
        <w:rPr>
          <w:shd w:val="pct15" w:color="auto" w:fill="auto"/>
          <w:lang w:val="is-IS"/>
        </w:rPr>
      </w:pPr>
      <w:r w:rsidRPr="00FB3867">
        <w:rPr>
          <w:shd w:val="pct15" w:color="auto" w:fill="auto"/>
          <w:lang w:val="is-IS"/>
        </w:rPr>
        <w:t>5,5 ml hettuglas x 1</w:t>
      </w:r>
      <w:r w:rsidR="001966F7" w:rsidRPr="00FB3867">
        <w:rPr>
          <w:shd w:val="pct15" w:color="auto" w:fill="auto"/>
          <w:lang w:val="is-IS"/>
        </w:rPr>
        <w:t>;</w:t>
      </w:r>
      <w:r w:rsidRPr="00FB3867">
        <w:rPr>
          <w:shd w:val="pct15" w:color="auto" w:fill="auto"/>
          <w:lang w:val="is-IS"/>
        </w:rPr>
        <w:t xml:space="preserve"> 8,3 ml hettuglas x 7</w:t>
      </w:r>
    </w:p>
    <w:p w14:paraId="740741D4" w14:textId="77777777" w:rsidR="000F4DDF" w:rsidRPr="00FB3867" w:rsidRDefault="000F4DDF" w:rsidP="000F4DDF">
      <w:pPr>
        <w:pStyle w:val="NormalAgency"/>
        <w:rPr>
          <w:shd w:val="pct15" w:color="auto" w:fill="auto"/>
          <w:lang w:val="is-IS"/>
        </w:rPr>
      </w:pPr>
      <w:r w:rsidRPr="00FB3867">
        <w:rPr>
          <w:shd w:val="pct15" w:color="auto" w:fill="auto"/>
          <w:lang w:val="is-IS"/>
        </w:rPr>
        <w:t>8,3 ml hettuglas x 8</w:t>
      </w:r>
    </w:p>
    <w:p w14:paraId="557560B8" w14:textId="77777777" w:rsidR="000F4DDF" w:rsidRPr="00FB3867" w:rsidRDefault="000F4DDF" w:rsidP="000F4DDF">
      <w:pPr>
        <w:pStyle w:val="NormalAgency"/>
        <w:rPr>
          <w:shd w:val="pct15" w:color="auto" w:fill="auto"/>
          <w:lang w:val="is-IS"/>
        </w:rPr>
      </w:pPr>
      <w:r w:rsidRPr="00FB3867">
        <w:rPr>
          <w:shd w:val="pct15" w:color="auto" w:fill="auto"/>
          <w:lang w:val="is-IS"/>
        </w:rPr>
        <w:t>5,5 ml hettuglas x 2</w:t>
      </w:r>
      <w:r w:rsidR="001966F7" w:rsidRPr="00FB3867">
        <w:rPr>
          <w:shd w:val="pct15" w:color="auto" w:fill="auto"/>
          <w:lang w:val="is-IS"/>
        </w:rPr>
        <w:t>;</w:t>
      </w:r>
      <w:r w:rsidRPr="00FB3867">
        <w:rPr>
          <w:shd w:val="pct15" w:color="auto" w:fill="auto"/>
          <w:lang w:val="is-IS"/>
        </w:rPr>
        <w:t xml:space="preserve"> 8,3 ml hettuglas x 7</w:t>
      </w:r>
    </w:p>
    <w:p w14:paraId="130C52AE" w14:textId="77777777" w:rsidR="000F4DDF" w:rsidRPr="00FB3867" w:rsidRDefault="000F4DDF" w:rsidP="000F4DDF">
      <w:pPr>
        <w:pStyle w:val="NormalAgency"/>
        <w:rPr>
          <w:shd w:val="pct15" w:color="auto" w:fill="auto"/>
          <w:lang w:val="is-IS"/>
        </w:rPr>
      </w:pPr>
      <w:r w:rsidRPr="00FB3867">
        <w:rPr>
          <w:shd w:val="pct15" w:color="auto" w:fill="auto"/>
          <w:lang w:val="is-IS"/>
        </w:rPr>
        <w:t>5,5 ml hettuglas x 1</w:t>
      </w:r>
      <w:r w:rsidR="001966F7" w:rsidRPr="00FB3867">
        <w:rPr>
          <w:shd w:val="pct15" w:color="auto" w:fill="auto"/>
          <w:lang w:val="is-IS"/>
        </w:rPr>
        <w:t>;</w:t>
      </w:r>
      <w:r w:rsidRPr="00FB3867">
        <w:rPr>
          <w:shd w:val="pct15" w:color="auto" w:fill="auto"/>
          <w:lang w:val="is-IS"/>
        </w:rPr>
        <w:t xml:space="preserve"> 8,3 ml hettuglas x 8</w:t>
      </w:r>
    </w:p>
    <w:p w14:paraId="5ACC9CE6" w14:textId="77777777" w:rsidR="00612446" w:rsidRPr="00FB3867" w:rsidRDefault="000F4DDF" w:rsidP="000F4DDF">
      <w:pPr>
        <w:pStyle w:val="NormalAgency"/>
        <w:rPr>
          <w:shd w:val="pct15" w:color="auto" w:fill="auto"/>
          <w:lang w:val="is-IS"/>
        </w:rPr>
      </w:pPr>
      <w:r w:rsidRPr="00FB3867">
        <w:rPr>
          <w:shd w:val="pct15" w:color="auto" w:fill="auto"/>
          <w:lang w:val="is-IS"/>
        </w:rPr>
        <w:t>8,3 ml hettuglas x 9</w:t>
      </w:r>
    </w:p>
    <w:p w14:paraId="76AC0C87" w14:textId="77777777" w:rsidR="00AB620D" w:rsidRPr="00FB3867" w:rsidRDefault="00AB620D" w:rsidP="00AB620D">
      <w:pPr>
        <w:pStyle w:val="NormalAgency"/>
        <w:rPr>
          <w:shd w:val="pct15" w:color="auto" w:fill="auto"/>
          <w:lang w:val="is-IS"/>
        </w:rPr>
      </w:pPr>
      <w:r w:rsidRPr="00FB3867">
        <w:rPr>
          <w:shd w:val="pct15" w:color="auto" w:fill="auto"/>
          <w:lang w:val="is-IS"/>
        </w:rPr>
        <w:t>5</w:t>
      </w:r>
      <w:r w:rsidR="00A22FE4" w:rsidRPr="00FB3867">
        <w:rPr>
          <w:shd w:val="pct15" w:color="auto" w:fill="auto"/>
          <w:lang w:val="is-IS"/>
        </w:rPr>
        <w:t>,</w:t>
      </w:r>
      <w:r w:rsidRPr="00FB3867">
        <w:rPr>
          <w:shd w:val="pct15" w:color="auto" w:fill="auto"/>
          <w:lang w:val="is-IS"/>
        </w:rPr>
        <w:t>5 ml hettuglas x 2, 8</w:t>
      </w:r>
      <w:r w:rsidR="00A22FE4" w:rsidRPr="00FB3867">
        <w:rPr>
          <w:shd w:val="pct15" w:color="auto" w:fill="auto"/>
          <w:lang w:val="is-IS"/>
        </w:rPr>
        <w:t>,</w:t>
      </w:r>
      <w:r w:rsidRPr="00FB3867">
        <w:rPr>
          <w:shd w:val="pct15" w:color="auto" w:fill="auto"/>
          <w:lang w:val="is-IS"/>
        </w:rPr>
        <w:t>3 ml hettuglas x 8</w:t>
      </w:r>
    </w:p>
    <w:p w14:paraId="4169833D" w14:textId="77777777" w:rsidR="00AB620D" w:rsidRPr="00FB3867" w:rsidRDefault="00AB620D" w:rsidP="00AB620D">
      <w:pPr>
        <w:pStyle w:val="NormalAgency"/>
        <w:rPr>
          <w:shd w:val="pct15" w:color="auto" w:fill="auto"/>
          <w:lang w:val="is-IS"/>
        </w:rPr>
      </w:pPr>
      <w:r w:rsidRPr="00FB3867">
        <w:rPr>
          <w:shd w:val="pct15" w:color="auto" w:fill="auto"/>
          <w:lang w:val="is-IS"/>
        </w:rPr>
        <w:t>5</w:t>
      </w:r>
      <w:r w:rsidR="00A22FE4" w:rsidRPr="00FB3867">
        <w:rPr>
          <w:shd w:val="pct15" w:color="auto" w:fill="auto"/>
          <w:lang w:val="is-IS"/>
        </w:rPr>
        <w:t>,</w:t>
      </w:r>
      <w:r w:rsidRPr="00FB3867">
        <w:rPr>
          <w:shd w:val="pct15" w:color="auto" w:fill="auto"/>
          <w:lang w:val="is-IS"/>
        </w:rPr>
        <w:t>5 ml hettuglas x 1, 8</w:t>
      </w:r>
      <w:r w:rsidR="00A22FE4" w:rsidRPr="00FB3867">
        <w:rPr>
          <w:shd w:val="pct15" w:color="auto" w:fill="auto"/>
          <w:lang w:val="is-IS"/>
        </w:rPr>
        <w:t>,</w:t>
      </w:r>
      <w:r w:rsidRPr="00FB3867">
        <w:rPr>
          <w:shd w:val="pct15" w:color="auto" w:fill="auto"/>
          <w:lang w:val="is-IS"/>
        </w:rPr>
        <w:t>3 ml hettuglas x 9</w:t>
      </w:r>
    </w:p>
    <w:p w14:paraId="07DCA018" w14:textId="77777777" w:rsidR="00AB620D" w:rsidRPr="00FB3867" w:rsidRDefault="00AB620D" w:rsidP="00AB620D">
      <w:pPr>
        <w:pStyle w:val="NormalAgency"/>
        <w:rPr>
          <w:shd w:val="pct15" w:color="auto" w:fill="auto"/>
          <w:lang w:val="is-IS"/>
        </w:rPr>
      </w:pPr>
      <w:r w:rsidRPr="00FB3867">
        <w:rPr>
          <w:shd w:val="pct15" w:color="auto" w:fill="auto"/>
          <w:lang w:val="is-IS"/>
        </w:rPr>
        <w:t>8</w:t>
      </w:r>
      <w:r w:rsidR="00A22FE4" w:rsidRPr="00FB3867">
        <w:rPr>
          <w:shd w:val="pct15" w:color="auto" w:fill="auto"/>
          <w:lang w:val="is-IS"/>
        </w:rPr>
        <w:t>,</w:t>
      </w:r>
      <w:r w:rsidRPr="00FB3867">
        <w:rPr>
          <w:shd w:val="pct15" w:color="auto" w:fill="auto"/>
          <w:lang w:val="is-IS"/>
        </w:rPr>
        <w:t>3 ml hettuglas x 10</w:t>
      </w:r>
    </w:p>
    <w:p w14:paraId="35F65F88" w14:textId="77777777" w:rsidR="00AB620D" w:rsidRPr="00FB3867" w:rsidRDefault="00AB620D" w:rsidP="00AB620D">
      <w:pPr>
        <w:pStyle w:val="NormalAgency"/>
        <w:rPr>
          <w:shd w:val="pct15" w:color="auto" w:fill="auto"/>
          <w:lang w:val="is-IS"/>
        </w:rPr>
      </w:pPr>
      <w:r w:rsidRPr="00FB3867">
        <w:rPr>
          <w:shd w:val="pct15" w:color="auto" w:fill="auto"/>
          <w:lang w:val="is-IS"/>
        </w:rPr>
        <w:t>5</w:t>
      </w:r>
      <w:r w:rsidR="00A22FE4" w:rsidRPr="00FB3867">
        <w:rPr>
          <w:shd w:val="pct15" w:color="auto" w:fill="auto"/>
          <w:lang w:val="is-IS"/>
        </w:rPr>
        <w:t>,</w:t>
      </w:r>
      <w:r w:rsidRPr="00FB3867">
        <w:rPr>
          <w:shd w:val="pct15" w:color="auto" w:fill="auto"/>
          <w:lang w:val="is-IS"/>
        </w:rPr>
        <w:t>5 ml hettuglas x 2, 8</w:t>
      </w:r>
      <w:r w:rsidR="00A22FE4" w:rsidRPr="00FB3867">
        <w:rPr>
          <w:shd w:val="pct15" w:color="auto" w:fill="auto"/>
          <w:lang w:val="is-IS"/>
        </w:rPr>
        <w:t>,</w:t>
      </w:r>
      <w:r w:rsidRPr="00FB3867">
        <w:rPr>
          <w:shd w:val="pct15" w:color="auto" w:fill="auto"/>
          <w:lang w:val="is-IS"/>
        </w:rPr>
        <w:t>3 ml hettuglas x 9</w:t>
      </w:r>
    </w:p>
    <w:p w14:paraId="47BBC1B1" w14:textId="77777777" w:rsidR="00AB620D" w:rsidRPr="00FB3867" w:rsidRDefault="00AB620D" w:rsidP="00AB620D">
      <w:pPr>
        <w:pStyle w:val="NormalAgency"/>
        <w:rPr>
          <w:shd w:val="pct15" w:color="auto" w:fill="auto"/>
          <w:lang w:val="is-IS"/>
        </w:rPr>
      </w:pPr>
      <w:r w:rsidRPr="00FB3867">
        <w:rPr>
          <w:shd w:val="pct15" w:color="auto" w:fill="auto"/>
          <w:lang w:val="is-IS"/>
        </w:rPr>
        <w:t>5</w:t>
      </w:r>
      <w:r w:rsidR="00A22FE4" w:rsidRPr="00FB3867">
        <w:rPr>
          <w:shd w:val="pct15" w:color="auto" w:fill="auto"/>
          <w:lang w:val="is-IS"/>
        </w:rPr>
        <w:t>,</w:t>
      </w:r>
      <w:r w:rsidRPr="00FB3867">
        <w:rPr>
          <w:shd w:val="pct15" w:color="auto" w:fill="auto"/>
          <w:lang w:val="is-IS"/>
        </w:rPr>
        <w:t>5 ml hettuglas x 1, 8</w:t>
      </w:r>
      <w:r w:rsidR="00A22FE4" w:rsidRPr="00FB3867">
        <w:rPr>
          <w:shd w:val="pct15" w:color="auto" w:fill="auto"/>
          <w:lang w:val="is-IS"/>
        </w:rPr>
        <w:t>,</w:t>
      </w:r>
      <w:r w:rsidRPr="00FB3867">
        <w:rPr>
          <w:shd w:val="pct15" w:color="auto" w:fill="auto"/>
          <w:lang w:val="is-IS"/>
        </w:rPr>
        <w:t>3 ml hettuglas x 10</w:t>
      </w:r>
    </w:p>
    <w:p w14:paraId="0902829D" w14:textId="77777777" w:rsidR="00AB620D" w:rsidRPr="00FB3867" w:rsidRDefault="00AB620D" w:rsidP="00AB620D">
      <w:pPr>
        <w:pStyle w:val="NormalAgency"/>
        <w:rPr>
          <w:shd w:val="pct15" w:color="auto" w:fill="auto"/>
          <w:lang w:val="is-IS"/>
        </w:rPr>
      </w:pPr>
      <w:r w:rsidRPr="00FB3867">
        <w:rPr>
          <w:shd w:val="pct15" w:color="auto" w:fill="auto"/>
          <w:lang w:val="is-IS"/>
        </w:rPr>
        <w:t>8</w:t>
      </w:r>
      <w:r w:rsidR="00A22FE4" w:rsidRPr="00FB3867">
        <w:rPr>
          <w:shd w:val="pct15" w:color="auto" w:fill="auto"/>
          <w:lang w:val="is-IS"/>
        </w:rPr>
        <w:t>,</w:t>
      </w:r>
      <w:r w:rsidRPr="00FB3867">
        <w:rPr>
          <w:shd w:val="pct15" w:color="auto" w:fill="auto"/>
          <w:lang w:val="is-IS"/>
        </w:rPr>
        <w:t>3 ml hettuglas x 11</w:t>
      </w:r>
    </w:p>
    <w:p w14:paraId="4059764F" w14:textId="77777777" w:rsidR="00AB620D" w:rsidRPr="00FB3867" w:rsidRDefault="00AB620D" w:rsidP="00AB620D">
      <w:pPr>
        <w:pStyle w:val="NormalAgency"/>
        <w:rPr>
          <w:shd w:val="pct15" w:color="auto" w:fill="auto"/>
          <w:lang w:val="is-IS"/>
        </w:rPr>
      </w:pPr>
      <w:r w:rsidRPr="00FB3867">
        <w:rPr>
          <w:shd w:val="pct15" w:color="auto" w:fill="auto"/>
          <w:lang w:val="is-IS"/>
        </w:rPr>
        <w:t>5</w:t>
      </w:r>
      <w:r w:rsidR="00A22FE4" w:rsidRPr="00FB3867">
        <w:rPr>
          <w:shd w:val="pct15" w:color="auto" w:fill="auto"/>
          <w:lang w:val="is-IS"/>
        </w:rPr>
        <w:t>,</w:t>
      </w:r>
      <w:r w:rsidRPr="00FB3867">
        <w:rPr>
          <w:shd w:val="pct15" w:color="auto" w:fill="auto"/>
          <w:lang w:val="is-IS"/>
        </w:rPr>
        <w:t>5 ml hettuglas x 2, 8</w:t>
      </w:r>
      <w:r w:rsidR="00A22FE4" w:rsidRPr="00FB3867">
        <w:rPr>
          <w:shd w:val="pct15" w:color="auto" w:fill="auto"/>
          <w:lang w:val="is-IS"/>
        </w:rPr>
        <w:t>,</w:t>
      </w:r>
      <w:r w:rsidRPr="00FB3867">
        <w:rPr>
          <w:shd w:val="pct15" w:color="auto" w:fill="auto"/>
          <w:lang w:val="is-IS"/>
        </w:rPr>
        <w:t>3 ml hettuglas x 10</w:t>
      </w:r>
    </w:p>
    <w:p w14:paraId="431C9428" w14:textId="77777777" w:rsidR="00AB620D" w:rsidRPr="00FB3867" w:rsidRDefault="00AB620D" w:rsidP="00AB620D">
      <w:pPr>
        <w:pStyle w:val="NormalAgency"/>
        <w:rPr>
          <w:shd w:val="pct15" w:color="auto" w:fill="auto"/>
          <w:lang w:val="is-IS"/>
        </w:rPr>
      </w:pPr>
      <w:r w:rsidRPr="00FB3867">
        <w:rPr>
          <w:shd w:val="pct15" w:color="auto" w:fill="auto"/>
          <w:lang w:val="is-IS"/>
        </w:rPr>
        <w:t>5</w:t>
      </w:r>
      <w:r w:rsidR="00A22FE4" w:rsidRPr="00FB3867">
        <w:rPr>
          <w:shd w:val="pct15" w:color="auto" w:fill="auto"/>
          <w:lang w:val="is-IS"/>
        </w:rPr>
        <w:t>,</w:t>
      </w:r>
      <w:r w:rsidRPr="00FB3867">
        <w:rPr>
          <w:shd w:val="pct15" w:color="auto" w:fill="auto"/>
          <w:lang w:val="is-IS"/>
        </w:rPr>
        <w:t>5 ml hettuglas x 1, 8</w:t>
      </w:r>
      <w:r w:rsidR="00A22FE4" w:rsidRPr="00FB3867">
        <w:rPr>
          <w:shd w:val="pct15" w:color="auto" w:fill="auto"/>
          <w:lang w:val="is-IS"/>
        </w:rPr>
        <w:t>,</w:t>
      </w:r>
      <w:r w:rsidRPr="00FB3867">
        <w:rPr>
          <w:shd w:val="pct15" w:color="auto" w:fill="auto"/>
          <w:lang w:val="is-IS"/>
        </w:rPr>
        <w:t>3 ml hettuglas x 11</w:t>
      </w:r>
    </w:p>
    <w:p w14:paraId="3A6CAC1B" w14:textId="5C55F8FF" w:rsidR="00AB620D" w:rsidRPr="00FB3867" w:rsidRDefault="00AB620D" w:rsidP="00AB620D">
      <w:pPr>
        <w:pStyle w:val="NormalAgency"/>
        <w:rPr>
          <w:shd w:val="pct15" w:color="auto" w:fill="auto"/>
          <w:lang w:val="is-IS"/>
        </w:rPr>
      </w:pPr>
      <w:r w:rsidRPr="00FB3867">
        <w:rPr>
          <w:shd w:val="pct15" w:color="auto" w:fill="auto"/>
          <w:lang w:val="is-IS"/>
        </w:rPr>
        <w:lastRenderedPageBreak/>
        <w:t>8</w:t>
      </w:r>
      <w:r w:rsidR="00A22FE4" w:rsidRPr="00FB3867">
        <w:rPr>
          <w:shd w:val="pct15" w:color="auto" w:fill="auto"/>
          <w:lang w:val="is-IS"/>
        </w:rPr>
        <w:t>,</w:t>
      </w:r>
      <w:r w:rsidRPr="00FB3867">
        <w:rPr>
          <w:shd w:val="pct15" w:color="auto" w:fill="auto"/>
          <w:lang w:val="is-IS"/>
        </w:rPr>
        <w:t>3 ml hettuglas x 12</w:t>
      </w:r>
    </w:p>
    <w:p w14:paraId="14EDB098" w14:textId="3992B485" w:rsidR="0016094F" w:rsidRPr="00FB3867" w:rsidRDefault="0016094F" w:rsidP="0016094F">
      <w:pPr>
        <w:pStyle w:val="NormalAgency"/>
        <w:rPr>
          <w:shd w:val="pct15" w:color="auto" w:fill="auto"/>
          <w:lang w:val="is-IS"/>
        </w:rPr>
      </w:pPr>
      <w:r w:rsidRPr="00FB3867">
        <w:rPr>
          <w:shd w:val="pct15" w:color="auto" w:fill="auto"/>
          <w:lang w:val="is-IS"/>
        </w:rPr>
        <w:t>5,5 ml hettuglas x 2, 8,3 ml hettuglas x 11</w:t>
      </w:r>
    </w:p>
    <w:p w14:paraId="7D9C68E5" w14:textId="00A7D65E" w:rsidR="0016094F" w:rsidRPr="00FB3867" w:rsidRDefault="0016094F" w:rsidP="0016094F">
      <w:pPr>
        <w:pStyle w:val="NormalAgency"/>
        <w:rPr>
          <w:shd w:val="pct15" w:color="auto" w:fill="auto"/>
          <w:lang w:val="is-IS"/>
        </w:rPr>
      </w:pPr>
      <w:r w:rsidRPr="00FB3867">
        <w:rPr>
          <w:shd w:val="pct15" w:color="auto" w:fill="auto"/>
          <w:lang w:val="is-IS"/>
        </w:rPr>
        <w:t>5,5 ml hettuglas x 1, 8,3 ml hettuglas x 12</w:t>
      </w:r>
    </w:p>
    <w:p w14:paraId="74710370" w14:textId="031C2694" w:rsidR="0016094F" w:rsidRPr="00FB3867" w:rsidRDefault="0016094F" w:rsidP="0016094F">
      <w:pPr>
        <w:pStyle w:val="NormalAgency"/>
        <w:rPr>
          <w:shd w:val="pct15" w:color="auto" w:fill="auto"/>
          <w:lang w:val="is-IS"/>
        </w:rPr>
      </w:pPr>
      <w:r w:rsidRPr="00FB3867">
        <w:rPr>
          <w:shd w:val="pct15" w:color="auto" w:fill="auto"/>
          <w:lang w:val="is-IS"/>
        </w:rPr>
        <w:t>8,3 ml hettuglas x 13</w:t>
      </w:r>
    </w:p>
    <w:p w14:paraId="38B08AD1" w14:textId="1C4A2595" w:rsidR="0016094F" w:rsidRPr="00FB3867" w:rsidRDefault="0016094F" w:rsidP="0016094F">
      <w:pPr>
        <w:pStyle w:val="NormalAgency"/>
        <w:rPr>
          <w:shd w:val="pct15" w:color="auto" w:fill="auto"/>
          <w:lang w:val="is-IS"/>
        </w:rPr>
      </w:pPr>
      <w:r w:rsidRPr="00FB3867">
        <w:rPr>
          <w:shd w:val="pct15" w:color="auto" w:fill="auto"/>
          <w:lang w:val="is-IS"/>
        </w:rPr>
        <w:t>5,5 ml hettuglas x 2, 8,3 ml hettuglas x 12</w:t>
      </w:r>
    </w:p>
    <w:p w14:paraId="67CA387C" w14:textId="27A26FD9" w:rsidR="0016094F" w:rsidRPr="00FB3867" w:rsidRDefault="0016094F" w:rsidP="0016094F">
      <w:pPr>
        <w:pStyle w:val="NormalAgency"/>
        <w:rPr>
          <w:shd w:val="pct15" w:color="auto" w:fill="auto"/>
          <w:lang w:val="is-IS"/>
        </w:rPr>
      </w:pPr>
      <w:r w:rsidRPr="00FB3867">
        <w:rPr>
          <w:shd w:val="pct15" w:color="auto" w:fill="auto"/>
          <w:lang w:val="is-IS"/>
        </w:rPr>
        <w:t>5,5 ml hettuglas x 1, 8,3 ml hettuglas x 13</w:t>
      </w:r>
    </w:p>
    <w:p w14:paraId="53E5CE9A" w14:textId="1103B151" w:rsidR="0016094F" w:rsidRPr="00FB3867" w:rsidRDefault="0016094F" w:rsidP="0016094F">
      <w:pPr>
        <w:pStyle w:val="NormalAgency"/>
        <w:rPr>
          <w:shd w:val="pct15" w:color="auto" w:fill="auto"/>
          <w:lang w:val="is-IS"/>
        </w:rPr>
      </w:pPr>
      <w:r w:rsidRPr="00FB3867">
        <w:rPr>
          <w:shd w:val="pct15" w:color="auto" w:fill="auto"/>
          <w:lang w:val="is-IS"/>
        </w:rPr>
        <w:t>8,3 ml hettuglas x 14</w:t>
      </w:r>
    </w:p>
    <w:p w14:paraId="693E4519" w14:textId="77777777" w:rsidR="0016094F" w:rsidRPr="00FB3867" w:rsidRDefault="0016094F" w:rsidP="00AB620D">
      <w:pPr>
        <w:pStyle w:val="NormalAgency"/>
        <w:rPr>
          <w:lang w:val="is-IS"/>
        </w:rPr>
      </w:pPr>
    </w:p>
    <w:p w14:paraId="76135F06" w14:textId="77777777" w:rsidR="00612446" w:rsidRPr="00FB3867" w:rsidRDefault="00612446" w:rsidP="004A6553">
      <w:pPr>
        <w:pStyle w:val="NormalAgency"/>
        <w:rPr>
          <w:lang w:val="is-IS"/>
        </w:rPr>
      </w:pPr>
    </w:p>
    <w:p w14:paraId="60315380"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5.</w:t>
      </w:r>
      <w:r w:rsidRPr="00FB3867">
        <w:rPr>
          <w:rFonts w:ascii="Times New Roman" w:hAnsi="Times New Roman" w:cs="Times New Roman"/>
          <w:noProof w:val="0"/>
          <w:lang w:val="is-IS"/>
        </w:rPr>
        <w:tab/>
      </w:r>
      <w:r w:rsidR="00BC0284" w:rsidRPr="00FB3867">
        <w:rPr>
          <w:rFonts w:ascii="Times New Roman" w:hAnsi="Times New Roman" w:cs="Times New Roman"/>
          <w:noProof w:val="0"/>
          <w:szCs w:val="22"/>
          <w:lang w:val="is-IS"/>
        </w:rPr>
        <w:t>AÐFERÐ VIÐ LYFJAGJÖF OG ÍKOMULEIÐ(IR)</w:t>
      </w:r>
    </w:p>
    <w:p w14:paraId="5F5D4C1C" w14:textId="77777777" w:rsidR="00612446" w:rsidRPr="00FB3867" w:rsidRDefault="00612446" w:rsidP="004A6553">
      <w:pPr>
        <w:pStyle w:val="NormalAgency"/>
        <w:rPr>
          <w:lang w:val="is-IS"/>
        </w:rPr>
      </w:pPr>
    </w:p>
    <w:p w14:paraId="193DBC9E" w14:textId="35F0A114" w:rsidR="00612446" w:rsidRPr="00FB3867" w:rsidRDefault="00BC0284" w:rsidP="004A6553">
      <w:pPr>
        <w:pStyle w:val="NormalAgency"/>
        <w:rPr>
          <w:lang w:val="is-IS"/>
        </w:rPr>
      </w:pPr>
      <w:r w:rsidRPr="00FB3867">
        <w:rPr>
          <w:szCs w:val="22"/>
          <w:lang w:val="is-IS"/>
        </w:rPr>
        <w:t>Lesið fylgiseðilinn fyrir notkun</w:t>
      </w:r>
    </w:p>
    <w:p w14:paraId="7079C932" w14:textId="6B60453E" w:rsidR="00612446" w:rsidRPr="00FB3867" w:rsidRDefault="009F5CE6" w:rsidP="004A6553">
      <w:pPr>
        <w:pStyle w:val="NormalAgency"/>
        <w:rPr>
          <w:lang w:val="is-IS"/>
        </w:rPr>
      </w:pPr>
      <w:r w:rsidRPr="00FB3867">
        <w:rPr>
          <w:lang w:val="is-IS"/>
        </w:rPr>
        <w:t>T</w:t>
      </w:r>
      <w:r w:rsidR="00030753" w:rsidRPr="00FB3867">
        <w:rPr>
          <w:lang w:val="is-IS"/>
        </w:rPr>
        <w:t>il notkunar í bláæð</w:t>
      </w:r>
    </w:p>
    <w:p w14:paraId="0B286E2A" w14:textId="674D5894" w:rsidR="00612446" w:rsidRPr="00FB3867" w:rsidRDefault="00476673" w:rsidP="004A6553">
      <w:pPr>
        <w:pStyle w:val="NormalAgency"/>
        <w:rPr>
          <w:lang w:val="is-IS"/>
        </w:rPr>
      </w:pPr>
      <w:r w:rsidRPr="00FB3867">
        <w:rPr>
          <w:lang w:val="is-IS"/>
        </w:rPr>
        <w:t>A</w:t>
      </w:r>
      <w:r w:rsidR="00BC0284" w:rsidRPr="00FB3867">
        <w:rPr>
          <w:lang w:val="is-IS"/>
        </w:rPr>
        <w:t>ðeins einnota</w:t>
      </w:r>
    </w:p>
    <w:p w14:paraId="2917036C" w14:textId="77777777" w:rsidR="00612446" w:rsidRPr="00FB3867" w:rsidRDefault="00612446" w:rsidP="004A6553">
      <w:pPr>
        <w:pStyle w:val="NormalAgency"/>
        <w:rPr>
          <w:lang w:val="is-IS"/>
        </w:rPr>
      </w:pPr>
    </w:p>
    <w:p w14:paraId="72EB089E" w14:textId="77777777" w:rsidR="00612446" w:rsidRPr="00FB3867" w:rsidRDefault="00612446" w:rsidP="004A6553">
      <w:pPr>
        <w:pStyle w:val="NormalAgency"/>
        <w:rPr>
          <w:lang w:val="is-IS"/>
        </w:rPr>
      </w:pPr>
    </w:p>
    <w:p w14:paraId="3DB6930E"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6.</w:t>
      </w:r>
      <w:r w:rsidRPr="00FB3867">
        <w:rPr>
          <w:rFonts w:ascii="Times New Roman" w:hAnsi="Times New Roman" w:cs="Times New Roman"/>
          <w:noProof w:val="0"/>
          <w:lang w:val="is-IS"/>
        </w:rPr>
        <w:tab/>
      </w:r>
      <w:r w:rsidR="00BC0284" w:rsidRPr="00FB3867">
        <w:rPr>
          <w:rFonts w:ascii="Times New Roman" w:hAnsi="Times New Roman" w:cs="Times New Roman"/>
          <w:noProof w:val="0"/>
          <w:szCs w:val="22"/>
          <w:lang w:val="is-IS"/>
        </w:rPr>
        <w:t>SÉRSTÖK VARNAÐARORÐ UM AÐ LYFIÐ SKULI GEYMT ÞAR SEM BÖRN HVORKI NÁ TIL NÉ SJÁ</w:t>
      </w:r>
    </w:p>
    <w:p w14:paraId="20344B17" w14:textId="77777777" w:rsidR="00612446" w:rsidRPr="00FB3867" w:rsidRDefault="00612446" w:rsidP="004A6553">
      <w:pPr>
        <w:pStyle w:val="NormalAgency"/>
        <w:rPr>
          <w:lang w:val="is-IS"/>
        </w:rPr>
      </w:pPr>
    </w:p>
    <w:p w14:paraId="11318461" w14:textId="77777777" w:rsidR="00612446" w:rsidRPr="00FB3867" w:rsidRDefault="00BC0284" w:rsidP="004A6553">
      <w:pPr>
        <w:pStyle w:val="NormalAgency"/>
        <w:rPr>
          <w:lang w:val="is-IS"/>
        </w:rPr>
      </w:pPr>
      <w:r w:rsidRPr="00FB3867">
        <w:rPr>
          <w:szCs w:val="22"/>
          <w:shd w:val="pct15" w:color="auto" w:fill="auto"/>
          <w:lang w:val="is-IS"/>
        </w:rPr>
        <w:t>Geymið þar sem börn hvorki ná til né sjá</w:t>
      </w:r>
      <w:r w:rsidR="00612446" w:rsidRPr="00FB3867">
        <w:rPr>
          <w:shd w:val="pct15" w:color="auto" w:fill="auto"/>
          <w:lang w:val="is-IS"/>
        </w:rPr>
        <w:t>.</w:t>
      </w:r>
    </w:p>
    <w:p w14:paraId="33B03A9B" w14:textId="77777777" w:rsidR="00612446" w:rsidRPr="00FB3867" w:rsidRDefault="00612446" w:rsidP="004A6553">
      <w:pPr>
        <w:pStyle w:val="NormalAgency"/>
        <w:rPr>
          <w:lang w:val="is-IS"/>
        </w:rPr>
      </w:pPr>
    </w:p>
    <w:p w14:paraId="0AC51D16" w14:textId="77777777" w:rsidR="00612446" w:rsidRPr="00FB3867" w:rsidRDefault="00612446" w:rsidP="004A6553">
      <w:pPr>
        <w:pStyle w:val="NormalAgency"/>
        <w:rPr>
          <w:lang w:val="is-IS"/>
        </w:rPr>
      </w:pPr>
    </w:p>
    <w:p w14:paraId="6CDB81F0" w14:textId="5BE15B96"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7.</w:t>
      </w:r>
      <w:r w:rsidRPr="00FB3867">
        <w:rPr>
          <w:rFonts w:ascii="Times New Roman" w:hAnsi="Times New Roman" w:cs="Times New Roman"/>
          <w:noProof w:val="0"/>
          <w:lang w:val="is-IS"/>
        </w:rPr>
        <w:tab/>
      </w:r>
      <w:r w:rsidR="00EA6CFE" w:rsidRPr="00FB3867">
        <w:rPr>
          <w:rFonts w:ascii="Times New Roman" w:hAnsi="Times New Roman" w:cs="Times New Roman"/>
          <w:noProof w:val="0"/>
          <w:szCs w:val="22"/>
          <w:lang w:val="is-IS"/>
        </w:rPr>
        <w:t>ÖNNUR SÉRSTÖK VARNAÐARORÐ, EF MEÐ ÞARF</w:t>
      </w:r>
    </w:p>
    <w:p w14:paraId="035BF227" w14:textId="77777777" w:rsidR="00612446" w:rsidRPr="00FB3867" w:rsidRDefault="00612446" w:rsidP="004A6553">
      <w:pPr>
        <w:pStyle w:val="NormalAgency"/>
        <w:rPr>
          <w:lang w:val="is-IS"/>
        </w:rPr>
      </w:pPr>
    </w:p>
    <w:p w14:paraId="79656E5F" w14:textId="77777777" w:rsidR="00A67BD2" w:rsidRPr="00FB3867" w:rsidRDefault="00A67BD2" w:rsidP="004A6553">
      <w:pPr>
        <w:pStyle w:val="NormalAgency"/>
        <w:rPr>
          <w:lang w:val="is-IS"/>
        </w:rPr>
      </w:pPr>
    </w:p>
    <w:p w14:paraId="43483928"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8.</w:t>
      </w:r>
      <w:r w:rsidRPr="00FB3867">
        <w:rPr>
          <w:rFonts w:ascii="Times New Roman" w:hAnsi="Times New Roman" w:cs="Times New Roman"/>
          <w:noProof w:val="0"/>
          <w:lang w:val="is-IS"/>
        </w:rPr>
        <w:tab/>
      </w:r>
      <w:r w:rsidR="00EA6CFE" w:rsidRPr="00FB3867">
        <w:rPr>
          <w:rFonts w:ascii="Times New Roman" w:hAnsi="Times New Roman" w:cs="Times New Roman"/>
          <w:noProof w:val="0"/>
          <w:szCs w:val="22"/>
          <w:lang w:val="is-IS"/>
        </w:rPr>
        <w:t>FYRNINGARDAGSETNING</w:t>
      </w:r>
    </w:p>
    <w:p w14:paraId="44C59D1B" w14:textId="77777777" w:rsidR="00612446" w:rsidRPr="00FB3867" w:rsidRDefault="00612446" w:rsidP="004A6553">
      <w:pPr>
        <w:pStyle w:val="NormalAgency"/>
        <w:rPr>
          <w:lang w:val="is-IS"/>
        </w:rPr>
      </w:pPr>
    </w:p>
    <w:p w14:paraId="6C28EC06" w14:textId="417EB770" w:rsidR="00612446" w:rsidRPr="00FB3867" w:rsidRDefault="00673252" w:rsidP="004A6553">
      <w:pPr>
        <w:pStyle w:val="NormalAgency"/>
        <w:rPr>
          <w:shd w:val="pct15" w:color="auto" w:fill="auto"/>
          <w:lang w:val="is-IS"/>
        </w:rPr>
      </w:pPr>
      <w:r w:rsidRPr="00FB3867">
        <w:rPr>
          <w:shd w:val="pct15" w:color="auto" w:fill="auto"/>
          <w:lang w:val="is-IS"/>
        </w:rPr>
        <w:t>EXP</w:t>
      </w:r>
      <w:r w:rsidR="00726F6F" w:rsidRPr="00FB3867">
        <w:rPr>
          <w:shd w:val="pct15" w:color="auto" w:fill="auto"/>
          <w:lang w:val="is-IS"/>
        </w:rPr>
        <w:t>:</w:t>
      </w:r>
    </w:p>
    <w:p w14:paraId="78F38C80" w14:textId="355026F8" w:rsidR="00612446" w:rsidRPr="00FB3867" w:rsidRDefault="00476673" w:rsidP="004A6553">
      <w:pPr>
        <w:pStyle w:val="NormalAgency"/>
        <w:rPr>
          <w:lang w:val="is-IS"/>
        </w:rPr>
      </w:pPr>
      <w:r w:rsidRPr="00FB3867">
        <w:rPr>
          <w:lang w:val="is-IS"/>
        </w:rPr>
        <w:t>Þarf að nota innan 14</w:t>
      </w:r>
      <w:r w:rsidR="00906C04" w:rsidRPr="00FB3867">
        <w:rPr>
          <w:lang w:val="is-IS"/>
        </w:rPr>
        <w:t> </w:t>
      </w:r>
      <w:r w:rsidRPr="00FB3867">
        <w:rPr>
          <w:lang w:val="is-IS"/>
        </w:rPr>
        <w:t>daga frá móttöku</w:t>
      </w:r>
    </w:p>
    <w:p w14:paraId="3262011D" w14:textId="77777777" w:rsidR="00476673" w:rsidRPr="00FB3867" w:rsidRDefault="00476673" w:rsidP="004A6553">
      <w:pPr>
        <w:pStyle w:val="NormalAgency"/>
        <w:rPr>
          <w:lang w:val="is-IS"/>
        </w:rPr>
      </w:pPr>
    </w:p>
    <w:p w14:paraId="74D17DB0" w14:textId="77777777" w:rsidR="00612446" w:rsidRPr="00FB3867" w:rsidRDefault="00612446" w:rsidP="004A6553">
      <w:pPr>
        <w:pStyle w:val="NormalAgency"/>
        <w:rPr>
          <w:lang w:val="is-IS"/>
        </w:rPr>
      </w:pPr>
    </w:p>
    <w:p w14:paraId="23CFC612"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9.</w:t>
      </w:r>
      <w:r w:rsidRPr="00FB3867">
        <w:rPr>
          <w:rFonts w:ascii="Times New Roman" w:hAnsi="Times New Roman" w:cs="Times New Roman"/>
          <w:noProof w:val="0"/>
          <w:lang w:val="is-IS"/>
        </w:rPr>
        <w:tab/>
      </w:r>
      <w:r w:rsidR="00EA6CFE" w:rsidRPr="00FB3867">
        <w:rPr>
          <w:rFonts w:ascii="Times New Roman" w:hAnsi="Times New Roman" w:cs="Times New Roman"/>
          <w:noProof w:val="0"/>
          <w:szCs w:val="22"/>
          <w:lang w:val="is-IS"/>
        </w:rPr>
        <w:t>SÉRSTÖK GEYMSLUSKILYRÐI</w:t>
      </w:r>
    </w:p>
    <w:p w14:paraId="74EE6133" w14:textId="77777777" w:rsidR="00612446" w:rsidRPr="00FB3867" w:rsidRDefault="00612446" w:rsidP="004A6553">
      <w:pPr>
        <w:pStyle w:val="NormalAgency"/>
        <w:rPr>
          <w:lang w:val="is-IS"/>
        </w:rPr>
      </w:pPr>
    </w:p>
    <w:p w14:paraId="7813D85C" w14:textId="1D4C05C0" w:rsidR="00612446" w:rsidRPr="00FB3867" w:rsidRDefault="006155C6" w:rsidP="004A6553">
      <w:pPr>
        <w:pStyle w:val="NormalAgency"/>
        <w:rPr>
          <w:lang w:val="is-IS"/>
        </w:rPr>
      </w:pPr>
      <w:r w:rsidRPr="00FB3867">
        <w:rPr>
          <w:szCs w:val="22"/>
          <w:lang w:val="is-IS"/>
        </w:rPr>
        <w:t>Geymið og flytjið</w:t>
      </w:r>
      <w:r w:rsidR="00254537" w:rsidRPr="00FB3867">
        <w:rPr>
          <w:szCs w:val="22"/>
          <w:lang w:val="is-IS"/>
        </w:rPr>
        <w:t xml:space="preserve"> </w:t>
      </w:r>
      <w:r w:rsidR="003B67FC" w:rsidRPr="00FB3867">
        <w:rPr>
          <w:szCs w:val="22"/>
          <w:lang w:val="is-IS"/>
        </w:rPr>
        <w:t>í frysti</w:t>
      </w:r>
      <w:r w:rsidR="00254537" w:rsidRPr="00FB3867">
        <w:rPr>
          <w:lang w:val="is-IS"/>
        </w:rPr>
        <w:t xml:space="preserve"> við </w:t>
      </w:r>
      <w:r w:rsidR="00594FA3" w:rsidRPr="00FB3867">
        <w:rPr>
          <w:lang w:val="is-IS"/>
        </w:rPr>
        <w:t>≤</w:t>
      </w:r>
      <w:r w:rsidR="00726F6F" w:rsidRPr="00FB3867">
        <w:rPr>
          <w:lang w:val="is-IS"/>
        </w:rPr>
        <w:t> </w:t>
      </w:r>
      <w:r w:rsidR="00726F6F" w:rsidRPr="00FB3867">
        <w:rPr>
          <w:lang w:val="is-IS"/>
        </w:rPr>
        <w:noBreakHyphen/>
      </w:r>
      <w:r w:rsidR="00594FA3" w:rsidRPr="00FB3867">
        <w:rPr>
          <w:lang w:val="is-IS"/>
        </w:rPr>
        <w:t>60°C</w:t>
      </w:r>
      <w:r w:rsidR="00687611" w:rsidRPr="00FB3867">
        <w:rPr>
          <w:lang w:val="is-IS"/>
        </w:rPr>
        <w:t>.</w:t>
      </w:r>
    </w:p>
    <w:p w14:paraId="2C6044EC" w14:textId="1935CB39" w:rsidR="00612446" w:rsidRPr="00FB3867" w:rsidRDefault="00A33007" w:rsidP="004A6553">
      <w:pPr>
        <w:pStyle w:val="NormalAgency"/>
        <w:rPr>
          <w:lang w:val="is-IS"/>
        </w:rPr>
      </w:pPr>
      <w:r w:rsidRPr="00FB3867">
        <w:rPr>
          <w:lang w:val="is-IS"/>
        </w:rPr>
        <w:t>Geymið í kæli</w:t>
      </w:r>
      <w:r w:rsidR="00612446" w:rsidRPr="00FB3867">
        <w:rPr>
          <w:lang w:val="is-IS"/>
        </w:rPr>
        <w:t xml:space="preserve"> </w:t>
      </w:r>
      <w:r w:rsidR="00476673" w:rsidRPr="00FB3867">
        <w:rPr>
          <w:lang w:val="is-IS"/>
        </w:rPr>
        <w:t>við 2</w:t>
      </w:r>
      <w:r w:rsidR="00906C04" w:rsidRPr="00FB3867">
        <w:rPr>
          <w:lang w:val="is-IS"/>
        </w:rPr>
        <w:noBreakHyphen/>
      </w:r>
      <w:r w:rsidR="00476673" w:rsidRPr="00FB3867">
        <w:rPr>
          <w:lang w:val="is-IS"/>
        </w:rPr>
        <w:t>8°C</w:t>
      </w:r>
      <w:r w:rsidR="00476673" w:rsidRPr="00FB3867" w:rsidDel="00476673">
        <w:rPr>
          <w:lang w:val="is-IS"/>
        </w:rPr>
        <w:t xml:space="preserve"> </w:t>
      </w:r>
      <w:r w:rsidRPr="00FB3867">
        <w:rPr>
          <w:lang w:val="is-IS"/>
        </w:rPr>
        <w:t>strax og lyfið er móttekið</w:t>
      </w:r>
      <w:r w:rsidR="00612446" w:rsidRPr="00FB3867">
        <w:rPr>
          <w:lang w:val="is-IS"/>
        </w:rPr>
        <w:t>.</w:t>
      </w:r>
    </w:p>
    <w:p w14:paraId="0440E32F" w14:textId="45DA9E5B" w:rsidR="00612446" w:rsidRPr="00FB3867" w:rsidRDefault="00A33007" w:rsidP="004A6553">
      <w:pPr>
        <w:pStyle w:val="NormalAgency"/>
        <w:rPr>
          <w:lang w:val="is-IS"/>
        </w:rPr>
      </w:pPr>
      <w:r w:rsidRPr="00FB3867">
        <w:rPr>
          <w:lang w:val="is-IS"/>
        </w:rPr>
        <w:t>Geymið í upp</w:t>
      </w:r>
      <w:r w:rsidR="003B67FC" w:rsidRPr="00FB3867">
        <w:rPr>
          <w:lang w:val="is-IS"/>
        </w:rPr>
        <w:t>runa</w:t>
      </w:r>
      <w:r w:rsidRPr="00FB3867">
        <w:rPr>
          <w:lang w:val="is-IS"/>
        </w:rPr>
        <w:t>legu öskjunni</w:t>
      </w:r>
      <w:r w:rsidR="00612446" w:rsidRPr="00FB3867">
        <w:rPr>
          <w:lang w:val="is-IS"/>
        </w:rPr>
        <w:t>.</w:t>
      </w:r>
    </w:p>
    <w:p w14:paraId="4858468F" w14:textId="77777777" w:rsidR="00612446" w:rsidRPr="00FB3867" w:rsidRDefault="00612446" w:rsidP="004A6553">
      <w:pPr>
        <w:pStyle w:val="NormalAgency"/>
        <w:rPr>
          <w:lang w:val="is-IS"/>
        </w:rPr>
      </w:pPr>
    </w:p>
    <w:p w14:paraId="7D97B689" w14:textId="77777777" w:rsidR="00612446" w:rsidRPr="00FB3867" w:rsidRDefault="00612446" w:rsidP="004A6553">
      <w:pPr>
        <w:pStyle w:val="NormalAgency"/>
        <w:rPr>
          <w:lang w:val="is-IS"/>
        </w:rPr>
      </w:pPr>
    </w:p>
    <w:p w14:paraId="404296C3"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10.</w:t>
      </w:r>
      <w:r w:rsidRPr="00FB3867">
        <w:rPr>
          <w:rFonts w:ascii="Times New Roman" w:hAnsi="Times New Roman" w:cs="Times New Roman"/>
          <w:noProof w:val="0"/>
          <w:lang w:val="is-IS"/>
        </w:rPr>
        <w:tab/>
      </w:r>
      <w:r w:rsidR="00D1028A" w:rsidRPr="00FB3867">
        <w:rPr>
          <w:rFonts w:ascii="Times New Roman" w:hAnsi="Times New Roman" w:cs="Times New Roman"/>
          <w:noProof w:val="0"/>
          <w:szCs w:val="22"/>
          <w:lang w:val="is-IS"/>
        </w:rPr>
        <w:t>SÉRSTAKAR VARÚÐARRÁÐSTAFANIR VIÐ FÖRGUN LYFJALEIFA EÐA ÚRGANGS VEGNA LYFSINS ÞAR SEM VIÐ Á</w:t>
      </w:r>
    </w:p>
    <w:p w14:paraId="559E8D62" w14:textId="77777777" w:rsidR="00612446" w:rsidRPr="00FB3867" w:rsidRDefault="00612446" w:rsidP="004A6553">
      <w:pPr>
        <w:pStyle w:val="NormalAgency"/>
        <w:rPr>
          <w:lang w:val="is-IS"/>
        </w:rPr>
      </w:pPr>
    </w:p>
    <w:p w14:paraId="3EA2BA93" w14:textId="77777777" w:rsidR="00612446" w:rsidRPr="00FB3867" w:rsidRDefault="00B47006" w:rsidP="004A6553">
      <w:pPr>
        <w:pStyle w:val="NormalAgency"/>
        <w:rPr>
          <w:lang w:val="is-IS"/>
        </w:rPr>
      </w:pPr>
      <w:r w:rsidRPr="00FB3867">
        <w:rPr>
          <w:lang w:val="is-IS"/>
        </w:rPr>
        <w:t>Lyfið inniheldur erfðabreyttar lífverur</w:t>
      </w:r>
      <w:r w:rsidR="00687611" w:rsidRPr="00FB3867">
        <w:rPr>
          <w:lang w:val="is-IS"/>
        </w:rPr>
        <w:t>.</w:t>
      </w:r>
    </w:p>
    <w:p w14:paraId="03DC684E" w14:textId="4526F622" w:rsidR="00612446" w:rsidRPr="00FB3867" w:rsidRDefault="00B47006" w:rsidP="004A6553">
      <w:pPr>
        <w:pStyle w:val="NormalAgency"/>
        <w:rPr>
          <w:lang w:val="is-IS"/>
        </w:rPr>
      </w:pPr>
      <w:r w:rsidRPr="00FB3867">
        <w:rPr>
          <w:lang w:val="is-IS"/>
        </w:rPr>
        <w:t xml:space="preserve">Fylgja </w:t>
      </w:r>
      <w:r w:rsidR="00476673" w:rsidRPr="00FB3867">
        <w:rPr>
          <w:lang w:val="is-IS"/>
        </w:rPr>
        <w:t xml:space="preserve">þarf </w:t>
      </w:r>
      <w:r w:rsidR="00441023" w:rsidRPr="00FB3867">
        <w:rPr>
          <w:lang w:val="is-IS"/>
        </w:rPr>
        <w:t>staðbundnum</w:t>
      </w:r>
      <w:r w:rsidRPr="00FB3867">
        <w:rPr>
          <w:lang w:val="is-IS"/>
        </w:rPr>
        <w:t xml:space="preserve"> viðmiðunum varðandi förgun </w:t>
      </w:r>
      <w:r w:rsidR="00476673" w:rsidRPr="00FB3867">
        <w:rPr>
          <w:lang w:val="is-IS"/>
        </w:rPr>
        <w:t xml:space="preserve">ónotaðs </w:t>
      </w:r>
      <w:r w:rsidRPr="00FB3867">
        <w:rPr>
          <w:lang w:val="is-IS"/>
        </w:rPr>
        <w:t>lyfs</w:t>
      </w:r>
      <w:r w:rsidR="00C86677" w:rsidRPr="00FB3867">
        <w:rPr>
          <w:lang w:val="is-IS"/>
        </w:rPr>
        <w:t xml:space="preserve"> eða úrgangs</w:t>
      </w:r>
      <w:r w:rsidR="005E3014" w:rsidRPr="00FB3867">
        <w:rPr>
          <w:lang w:val="is-IS"/>
        </w:rPr>
        <w:t xml:space="preserve"> við </w:t>
      </w:r>
      <w:r w:rsidR="005E3014" w:rsidRPr="00FB3867">
        <w:rPr>
          <w:szCs w:val="22"/>
          <w:lang w:val="is-IS"/>
        </w:rPr>
        <w:t>meðhöndlun lífræns úrgangs</w:t>
      </w:r>
      <w:r w:rsidR="00612446" w:rsidRPr="00FB3867">
        <w:rPr>
          <w:lang w:val="is-IS"/>
        </w:rPr>
        <w:t>.</w:t>
      </w:r>
    </w:p>
    <w:p w14:paraId="399A3614" w14:textId="77777777" w:rsidR="00612446" w:rsidRPr="00FB3867" w:rsidRDefault="00612446" w:rsidP="004A6553">
      <w:pPr>
        <w:pStyle w:val="NormalAgency"/>
        <w:rPr>
          <w:lang w:val="is-IS"/>
        </w:rPr>
      </w:pPr>
    </w:p>
    <w:p w14:paraId="6C196A84" w14:textId="77777777" w:rsidR="00612446" w:rsidRPr="00FB3867" w:rsidRDefault="00612446" w:rsidP="004A6553">
      <w:pPr>
        <w:pStyle w:val="NormalAgency"/>
        <w:rPr>
          <w:lang w:val="is-IS"/>
        </w:rPr>
      </w:pPr>
    </w:p>
    <w:p w14:paraId="26182E36"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11.</w:t>
      </w:r>
      <w:r w:rsidRPr="00FB3867">
        <w:rPr>
          <w:rFonts w:ascii="Times New Roman" w:hAnsi="Times New Roman" w:cs="Times New Roman"/>
          <w:noProof w:val="0"/>
          <w:lang w:val="is-IS"/>
        </w:rPr>
        <w:tab/>
      </w:r>
      <w:r w:rsidR="00D1028A" w:rsidRPr="00FB3867">
        <w:rPr>
          <w:rFonts w:ascii="Times New Roman" w:hAnsi="Times New Roman" w:cs="Times New Roman"/>
          <w:noProof w:val="0"/>
          <w:szCs w:val="22"/>
          <w:lang w:val="is-IS"/>
        </w:rPr>
        <w:t>NAFN OG HEIMILISFANG MARKAÐSLEYFISHAFA</w:t>
      </w:r>
    </w:p>
    <w:p w14:paraId="08B18298" w14:textId="77777777" w:rsidR="00612446" w:rsidRPr="00FB3867" w:rsidRDefault="00612446" w:rsidP="004A6553">
      <w:pPr>
        <w:pStyle w:val="NormalAgency"/>
        <w:rPr>
          <w:lang w:val="is-IS"/>
        </w:rPr>
      </w:pPr>
    </w:p>
    <w:p w14:paraId="15AD50D3" w14:textId="77777777" w:rsidR="00B048D0" w:rsidRPr="00FB3867" w:rsidRDefault="00B048D0" w:rsidP="00B048D0">
      <w:pPr>
        <w:keepNext/>
        <w:rPr>
          <w:szCs w:val="22"/>
          <w:lang w:val="is-IS"/>
        </w:rPr>
      </w:pPr>
      <w:r w:rsidRPr="00FB3867">
        <w:rPr>
          <w:szCs w:val="22"/>
          <w:lang w:val="is-IS"/>
        </w:rPr>
        <w:t>Novartis Europharm Limited</w:t>
      </w:r>
    </w:p>
    <w:p w14:paraId="35025AA3" w14:textId="77777777" w:rsidR="00B048D0" w:rsidRPr="00FB3867" w:rsidRDefault="00B048D0" w:rsidP="00B048D0">
      <w:pPr>
        <w:keepNext/>
        <w:rPr>
          <w:szCs w:val="22"/>
          <w:lang w:val="is-IS"/>
        </w:rPr>
      </w:pPr>
      <w:r w:rsidRPr="00FB3867">
        <w:rPr>
          <w:szCs w:val="22"/>
          <w:lang w:val="is-IS"/>
        </w:rPr>
        <w:t>Vista Building</w:t>
      </w:r>
    </w:p>
    <w:p w14:paraId="365BEA98" w14:textId="77777777" w:rsidR="00B048D0" w:rsidRPr="00FB3867" w:rsidRDefault="00B048D0" w:rsidP="00B048D0">
      <w:pPr>
        <w:keepNext/>
        <w:rPr>
          <w:szCs w:val="22"/>
          <w:lang w:val="is-IS"/>
        </w:rPr>
      </w:pPr>
      <w:r w:rsidRPr="00FB3867">
        <w:rPr>
          <w:szCs w:val="22"/>
          <w:lang w:val="is-IS"/>
        </w:rPr>
        <w:t>Elm Park, Merrion Road</w:t>
      </w:r>
    </w:p>
    <w:p w14:paraId="7F4398B7" w14:textId="77777777" w:rsidR="00B048D0" w:rsidRPr="00FB3867" w:rsidRDefault="00B048D0" w:rsidP="00B048D0">
      <w:pPr>
        <w:keepNext/>
        <w:rPr>
          <w:szCs w:val="22"/>
          <w:lang w:val="is-IS"/>
        </w:rPr>
      </w:pPr>
      <w:r w:rsidRPr="00FB3867">
        <w:rPr>
          <w:szCs w:val="22"/>
          <w:lang w:val="is-IS"/>
        </w:rPr>
        <w:t>Dublin 4</w:t>
      </w:r>
    </w:p>
    <w:p w14:paraId="06D618BB" w14:textId="77777777" w:rsidR="00612446" w:rsidRPr="00FB3867" w:rsidRDefault="00476673" w:rsidP="00476673">
      <w:pPr>
        <w:pStyle w:val="NormalAgency"/>
        <w:rPr>
          <w:rFonts w:cs="Arial"/>
          <w:color w:val="030303"/>
          <w:w w:val="107"/>
          <w:lang w:val="is-IS"/>
        </w:rPr>
      </w:pPr>
      <w:r w:rsidRPr="00FB3867">
        <w:rPr>
          <w:lang w:val="is-IS"/>
        </w:rPr>
        <w:t>Írland</w:t>
      </w:r>
    </w:p>
    <w:p w14:paraId="5E7F78AD" w14:textId="77777777" w:rsidR="00612446" w:rsidRPr="00FB3867" w:rsidRDefault="00612446" w:rsidP="004A6553">
      <w:pPr>
        <w:pStyle w:val="NormalAgency"/>
        <w:rPr>
          <w:lang w:val="is-IS"/>
        </w:rPr>
      </w:pPr>
    </w:p>
    <w:p w14:paraId="5B456E45" w14:textId="77777777" w:rsidR="00612446" w:rsidRPr="00FB3867" w:rsidRDefault="00612446" w:rsidP="004A6553">
      <w:pPr>
        <w:pStyle w:val="NormalAgency"/>
        <w:rPr>
          <w:lang w:val="is-IS"/>
        </w:rPr>
      </w:pPr>
    </w:p>
    <w:p w14:paraId="11A43CB6"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lastRenderedPageBreak/>
        <w:t>12.</w:t>
      </w:r>
      <w:r w:rsidRPr="00FB3867">
        <w:rPr>
          <w:rFonts w:ascii="Times New Roman" w:hAnsi="Times New Roman" w:cs="Times New Roman"/>
          <w:noProof w:val="0"/>
          <w:lang w:val="is-IS"/>
        </w:rPr>
        <w:tab/>
      </w:r>
      <w:r w:rsidR="0050209C" w:rsidRPr="00FB3867">
        <w:rPr>
          <w:rFonts w:ascii="Times New Roman" w:hAnsi="Times New Roman" w:cs="Times New Roman"/>
          <w:noProof w:val="0"/>
          <w:szCs w:val="22"/>
          <w:lang w:val="is-IS"/>
        </w:rPr>
        <w:t>MARKAÐSLEYFISNÚMER</w:t>
      </w:r>
    </w:p>
    <w:p w14:paraId="64B9DE51" w14:textId="77777777" w:rsidR="00612446" w:rsidRPr="00FB3867" w:rsidRDefault="00612446" w:rsidP="004A6553">
      <w:pPr>
        <w:pStyle w:val="NormalAgency"/>
        <w:rPr>
          <w:lang w:val="is-IS"/>
        </w:rPr>
      </w:pPr>
    </w:p>
    <w:p w14:paraId="4992BF36" w14:textId="6F836FD7" w:rsidR="00612446" w:rsidRPr="00FB3867" w:rsidRDefault="005E3014" w:rsidP="004A6553">
      <w:pPr>
        <w:pStyle w:val="NormalAgency"/>
        <w:rPr>
          <w:shd w:val="pct15" w:color="auto" w:fill="auto"/>
          <w:lang w:val="is-IS"/>
        </w:rPr>
      </w:pPr>
      <w:r w:rsidRPr="00FB3867">
        <w:rPr>
          <w:shd w:val="pct15" w:color="auto" w:fill="auto"/>
          <w:lang w:val="is-IS"/>
        </w:rPr>
        <w:t>EU/1/20/1443/001</w:t>
      </w:r>
      <w:r w:rsidR="00612446" w:rsidRPr="00FB3867">
        <w:rPr>
          <w:shd w:val="pct15" w:color="auto" w:fill="auto"/>
          <w:lang w:val="is-IS"/>
        </w:rPr>
        <w:t xml:space="preserve"> –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F3769E" w:rsidRPr="00FB3867">
        <w:rPr>
          <w:shd w:val="pct15" w:color="auto" w:fill="auto"/>
          <w:lang w:val="is-IS"/>
        </w:rPr>
        <w:t>2</w:t>
      </w:r>
    </w:p>
    <w:p w14:paraId="1DBE6924" w14:textId="20668FF5" w:rsidR="00612446" w:rsidRPr="00FB3867" w:rsidRDefault="005E3014" w:rsidP="004A6553">
      <w:pPr>
        <w:pStyle w:val="NormalAgency"/>
        <w:rPr>
          <w:shd w:val="pct15" w:color="auto" w:fill="auto"/>
          <w:lang w:val="is-IS"/>
        </w:rPr>
      </w:pPr>
      <w:r w:rsidRPr="00FB3867">
        <w:rPr>
          <w:shd w:val="pct15" w:color="auto" w:fill="auto"/>
          <w:lang w:val="is-IS"/>
        </w:rPr>
        <w:t>EU/1/20/1443/002</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p>
    <w:p w14:paraId="2CD43A7C" w14:textId="19AD5F6E" w:rsidR="00612446" w:rsidRPr="00FB3867" w:rsidRDefault="005E3014" w:rsidP="004A6553">
      <w:pPr>
        <w:pStyle w:val="NormalAgency"/>
        <w:rPr>
          <w:shd w:val="pct15" w:color="auto" w:fill="auto"/>
          <w:lang w:val="is-IS"/>
        </w:rPr>
      </w:pPr>
      <w:r w:rsidRPr="00FB3867">
        <w:rPr>
          <w:shd w:val="pct15" w:color="auto" w:fill="auto"/>
          <w:lang w:val="is-IS"/>
        </w:rPr>
        <w:t>EU/1/20/1443/003</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 xml:space="preserve">3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p>
    <w:p w14:paraId="64D4678F" w14:textId="2B32C5FF" w:rsidR="00612446" w:rsidRPr="00FB3867" w:rsidRDefault="005E3014" w:rsidP="004A6553">
      <w:pPr>
        <w:pStyle w:val="NormalAgency"/>
        <w:rPr>
          <w:shd w:val="pct15" w:color="auto" w:fill="auto"/>
          <w:lang w:val="is-IS"/>
        </w:rPr>
      </w:pPr>
      <w:r w:rsidRPr="00FB3867">
        <w:rPr>
          <w:shd w:val="pct15" w:color="auto" w:fill="auto"/>
          <w:lang w:val="is-IS"/>
        </w:rPr>
        <w:t>EU/1/20/1443/004</w:t>
      </w:r>
      <w:r w:rsidR="00612446" w:rsidRPr="00FB3867">
        <w:rPr>
          <w:shd w:val="pct15" w:color="auto" w:fill="auto"/>
          <w:lang w:val="is-IS"/>
        </w:rPr>
        <w:t xml:space="preserve"> –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3</w:t>
      </w:r>
    </w:p>
    <w:p w14:paraId="4395C1D9" w14:textId="55E2829B" w:rsidR="00612446" w:rsidRPr="00FB3867" w:rsidRDefault="005E3014" w:rsidP="004A6553">
      <w:pPr>
        <w:pStyle w:val="NormalAgency"/>
        <w:rPr>
          <w:shd w:val="pct15" w:color="auto" w:fill="auto"/>
          <w:lang w:val="is-IS"/>
        </w:rPr>
      </w:pPr>
      <w:r w:rsidRPr="00FB3867">
        <w:rPr>
          <w:shd w:val="pct15" w:color="auto" w:fill="auto"/>
          <w:lang w:val="is-IS"/>
        </w:rPr>
        <w:t>EU/1/20/1443/005</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p>
    <w:p w14:paraId="633A870F" w14:textId="6DB94C46" w:rsidR="00612446" w:rsidRPr="00FB3867" w:rsidRDefault="005E3014" w:rsidP="004A6553">
      <w:pPr>
        <w:pStyle w:val="NormalAgency"/>
        <w:rPr>
          <w:shd w:val="pct15" w:color="auto" w:fill="auto"/>
          <w:lang w:val="is-IS"/>
        </w:rPr>
      </w:pPr>
      <w:r w:rsidRPr="00FB3867">
        <w:rPr>
          <w:shd w:val="pct15" w:color="auto" w:fill="auto"/>
          <w:lang w:val="is-IS"/>
        </w:rPr>
        <w:t>EU/1/20/1443/006</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3</w:t>
      </w:r>
    </w:p>
    <w:p w14:paraId="575C337F" w14:textId="78AFFCB5" w:rsidR="00612446" w:rsidRPr="00FB3867" w:rsidRDefault="005E3014" w:rsidP="004A6553">
      <w:pPr>
        <w:pStyle w:val="NormalAgency"/>
        <w:rPr>
          <w:shd w:val="pct15" w:color="auto" w:fill="auto"/>
          <w:lang w:val="is-IS"/>
        </w:rPr>
      </w:pPr>
      <w:r w:rsidRPr="00FB3867">
        <w:rPr>
          <w:shd w:val="pct15" w:color="auto" w:fill="auto"/>
          <w:lang w:val="is-IS"/>
        </w:rPr>
        <w:t>EU/1/20/1443/007</w:t>
      </w:r>
      <w:r w:rsidR="00612446" w:rsidRPr="00FB3867">
        <w:rPr>
          <w:shd w:val="pct15" w:color="auto" w:fill="auto"/>
          <w:lang w:val="is-IS"/>
        </w:rPr>
        <w:t xml:space="preserve"> –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4</w:t>
      </w:r>
    </w:p>
    <w:p w14:paraId="0730824E" w14:textId="127E9F85" w:rsidR="00612446" w:rsidRPr="00FB3867" w:rsidRDefault="005E3014" w:rsidP="004A6553">
      <w:pPr>
        <w:pStyle w:val="NormalAgency"/>
        <w:rPr>
          <w:shd w:val="pct15" w:color="auto" w:fill="auto"/>
          <w:lang w:val="is-IS"/>
        </w:rPr>
      </w:pPr>
      <w:r w:rsidRPr="00FB3867">
        <w:rPr>
          <w:shd w:val="pct15" w:color="auto" w:fill="auto"/>
          <w:lang w:val="is-IS"/>
        </w:rPr>
        <w:t>EU/1/20/1443/008</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3</w:t>
      </w:r>
    </w:p>
    <w:p w14:paraId="6B03A4C7" w14:textId="1EBA7D39" w:rsidR="00612446" w:rsidRPr="00FB3867" w:rsidRDefault="005E3014" w:rsidP="004A6553">
      <w:pPr>
        <w:pStyle w:val="NormalAgency"/>
        <w:rPr>
          <w:shd w:val="pct15" w:color="auto" w:fill="auto"/>
          <w:lang w:val="is-IS"/>
        </w:rPr>
      </w:pPr>
      <w:r w:rsidRPr="00FB3867">
        <w:rPr>
          <w:shd w:val="pct15" w:color="auto" w:fill="auto"/>
          <w:lang w:val="is-IS"/>
        </w:rPr>
        <w:t>EU/1/20/1443/009</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4</w:t>
      </w:r>
    </w:p>
    <w:p w14:paraId="05D55A36" w14:textId="7362A741" w:rsidR="00612446" w:rsidRPr="00FB3867" w:rsidRDefault="005E3014" w:rsidP="004A6553">
      <w:pPr>
        <w:pStyle w:val="NormalAgency"/>
        <w:rPr>
          <w:shd w:val="pct15" w:color="auto" w:fill="auto"/>
          <w:lang w:val="is-IS"/>
        </w:rPr>
      </w:pPr>
      <w:r w:rsidRPr="00FB3867">
        <w:rPr>
          <w:shd w:val="pct15" w:color="auto" w:fill="auto"/>
          <w:lang w:val="is-IS"/>
        </w:rPr>
        <w:t>EU/1/20/1443/010</w:t>
      </w:r>
      <w:r w:rsidR="00612446" w:rsidRPr="00FB3867">
        <w:rPr>
          <w:shd w:val="pct15" w:color="auto" w:fill="auto"/>
          <w:lang w:val="is-IS"/>
        </w:rPr>
        <w:t xml:space="preserve"> –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5</w:t>
      </w:r>
    </w:p>
    <w:p w14:paraId="64F27D17" w14:textId="2AB7679E" w:rsidR="00612446" w:rsidRPr="00FB3867" w:rsidRDefault="005E3014" w:rsidP="004A6553">
      <w:pPr>
        <w:pStyle w:val="NormalAgency"/>
        <w:rPr>
          <w:shd w:val="pct15" w:color="auto" w:fill="auto"/>
          <w:lang w:val="is-IS"/>
        </w:rPr>
      </w:pPr>
      <w:r w:rsidRPr="00FB3867">
        <w:rPr>
          <w:shd w:val="pct15" w:color="auto" w:fill="auto"/>
          <w:lang w:val="is-IS"/>
        </w:rPr>
        <w:t>EU/1/20/1443/011</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4</w:t>
      </w:r>
    </w:p>
    <w:p w14:paraId="45B5D364" w14:textId="590EEDBE" w:rsidR="00612446" w:rsidRPr="00FB3867" w:rsidRDefault="005E3014" w:rsidP="004A6553">
      <w:pPr>
        <w:pStyle w:val="NormalAgency"/>
        <w:rPr>
          <w:shd w:val="pct15" w:color="auto" w:fill="auto"/>
          <w:lang w:val="is-IS"/>
        </w:rPr>
      </w:pPr>
      <w:r w:rsidRPr="00FB3867">
        <w:rPr>
          <w:shd w:val="pct15" w:color="auto" w:fill="auto"/>
          <w:lang w:val="is-IS"/>
        </w:rPr>
        <w:t>EU/1/20/1443/012</w:t>
      </w:r>
      <w:r w:rsidR="00612446" w:rsidRPr="00FB3867">
        <w:rPr>
          <w:shd w:val="pct15" w:color="auto" w:fill="auto"/>
          <w:lang w:val="is-IS"/>
        </w:rPr>
        <w:t xml:space="preserve"> – 5</w:t>
      </w:r>
      <w:r w:rsidR="0050209C" w:rsidRPr="00FB3867">
        <w:rPr>
          <w:shd w:val="pct15" w:color="auto" w:fill="auto"/>
          <w:lang w:val="is-IS"/>
        </w:rPr>
        <w:t>,</w:t>
      </w:r>
      <w:r w:rsidR="00612446" w:rsidRPr="00FB3867">
        <w:rPr>
          <w:shd w:val="pct15" w:color="auto" w:fill="auto"/>
          <w:lang w:val="is-IS"/>
        </w:rPr>
        <w:t>5</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50209C" w:rsidRPr="00FB3867">
        <w:rPr>
          <w:shd w:val="pct15" w:color="auto" w:fill="auto"/>
          <w:lang w:val="is-IS"/>
        </w:rPr>
        <w:t>;</w:t>
      </w:r>
      <w:r w:rsidR="00612446" w:rsidRPr="00FB3867">
        <w:rPr>
          <w:shd w:val="pct15" w:color="auto" w:fill="auto"/>
          <w:lang w:val="is-IS"/>
        </w:rPr>
        <w:t xml:space="preserve"> 8</w:t>
      </w:r>
      <w:r w:rsidR="0050209C" w:rsidRPr="00FB3867">
        <w:rPr>
          <w:shd w:val="pct15" w:color="auto" w:fill="auto"/>
          <w:lang w:val="is-IS"/>
        </w:rPr>
        <w:t>,</w:t>
      </w:r>
      <w:r w:rsidR="00612446" w:rsidRPr="00FB3867">
        <w:rPr>
          <w:shd w:val="pct15" w:color="auto" w:fill="auto"/>
          <w:lang w:val="is-IS"/>
        </w:rPr>
        <w:t>3</w:t>
      </w:r>
      <w:r w:rsidR="00210F37" w:rsidRPr="00FB3867">
        <w:rPr>
          <w:shd w:val="pct15" w:color="auto" w:fill="auto"/>
          <w:lang w:val="is-IS"/>
        </w:rPr>
        <w:t> </w:t>
      </w:r>
      <w:r w:rsidR="00BC0284" w:rsidRPr="00FB3867">
        <w:rPr>
          <w:shd w:val="pct15" w:color="auto" w:fill="auto"/>
          <w:lang w:val="is-IS"/>
        </w:rPr>
        <w:t>ml</w:t>
      </w:r>
      <w:r w:rsidR="00612446" w:rsidRPr="00FB3867">
        <w:rPr>
          <w:shd w:val="pct15" w:color="auto" w:fill="auto"/>
          <w:lang w:val="is-IS"/>
        </w:rPr>
        <w:t xml:space="preserve">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5</w:t>
      </w:r>
    </w:p>
    <w:p w14:paraId="6B7B7CB7" w14:textId="2CC36798" w:rsidR="00800B8A" w:rsidRPr="00FB3867" w:rsidRDefault="005E3014" w:rsidP="00800B8A">
      <w:pPr>
        <w:pStyle w:val="NormalAgency"/>
        <w:rPr>
          <w:shd w:val="pct15" w:color="auto" w:fill="auto"/>
          <w:lang w:val="is-IS"/>
        </w:rPr>
      </w:pPr>
      <w:r w:rsidRPr="00FB3867">
        <w:rPr>
          <w:shd w:val="pct15" w:color="auto" w:fill="auto"/>
          <w:lang w:val="is-IS"/>
        </w:rPr>
        <w:t>EU/1/20/1443/013</w:t>
      </w:r>
      <w:r w:rsidR="00800B8A" w:rsidRPr="00FB3867">
        <w:rPr>
          <w:shd w:val="pct15" w:color="auto" w:fill="auto"/>
          <w:lang w:val="is-IS"/>
        </w:rPr>
        <w:t xml:space="preserve"> – 8,3 ml hettuglas x 6</w:t>
      </w:r>
    </w:p>
    <w:p w14:paraId="7B6C6D11" w14:textId="5F69F654" w:rsidR="00800B8A" w:rsidRPr="00FB3867" w:rsidRDefault="005E3014" w:rsidP="00800B8A">
      <w:pPr>
        <w:pStyle w:val="NormalAgency"/>
        <w:rPr>
          <w:shd w:val="pct15" w:color="auto" w:fill="auto"/>
          <w:lang w:val="is-IS"/>
        </w:rPr>
      </w:pPr>
      <w:r w:rsidRPr="00FB3867">
        <w:rPr>
          <w:shd w:val="pct15" w:color="auto" w:fill="auto"/>
          <w:lang w:val="is-IS"/>
        </w:rPr>
        <w:t>EU/1/20/1443/014</w:t>
      </w:r>
      <w:r w:rsidR="00800B8A" w:rsidRPr="00FB3867">
        <w:rPr>
          <w:shd w:val="pct15" w:color="auto" w:fill="auto"/>
          <w:lang w:val="is-IS"/>
        </w:rPr>
        <w:t xml:space="preserve"> – 5,5 ml hettuglas x 2; 8,3 ml hettuglas x 5</w:t>
      </w:r>
    </w:p>
    <w:p w14:paraId="09A1174C" w14:textId="7F1BD29F" w:rsidR="00800B8A" w:rsidRPr="00FB3867" w:rsidRDefault="005E3014" w:rsidP="00800B8A">
      <w:pPr>
        <w:pStyle w:val="NormalAgency"/>
        <w:rPr>
          <w:shd w:val="pct15" w:color="auto" w:fill="auto"/>
          <w:lang w:val="is-IS"/>
        </w:rPr>
      </w:pPr>
      <w:r w:rsidRPr="00FB3867">
        <w:rPr>
          <w:shd w:val="pct15" w:color="auto" w:fill="auto"/>
          <w:lang w:val="is-IS"/>
        </w:rPr>
        <w:t>EU/1/20/1443/015</w:t>
      </w:r>
      <w:r w:rsidR="00800B8A" w:rsidRPr="00FB3867">
        <w:rPr>
          <w:shd w:val="pct15" w:color="auto" w:fill="auto"/>
          <w:lang w:val="is-IS"/>
        </w:rPr>
        <w:t xml:space="preserve"> – 5,5 ml hettuglas x 1; 8,3 ml hettuglas x 6</w:t>
      </w:r>
    </w:p>
    <w:p w14:paraId="0407644D" w14:textId="696C235B" w:rsidR="00800B8A" w:rsidRPr="00FB3867" w:rsidRDefault="005E3014" w:rsidP="00800B8A">
      <w:pPr>
        <w:pStyle w:val="NormalAgency"/>
        <w:rPr>
          <w:shd w:val="pct15" w:color="auto" w:fill="auto"/>
          <w:lang w:val="is-IS"/>
        </w:rPr>
      </w:pPr>
      <w:r w:rsidRPr="00FB3867">
        <w:rPr>
          <w:shd w:val="pct15" w:color="auto" w:fill="auto"/>
          <w:lang w:val="is-IS"/>
        </w:rPr>
        <w:t>EU/1/20/1443/016</w:t>
      </w:r>
      <w:r w:rsidR="00800B8A" w:rsidRPr="00FB3867">
        <w:rPr>
          <w:shd w:val="pct15" w:color="auto" w:fill="auto"/>
          <w:lang w:val="is-IS"/>
        </w:rPr>
        <w:t xml:space="preserve"> – 8,3 ml hettuglas x 7</w:t>
      </w:r>
    </w:p>
    <w:p w14:paraId="2A9F9F76" w14:textId="7495552A" w:rsidR="00800B8A" w:rsidRPr="00FB3867" w:rsidRDefault="005E3014" w:rsidP="00800B8A">
      <w:pPr>
        <w:pStyle w:val="NormalAgency"/>
        <w:rPr>
          <w:shd w:val="pct15" w:color="auto" w:fill="auto"/>
          <w:lang w:val="is-IS"/>
        </w:rPr>
      </w:pPr>
      <w:r w:rsidRPr="00FB3867">
        <w:rPr>
          <w:shd w:val="pct15" w:color="auto" w:fill="auto"/>
          <w:lang w:val="is-IS"/>
        </w:rPr>
        <w:t>EU/1/20/1443/017</w:t>
      </w:r>
      <w:r w:rsidR="00800B8A" w:rsidRPr="00FB3867">
        <w:rPr>
          <w:shd w:val="pct15" w:color="auto" w:fill="auto"/>
          <w:lang w:val="is-IS"/>
        </w:rPr>
        <w:t xml:space="preserve"> – 5,5 ml hettuglas x 2; 8,3 ml hettuglas x 6</w:t>
      </w:r>
    </w:p>
    <w:p w14:paraId="48B54244" w14:textId="1FF116CF" w:rsidR="00800B8A" w:rsidRPr="00FB3867" w:rsidRDefault="005E3014" w:rsidP="00800B8A">
      <w:pPr>
        <w:pStyle w:val="NormalAgency"/>
        <w:rPr>
          <w:shd w:val="pct15" w:color="auto" w:fill="auto"/>
          <w:lang w:val="is-IS"/>
        </w:rPr>
      </w:pPr>
      <w:r w:rsidRPr="00FB3867">
        <w:rPr>
          <w:shd w:val="pct15" w:color="auto" w:fill="auto"/>
          <w:lang w:val="is-IS"/>
        </w:rPr>
        <w:t>EU/1/20/1443/018</w:t>
      </w:r>
      <w:r w:rsidR="00800B8A" w:rsidRPr="00FB3867">
        <w:rPr>
          <w:shd w:val="pct15" w:color="auto" w:fill="auto"/>
          <w:lang w:val="is-IS"/>
        </w:rPr>
        <w:t xml:space="preserve"> – 5,5 ml hettuglas x 1; 8,3 ml hettuglas x 7</w:t>
      </w:r>
    </w:p>
    <w:p w14:paraId="6CBC00B8" w14:textId="7F04C20F" w:rsidR="00800B8A" w:rsidRPr="00FB3867" w:rsidRDefault="005E3014" w:rsidP="00800B8A">
      <w:pPr>
        <w:pStyle w:val="NormalAgency"/>
        <w:rPr>
          <w:shd w:val="pct15" w:color="auto" w:fill="auto"/>
          <w:lang w:val="is-IS"/>
        </w:rPr>
      </w:pPr>
      <w:r w:rsidRPr="00FB3867">
        <w:rPr>
          <w:shd w:val="pct15" w:color="auto" w:fill="auto"/>
          <w:lang w:val="is-IS"/>
        </w:rPr>
        <w:t>EU/1/20/1443/019</w:t>
      </w:r>
      <w:r w:rsidR="00800B8A" w:rsidRPr="00FB3867">
        <w:rPr>
          <w:shd w:val="pct15" w:color="auto" w:fill="auto"/>
          <w:lang w:val="is-IS"/>
        </w:rPr>
        <w:t xml:space="preserve"> – 8,3 ml hettuglas x 8</w:t>
      </w:r>
    </w:p>
    <w:p w14:paraId="037480C5" w14:textId="7495C8DC" w:rsidR="00800B8A" w:rsidRPr="00FB3867" w:rsidRDefault="005E3014" w:rsidP="00800B8A">
      <w:pPr>
        <w:pStyle w:val="NormalAgency"/>
        <w:rPr>
          <w:shd w:val="pct15" w:color="auto" w:fill="auto"/>
          <w:lang w:val="is-IS"/>
        </w:rPr>
      </w:pPr>
      <w:r w:rsidRPr="00FB3867">
        <w:rPr>
          <w:shd w:val="pct15" w:color="auto" w:fill="auto"/>
          <w:lang w:val="is-IS"/>
        </w:rPr>
        <w:t>EU/1/20/1443/020</w:t>
      </w:r>
      <w:r w:rsidR="00800B8A" w:rsidRPr="00FB3867">
        <w:rPr>
          <w:shd w:val="pct15" w:color="auto" w:fill="auto"/>
          <w:lang w:val="is-IS"/>
        </w:rPr>
        <w:t xml:space="preserve"> – 5,5 ml hettuglas x 2; 8,3 ml hettuglas x 7</w:t>
      </w:r>
    </w:p>
    <w:p w14:paraId="277CA4AA" w14:textId="3147933D" w:rsidR="00800B8A" w:rsidRPr="00FB3867" w:rsidRDefault="005E3014" w:rsidP="00800B8A">
      <w:pPr>
        <w:pStyle w:val="NormalAgency"/>
        <w:rPr>
          <w:shd w:val="pct15" w:color="auto" w:fill="auto"/>
          <w:lang w:val="is-IS"/>
        </w:rPr>
      </w:pPr>
      <w:r w:rsidRPr="00FB3867">
        <w:rPr>
          <w:shd w:val="pct15" w:color="auto" w:fill="auto"/>
          <w:lang w:val="is-IS"/>
        </w:rPr>
        <w:t>EU/1/20/1443/021</w:t>
      </w:r>
      <w:r w:rsidR="00800B8A" w:rsidRPr="00FB3867">
        <w:rPr>
          <w:shd w:val="pct15" w:color="auto" w:fill="auto"/>
          <w:lang w:val="is-IS"/>
        </w:rPr>
        <w:t xml:space="preserve"> – 5,5 ml hettuglas x 1; 8,3 ml hettuglas x 8</w:t>
      </w:r>
    </w:p>
    <w:p w14:paraId="73C5CFD7" w14:textId="68DCA0AC" w:rsidR="00612446" w:rsidRPr="00FB3867" w:rsidRDefault="005E3014" w:rsidP="00800B8A">
      <w:pPr>
        <w:pStyle w:val="NormalAgency"/>
        <w:rPr>
          <w:shd w:val="pct15" w:color="auto" w:fill="auto"/>
          <w:lang w:val="is-IS"/>
        </w:rPr>
      </w:pPr>
      <w:r w:rsidRPr="00FB3867">
        <w:rPr>
          <w:shd w:val="pct15" w:color="auto" w:fill="auto"/>
          <w:lang w:val="is-IS"/>
        </w:rPr>
        <w:t>EU/1/20/1443/022</w:t>
      </w:r>
      <w:r w:rsidR="00800B8A" w:rsidRPr="00FB3867">
        <w:rPr>
          <w:shd w:val="pct15" w:color="auto" w:fill="auto"/>
          <w:lang w:val="is-IS"/>
        </w:rPr>
        <w:t xml:space="preserve"> – 8,3 ml hettuglas x 9</w:t>
      </w:r>
    </w:p>
    <w:p w14:paraId="06C37341" w14:textId="730CE33D" w:rsidR="00C86677" w:rsidRPr="00FB3867" w:rsidRDefault="005E3014" w:rsidP="00C86677">
      <w:pPr>
        <w:pStyle w:val="NormalAgency"/>
        <w:rPr>
          <w:shd w:val="pct15" w:color="auto" w:fill="auto"/>
          <w:lang w:val="is-IS"/>
        </w:rPr>
      </w:pPr>
      <w:r w:rsidRPr="00FB3867">
        <w:rPr>
          <w:shd w:val="pct15" w:color="auto" w:fill="auto"/>
          <w:lang w:val="is-IS"/>
        </w:rPr>
        <w:t>EU/1/20/1443/023</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2, 8</w:t>
      </w:r>
      <w:r w:rsidR="00755511" w:rsidRPr="00FB3867">
        <w:rPr>
          <w:shd w:val="pct15" w:color="auto" w:fill="auto"/>
          <w:lang w:val="is-IS"/>
        </w:rPr>
        <w:t>,</w:t>
      </w:r>
      <w:r w:rsidR="00C86677" w:rsidRPr="00FB3867">
        <w:rPr>
          <w:shd w:val="pct15" w:color="auto" w:fill="auto"/>
          <w:lang w:val="is-IS"/>
        </w:rPr>
        <w:t>3 ml hettuglas x 8</w:t>
      </w:r>
    </w:p>
    <w:p w14:paraId="132939BE" w14:textId="5076858F" w:rsidR="00C86677" w:rsidRPr="00FB3867" w:rsidRDefault="005E3014" w:rsidP="00C86677">
      <w:pPr>
        <w:pStyle w:val="NormalAgency"/>
        <w:rPr>
          <w:shd w:val="pct15" w:color="auto" w:fill="auto"/>
          <w:lang w:val="is-IS"/>
        </w:rPr>
      </w:pPr>
      <w:r w:rsidRPr="00FB3867">
        <w:rPr>
          <w:shd w:val="pct15" w:color="auto" w:fill="auto"/>
          <w:lang w:val="is-IS"/>
        </w:rPr>
        <w:t>EU/1/20/1443/024</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1, 8</w:t>
      </w:r>
      <w:r w:rsidR="00755511" w:rsidRPr="00FB3867">
        <w:rPr>
          <w:shd w:val="pct15" w:color="auto" w:fill="auto"/>
          <w:lang w:val="is-IS"/>
        </w:rPr>
        <w:t>,</w:t>
      </w:r>
      <w:r w:rsidR="00C86677" w:rsidRPr="00FB3867">
        <w:rPr>
          <w:shd w:val="pct15" w:color="auto" w:fill="auto"/>
          <w:lang w:val="is-IS"/>
        </w:rPr>
        <w:t>3 ml hettuglas x 9</w:t>
      </w:r>
    </w:p>
    <w:p w14:paraId="2F98D92F" w14:textId="6DEE9617" w:rsidR="00C86677" w:rsidRPr="00FB3867" w:rsidRDefault="005E3014" w:rsidP="00C86677">
      <w:pPr>
        <w:pStyle w:val="NormalAgency"/>
        <w:rPr>
          <w:shd w:val="pct15" w:color="auto" w:fill="auto"/>
          <w:lang w:val="is-IS"/>
        </w:rPr>
      </w:pPr>
      <w:r w:rsidRPr="00FB3867">
        <w:rPr>
          <w:shd w:val="pct15" w:color="auto" w:fill="auto"/>
          <w:lang w:val="is-IS"/>
        </w:rPr>
        <w:t>EU/1/20/1443/025</w:t>
      </w:r>
      <w:r w:rsidR="00C86677" w:rsidRPr="00FB3867">
        <w:rPr>
          <w:shd w:val="pct15" w:color="auto" w:fill="auto"/>
          <w:lang w:val="is-IS"/>
        </w:rPr>
        <w:t xml:space="preserve"> – 8</w:t>
      </w:r>
      <w:r w:rsidR="00697DED" w:rsidRPr="00FB3867">
        <w:rPr>
          <w:shd w:val="pct15" w:color="auto" w:fill="auto"/>
          <w:lang w:val="is-IS"/>
        </w:rPr>
        <w:t>,</w:t>
      </w:r>
      <w:r w:rsidR="00C86677" w:rsidRPr="00FB3867">
        <w:rPr>
          <w:shd w:val="pct15" w:color="auto" w:fill="auto"/>
          <w:lang w:val="is-IS"/>
        </w:rPr>
        <w:t>3 ml hettuglas x 10</w:t>
      </w:r>
    </w:p>
    <w:p w14:paraId="15D0AB88" w14:textId="7500D3B5" w:rsidR="00C86677" w:rsidRPr="00FB3867" w:rsidRDefault="005E3014" w:rsidP="00C86677">
      <w:pPr>
        <w:pStyle w:val="NormalAgency"/>
        <w:rPr>
          <w:shd w:val="pct15" w:color="auto" w:fill="auto"/>
          <w:lang w:val="is-IS"/>
        </w:rPr>
      </w:pPr>
      <w:r w:rsidRPr="00FB3867">
        <w:rPr>
          <w:shd w:val="pct15" w:color="auto" w:fill="auto"/>
          <w:lang w:val="is-IS"/>
        </w:rPr>
        <w:t>EU/1/20/1443/026</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2, 8</w:t>
      </w:r>
      <w:r w:rsidR="00755511" w:rsidRPr="00FB3867">
        <w:rPr>
          <w:shd w:val="pct15" w:color="auto" w:fill="auto"/>
          <w:lang w:val="is-IS"/>
        </w:rPr>
        <w:t>,</w:t>
      </w:r>
      <w:r w:rsidR="00C86677" w:rsidRPr="00FB3867">
        <w:rPr>
          <w:shd w:val="pct15" w:color="auto" w:fill="auto"/>
          <w:lang w:val="is-IS"/>
        </w:rPr>
        <w:t>3 ml hettuglas x 9</w:t>
      </w:r>
    </w:p>
    <w:p w14:paraId="01513084" w14:textId="3BC6C190" w:rsidR="00C86677" w:rsidRPr="00FB3867" w:rsidRDefault="005E3014" w:rsidP="00C86677">
      <w:pPr>
        <w:pStyle w:val="NormalAgency"/>
        <w:rPr>
          <w:shd w:val="pct15" w:color="auto" w:fill="auto"/>
          <w:lang w:val="is-IS"/>
        </w:rPr>
      </w:pPr>
      <w:r w:rsidRPr="00FB3867">
        <w:rPr>
          <w:shd w:val="pct15" w:color="auto" w:fill="auto"/>
          <w:lang w:val="is-IS"/>
        </w:rPr>
        <w:t>EU/1/20/1443/027</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1, 8</w:t>
      </w:r>
      <w:r w:rsidR="00755511" w:rsidRPr="00FB3867">
        <w:rPr>
          <w:shd w:val="pct15" w:color="auto" w:fill="auto"/>
          <w:lang w:val="is-IS"/>
        </w:rPr>
        <w:t>,</w:t>
      </w:r>
      <w:r w:rsidR="00C86677" w:rsidRPr="00FB3867">
        <w:rPr>
          <w:shd w:val="pct15" w:color="auto" w:fill="auto"/>
          <w:lang w:val="is-IS"/>
        </w:rPr>
        <w:t>3 ml hettuglas x 10</w:t>
      </w:r>
    </w:p>
    <w:p w14:paraId="22BEDC98" w14:textId="52FC8010" w:rsidR="00C86677" w:rsidRPr="00FB3867" w:rsidRDefault="005E3014" w:rsidP="00C86677">
      <w:pPr>
        <w:pStyle w:val="NormalAgency"/>
        <w:rPr>
          <w:shd w:val="pct15" w:color="auto" w:fill="auto"/>
          <w:lang w:val="is-IS"/>
        </w:rPr>
      </w:pPr>
      <w:r w:rsidRPr="00FB3867">
        <w:rPr>
          <w:shd w:val="pct15" w:color="auto" w:fill="auto"/>
          <w:lang w:val="is-IS"/>
        </w:rPr>
        <w:t>EU/1/20/1443/028</w:t>
      </w:r>
      <w:r w:rsidR="00C86677" w:rsidRPr="00FB3867">
        <w:rPr>
          <w:shd w:val="pct15" w:color="auto" w:fill="auto"/>
          <w:lang w:val="is-IS"/>
        </w:rPr>
        <w:t xml:space="preserve"> – 8</w:t>
      </w:r>
      <w:r w:rsidR="00697DED" w:rsidRPr="00FB3867">
        <w:rPr>
          <w:shd w:val="pct15" w:color="auto" w:fill="auto"/>
          <w:lang w:val="is-IS"/>
        </w:rPr>
        <w:t>,</w:t>
      </w:r>
      <w:r w:rsidR="00C86677" w:rsidRPr="00FB3867">
        <w:rPr>
          <w:shd w:val="pct15" w:color="auto" w:fill="auto"/>
          <w:lang w:val="is-IS"/>
        </w:rPr>
        <w:t>3 ml hettuglas x 11</w:t>
      </w:r>
    </w:p>
    <w:p w14:paraId="0F21863E" w14:textId="3BC9BBFB" w:rsidR="00C86677" w:rsidRPr="00FB3867" w:rsidRDefault="005E3014" w:rsidP="00C86677">
      <w:pPr>
        <w:pStyle w:val="NormalAgency"/>
        <w:rPr>
          <w:shd w:val="pct15" w:color="auto" w:fill="auto"/>
          <w:lang w:val="is-IS"/>
        </w:rPr>
      </w:pPr>
      <w:r w:rsidRPr="00FB3867">
        <w:rPr>
          <w:shd w:val="pct15" w:color="auto" w:fill="auto"/>
          <w:lang w:val="is-IS"/>
        </w:rPr>
        <w:t>EU/1/20/1443/029</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2, 8</w:t>
      </w:r>
      <w:r w:rsidR="00755511" w:rsidRPr="00FB3867">
        <w:rPr>
          <w:shd w:val="pct15" w:color="auto" w:fill="auto"/>
          <w:lang w:val="is-IS"/>
        </w:rPr>
        <w:t>,</w:t>
      </w:r>
      <w:r w:rsidR="00C86677" w:rsidRPr="00FB3867">
        <w:rPr>
          <w:shd w:val="pct15" w:color="auto" w:fill="auto"/>
          <w:lang w:val="is-IS"/>
        </w:rPr>
        <w:t>3 ml hettuglas x 10</w:t>
      </w:r>
    </w:p>
    <w:p w14:paraId="1427C165" w14:textId="453D61AD" w:rsidR="00C86677" w:rsidRPr="00FB3867" w:rsidRDefault="005E3014" w:rsidP="00C86677">
      <w:pPr>
        <w:pStyle w:val="NormalAgency"/>
        <w:rPr>
          <w:shd w:val="pct15" w:color="auto" w:fill="auto"/>
          <w:lang w:val="is-IS"/>
        </w:rPr>
      </w:pPr>
      <w:r w:rsidRPr="00FB3867">
        <w:rPr>
          <w:shd w:val="pct15" w:color="auto" w:fill="auto"/>
          <w:lang w:val="is-IS"/>
        </w:rPr>
        <w:t>EU/1/20/1443/030</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1, 8</w:t>
      </w:r>
      <w:r w:rsidR="00755511" w:rsidRPr="00FB3867">
        <w:rPr>
          <w:shd w:val="pct15" w:color="auto" w:fill="auto"/>
          <w:lang w:val="is-IS"/>
        </w:rPr>
        <w:t>,</w:t>
      </w:r>
      <w:r w:rsidR="00C86677" w:rsidRPr="00FB3867">
        <w:rPr>
          <w:shd w:val="pct15" w:color="auto" w:fill="auto"/>
          <w:lang w:val="is-IS"/>
        </w:rPr>
        <w:t>3 ml hettuglas x 11</w:t>
      </w:r>
    </w:p>
    <w:p w14:paraId="5432F8C0" w14:textId="5ED90D5A" w:rsidR="00C86677" w:rsidRPr="00FB3867" w:rsidRDefault="005E3014" w:rsidP="00C86677">
      <w:pPr>
        <w:pStyle w:val="NormalAgency"/>
        <w:rPr>
          <w:shd w:val="pct15" w:color="auto" w:fill="auto"/>
          <w:lang w:val="is-IS"/>
        </w:rPr>
      </w:pPr>
      <w:r w:rsidRPr="00FB3867">
        <w:rPr>
          <w:shd w:val="pct15" w:color="auto" w:fill="auto"/>
          <w:lang w:val="is-IS"/>
        </w:rPr>
        <w:t>EU/1/20/1443/031</w:t>
      </w:r>
      <w:r w:rsidR="00C86677" w:rsidRPr="00FB3867">
        <w:rPr>
          <w:shd w:val="pct15" w:color="auto" w:fill="auto"/>
          <w:lang w:val="is-IS"/>
        </w:rPr>
        <w:t xml:space="preserve"> – 8</w:t>
      </w:r>
      <w:r w:rsidR="00697DED" w:rsidRPr="00FB3867">
        <w:rPr>
          <w:shd w:val="pct15" w:color="auto" w:fill="auto"/>
          <w:lang w:val="is-IS"/>
        </w:rPr>
        <w:t>,</w:t>
      </w:r>
      <w:r w:rsidR="00C86677" w:rsidRPr="00FB3867">
        <w:rPr>
          <w:shd w:val="pct15" w:color="auto" w:fill="auto"/>
          <w:lang w:val="is-IS"/>
        </w:rPr>
        <w:t>3 ml hettuglas x 12</w:t>
      </w:r>
    </w:p>
    <w:p w14:paraId="427DB0A9" w14:textId="47E217ED" w:rsidR="00C86677" w:rsidRPr="00FB3867" w:rsidRDefault="005E3014" w:rsidP="00C86677">
      <w:pPr>
        <w:pStyle w:val="NormalAgency"/>
        <w:rPr>
          <w:shd w:val="pct15" w:color="auto" w:fill="auto"/>
          <w:lang w:val="is-IS"/>
        </w:rPr>
      </w:pPr>
      <w:r w:rsidRPr="00FB3867">
        <w:rPr>
          <w:shd w:val="pct15" w:color="auto" w:fill="auto"/>
          <w:lang w:val="is-IS"/>
        </w:rPr>
        <w:t>EU/1/20/1443/032</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2, 8</w:t>
      </w:r>
      <w:r w:rsidR="00755511" w:rsidRPr="00FB3867">
        <w:rPr>
          <w:shd w:val="pct15" w:color="auto" w:fill="auto"/>
          <w:lang w:val="is-IS"/>
        </w:rPr>
        <w:t>,</w:t>
      </w:r>
      <w:r w:rsidR="00C86677" w:rsidRPr="00FB3867">
        <w:rPr>
          <w:shd w:val="pct15" w:color="auto" w:fill="auto"/>
          <w:lang w:val="is-IS"/>
        </w:rPr>
        <w:t>3 ml hettuglas x 11</w:t>
      </w:r>
    </w:p>
    <w:p w14:paraId="6AEF0986" w14:textId="47BCBDF5" w:rsidR="00C86677" w:rsidRPr="00FB3867" w:rsidRDefault="005E3014" w:rsidP="00C86677">
      <w:pPr>
        <w:pStyle w:val="NormalAgency"/>
        <w:rPr>
          <w:shd w:val="pct15" w:color="auto" w:fill="auto"/>
          <w:lang w:val="is-IS"/>
        </w:rPr>
      </w:pPr>
      <w:r w:rsidRPr="00FB3867">
        <w:rPr>
          <w:shd w:val="pct15" w:color="auto" w:fill="auto"/>
          <w:lang w:val="is-IS"/>
        </w:rPr>
        <w:t>EU/1/20/1443/033</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1, 8</w:t>
      </w:r>
      <w:r w:rsidR="00755511" w:rsidRPr="00FB3867">
        <w:rPr>
          <w:shd w:val="pct15" w:color="auto" w:fill="auto"/>
          <w:lang w:val="is-IS"/>
        </w:rPr>
        <w:t>,</w:t>
      </w:r>
      <w:r w:rsidR="00C86677" w:rsidRPr="00FB3867">
        <w:rPr>
          <w:shd w:val="pct15" w:color="auto" w:fill="auto"/>
          <w:lang w:val="is-IS"/>
        </w:rPr>
        <w:t>3 ml hettuglas x 12</w:t>
      </w:r>
    </w:p>
    <w:p w14:paraId="6F4D5A7B" w14:textId="2ED03832" w:rsidR="00C86677" w:rsidRPr="00FB3867" w:rsidRDefault="005E3014" w:rsidP="00C86677">
      <w:pPr>
        <w:pStyle w:val="NormalAgency"/>
        <w:rPr>
          <w:shd w:val="pct15" w:color="auto" w:fill="auto"/>
          <w:lang w:val="is-IS"/>
        </w:rPr>
      </w:pPr>
      <w:r w:rsidRPr="00FB3867">
        <w:rPr>
          <w:shd w:val="pct15" w:color="auto" w:fill="auto"/>
          <w:lang w:val="is-IS"/>
        </w:rPr>
        <w:t>EU/1/20/1443/034</w:t>
      </w:r>
      <w:r w:rsidR="00C86677" w:rsidRPr="00FB3867">
        <w:rPr>
          <w:shd w:val="pct15" w:color="auto" w:fill="auto"/>
          <w:lang w:val="is-IS"/>
        </w:rPr>
        <w:t xml:space="preserve"> – 8</w:t>
      </w:r>
      <w:r w:rsidR="00697DED" w:rsidRPr="00FB3867">
        <w:rPr>
          <w:shd w:val="pct15" w:color="auto" w:fill="auto"/>
          <w:lang w:val="is-IS"/>
        </w:rPr>
        <w:t>,</w:t>
      </w:r>
      <w:r w:rsidR="00C86677" w:rsidRPr="00FB3867">
        <w:rPr>
          <w:shd w:val="pct15" w:color="auto" w:fill="auto"/>
          <w:lang w:val="is-IS"/>
        </w:rPr>
        <w:t>3 ml hettuglas x 13</w:t>
      </w:r>
    </w:p>
    <w:p w14:paraId="059503D1" w14:textId="0508A7FD" w:rsidR="00C86677" w:rsidRPr="00FB3867" w:rsidRDefault="005E3014" w:rsidP="00C86677">
      <w:pPr>
        <w:pStyle w:val="NormalAgency"/>
        <w:rPr>
          <w:shd w:val="pct15" w:color="auto" w:fill="auto"/>
          <w:lang w:val="is-IS"/>
        </w:rPr>
      </w:pPr>
      <w:r w:rsidRPr="00FB3867">
        <w:rPr>
          <w:shd w:val="pct15" w:color="auto" w:fill="auto"/>
          <w:lang w:val="is-IS"/>
        </w:rPr>
        <w:t>EU/1/20/1443/035</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2, 8</w:t>
      </w:r>
      <w:r w:rsidR="00755511" w:rsidRPr="00FB3867">
        <w:rPr>
          <w:shd w:val="pct15" w:color="auto" w:fill="auto"/>
          <w:lang w:val="is-IS"/>
        </w:rPr>
        <w:t>,</w:t>
      </w:r>
      <w:r w:rsidR="00C86677" w:rsidRPr="00FB3867">
        <w:rPr>
          <w:shd w:val="pct15" w:color="auto" w:fill="auto"/>
          <w:lang w:val="is-IS"/>
        </w:rPr>
        <w:t>3 ml hettuglas x 12</w:t>
      </w:r>
    </w:p>
    <w:p w14:paraId="40C02864" w14:textId="382155E0" w:rsidR="00C86677" w:rsidRPr="00FB3867" w:rsidRDefault="005E3014" w:rsidP="00C86677">
      <w:pPr>
        <w:pStyle w:val="NormalAgency"/>
        <w:rPr>
          <w:shd w:val="pct15" w:color="auto" w:fill="auto"/>
          <w:lang w:val="is-IS"/>
        </w:rPr>
      </w:pPr>
      <w:r w:rsidRPr="00FB3867">
        <w:rPr>
          <w:shd w:val="pct15" w:color="auto" w:fill="auto"/>
          <w:lang w:val="is-IS"/>
        </w:rPr>
        <w:t>EU/1/20/1443/036</w:t>
      </w:r>
      <w:r w:rsidR="00C86677" w:rsidRPr="00FB3867">
        <w:rPr>
          <w:shd w:val="pct15" w:color="auto" w:fill="auto"/>
          <w:lang w:val="is-IS"/>
        </w:rPr>
        <w:t xml:space="preserve"> – 5</w:t>
      </w:r>
      <w:r w:rsidR="00697DED" w:rsidRPr="00FB3867">
        <w:rPr>
          <w:shd w:val="pct15" w:color="auto" w:fill="auto"/>
          <w:lang w:val="is-IS"/>
        </w:rPr>
        <w:t>,</w:t>
      </w:r>
      <w:r w:rsidR="00C86677" w:rsidRPr="00FB3867">
        <w:rPr>
          <w:shd w:val="pct15" w:color="auto" w:fill="auto"/>
          <w:lang w:val="is-IS"/>
        </w:rPr>
        <w:t>5 ml hettuglas x 1, 8</w:t>
      </w:r>
      <w:r w:rsidR="00755511" w:rsidRPr="00FB3867">
        <w:rPr>
          <w:shd w:val="pct15" w:color="auto" w:fill="auto"/>
          <w:lang w:val="is-IS"/>
        </w:rPr>
        <w:t>,</w:t>
      </w:r>
      <w:r w:rsidR="00C86677" w:rsidRPr="00FB3867">
        <w:rPr>
          <w:shd w:val="pct15" w:color="auto" w:fill="auto"/>
          <w:lang w:val="is-IS"/>
        </w:rPr>
        <w:t>3 ml hettuglas x 13</w:t>
      </w:r>
    </w:p>
    <w:p w14:paraId="26DA5866" w14:textId="71E8385B" w:rsidR="00C86677" w:rsidRPr="00FB3867" w:rsidRDefault="005E3014" w:rsidP="00C86677">
      <w:pPr>
        <w:pStyle w:val="NormalAgency"/>
        <w:rPr>
          <w:shd w:val="pct15" w:color="auto" w:fill="auto"/>
          <w:lang w:val="is-IS"/>
        </w:rPr>
      </w:pPr>
      <w:r w:rsidRPr="00FB3867">
        <w:rPr>
          <w:shd w:val="pct15" w:color="auto" w:fill="auto"/>
          <w:lang w:val="is-IS"/>
        </w:rPr>
        <w:t>EU/1/20/1443/037</w:t>
      </w:r>
      <w:r w:rsidR="00C86677" w:rsidRPr="00FB3867">
        <w:rPr>
          <w:shd w:val="pct15" w:color="auto" w:fill="auto"/>
          <w:lang w:val="is-IS"/>
        </w:rPr>
        <w:t xml:space="preserve"> – 8</w:t>
      </w:r>
      <w:r w:rsidR="00697DED" w:rsidRPr="00FB3867">
        <w:rPr>
          <w:shd w:val="pct15" w:color="auto" w:fill="auto"/>
          <w:lang w:val="is-IS"/>
        </w:rPr>
        <w:t>,</w:t>
      </w:r>
      <w:r w:rsidR="00C86677" w:rsidRPr="00FB3867">
        <w:rPr>
          <w:shd w:val="pct15" w:color="auto" w:fill="auto"/>
          <w:lang w:val="is-IS"/>
        </w:rPr>
        <w:t>3 ml hettuglas x 14</w:t>
      </w:r>
    </w:p>
    <w:p w14:paraId="217E1341" w14:textId="77777777" w:rsidR="00C86677" w:rsidRPr="00FB3867" w:rsidRDefault="00C86677" w:rsidP="00800B8A">
      <w:pPr>
        <w:pStyle w:val="NormalAgency"/>
        <w:rPr>
          <w:lang w:val="is-IS"/>
        </w:rPr>
      </w:pPr>
    </w:p>
    <w:p w14:paraId="7CB5620D" w14:textId="77777777" w:rsidR="00612446" w:rsidRPr="00FB3867" w:rsidRDefault="00612446" w:rsidP="004A6553">
      <w:pPr>
        <w:pStyle w:val="NormalAgency"/>
        <w:rPr>
          <w:lang w:val="is-IS"/>
        </w:rPr>
      </w:pPr>
    </w:p>
    <w:p w14:paraId="557F8AD3"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13.</w:t>
      </w:r>
      <w:r w:rsidRPr="00FB3867">
        <w:rPr>
          <w:rFonts w:ascii="Times New Roman" w:hAnsi="Times New Roman" w:cs="Times New Roman"/>
          <w:noProof w:val="0"/>
          <w:lang w:val="is-IS"/>
        </w:rPr>
        <w:tab/>
      </w:r>
      <w:r w:rsidR="00BC3A45" w:rsidRPr="00FB3867">
        <w:rPr>
          <w:rFonts w:ascii="Times New Roman" w:hAnsi="Times New Roman" w:cs="Times New Roman"/>
          <w:noProof w:val="0"/>
          <w:szCs w:val="22"/>
          <w:lang w:val="is-IS"/>
        </w:rPr>
        <w:t>LOTUNÚMER</w:t>
      </w:r>
    </w:p>
    <w:p w14:paraId="18FDB578" w14:textId="77777777" w:rsidR="00612446" w:rsidRPr="00FB3867" w:rsidRDefault="00612446" w:rsidP="004A6553">
      <w:pPr>
        <w:pStyle w:val="NormalAgency"/>
        <w:rPr>
          <w:lang w:val="is-IS"/>
        </w:rPr>
      </w:pPr>
    </w:p>
    <w:p w14:paraId="582776E3" w14:textId="1BBCF9EA" w:rsidR="00612446" w:rsidRPr="00FB3867" w:rsidRDefault="00612446" w:rsidP="004A6553">
      <w:pPr>
        <w:pStyle w:val="NormalAgency"/>
        <w:rPr>
          <w:shd w:val="pct15" w:color="auto" w:fill="auto"/>
          <w:lang w:val="is-IS"/>
        </w:rPr>
      </w:pPr>
      <w:r w:rsidRPr="00FB3867">
        <w:rPr>
          <w:shd w:val="pct15" w:color="auto" w:fill="auto"/>
          <w:lang w:val="is-IS"/>
        </w:rPr>
        <w:t>Lot</w:t>
      </w:r>
      <w:r w:rsidR="00726F6F" w:rsidRPr="00FB3867">
        <w:rPr>
          <w:shd w:val="pct15" w:color="auto" w:fill="auto"/>
          <w:lang w:val="is-IS"/>
        </w:rPr>
        <w:t>:</w:t>
      </w:r>
    </w:p>
    <w:p w14:paraId="7D08C870" w14:textId="77777777" w:rsidR="00612446" w:rsidRPr="00FB3867" w:rsidRDefault="00612446" w:rsidP="004A6553">
      <w:pPr>
        <w:pStyle w:val="NormalAgency"/>
        <w:rPr>
          <w:lang w:val="is-IS"/>
        </w:rPr>
      </w:pPr>
    </w:p>
    <w:p w14:paraId="54FE790E" w14:textId="77777777" w:rsidR="00612446" w:rsidRPr="00FB3867" w:rsidRDefault="00612446" w:rsidP="004A6553">
      <w:pPr>
        <w:pStyle w:val="NormalAgency"/>
        <w:rPr>
          <w:lang w:val="is-IS"/>
        </w:rPr>
      </w:pPr>
    </w:p>
    <w:p w14:paraId="4176FE67"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14.</w:t>
      </w:r>
      <w:r w:rsidRPr="00FB3867">
        <w:rPr>
          <w:rFonts w:ascii="Times New Roman" w:hAnsi="Times New Roman" w:cs="Times New Roman"/>
          <w:noProof w:val="0"/>
          <w:lang w:val="is-IS"/>
        </w:rPr>
        <w:tab/>
      </w:r>
      <w:r w:rsidR="00BC3A45" w:rsidRPr="00FB3867">
        <w:rPr>
          <w:rFonts w:ascii="Times New Roman" w:hAnsi="Times New Roman" w:cs="Times New Roman"/>
          <w:noProof w:val="0"/>
          <w:szCs w:val="22"/>
          <w:lang w:val="is-IS"/>
        </w:rPr>
        <w:t>AFGREIÐSLUTILHÖGUN</w:t>
      </w:r>
    </w:p>
    <w:p w14:paraId="0D0A99FA" w14:textId="77777777" w:rsidR="00612446" w:rsidRPr="00FB3867" w:rsidRDefault="00612446" w:rsidP="004A6553">
      <w:pPr>
        <w:pStyle w:val="NormalAgency"/>
        <w:rPr>
          <w:lang w:val="is-IS"/>
        </w:rPr>
      </w:pPr>
    </w:p>
    <w:p w14:paraId="2475E810" w14:textId="77777777" w:rsidR="00612446" w:rsidRPr="00FB3867" w:rsidRDefault="00612446" w:rsidP="004A6553">
      <w:pPr>
        <w:pStyle w:val="NormalAgency"/>
        <w:rPr>
          <w:lang w:val="is-IS"/>
        </w:rPr>
      </w:pPr>
    </w:p>
    <w:p w14:paraId="5A5464E2"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15.</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NOTKUNARLEIÐBEININGAR</w:t>
      </w:r>
    </w:p>
    <w:p w14:paraId="72AF1F58" w14:textId="77777777" w:rsidR="00612446" w:rsidRPr="00FB3867" w:rsidRDefault="00612446" w:rsidP="004A6553">
      <w:pPr>
        <w:pStyle w:val="NormalAgency"/>
        <w:rPr>
          <w:lang w:val="is-IS"/>
        </w:rPr>
      </w:pPr>
    </w:p>
    <w:p w14:paraId="43526CBA" w14:textId="77777777" w:rsidR="00612446" w:rsidRPr="00FB3867" w:rsidRDefault="00612446" w:rsidP="004A6553">
      <w:pPr>
        <w:pStyle w:val="NormalAgency"/>
        <w:rPr>
          <w:lang w:val="is-IS"/>
        </w:rPr>
      </w:pPr>
    </w:p>
    <w:p w14:paraId="4C21FBDA" w14:textId="77777777" w:rsidR="00612446" w:rsidRPr="00FB3867" w:rsidRDefault="00612446" w:rsidP="008434B9">
      <w:pPr>
        <w:pStyle w:val="NormalBoldFramedAgency"/>
        <w:keepNext/>
        <w:outlineLvl w:val="9"/>
        <w:rPr>
          <w:rFonts w:ascii="Times New Roman" w:hAnsi="Times New Roman" w:cs="Times New Roman"/>
          <w:noProof w:val="0"/>
          <w:lang w:val="is-IS"/>
        </w:rPr>
      </w:pPr>
      <w:r w:rsidRPr="00FB3867">
        <w:rPr>
          <w:rFonts w:ascii="Times New Roman" w:hAnsi="Times New Roman" w:cs="Times New Roman"/>
          <w:noProof w:val="0"/>
          <w:lang w:val="is-IS"/>
        </w:rPr>
        <w:t>16.</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UPPLÝSINGAR MEÐ BLINDRALETRI</w:t>
      </w:r>
    </w:p>
    <w:p w14:paraId="4EC7C3B2" w14:textId="77777777" w:rsidR="00612446" w:rsidRPr="00FB3867" w:rsidRDefault="00612446" w:rsidP="008434B9">
      <w:pPr>
        <w:pStyle w:val="NormalAgency"/>
        <w:keepNext/>
        <w:rPr>
          <w:lang w:val="is-IS"/>
        </w:rPr>
      </w:pPr>
    </w:p>
    <w:p w14:paraId="60AB53E9" w14:textId="77777777" w:rsidR="00612446" w:rsidRPr="00FB3867" w:rsidRDefault="003412A7" w:rsidP="008434B9">
      <w:pPr>
        <w:pStyle w:val="NormalAgency"/>
        <w:keepNext/>
        <w:rPr>
          <w:shd w:val="pct15" w:color="auto" w:fill="auto"/>
          <w:lang w:val="is-IS"/>
        </w:rPr>
      </w:pPr>
      <w:r w:rsidRPr="00FB3867">
        <w:rPr>
          <w:szCs w:val="22"/>
          <w:shd w:val="pct15" w:color="auto" w:fill="auto"/>
          <w:lang w:val="is-IS"/>
        </w:rPr>
        <w:t>Fallist hefur verið á rök fyrir undanþágu frá kröfu um blindraletur</w:t>
      </w:r>
      <w:r w:rsidR="00612446" w:rsidRPr="00FB3867">
        <w:rPr>
          <w:shd w:val="pct15" w:color="auto" w:fill="auto"/>
          <w:lang w:val="is-IS"/>
        </w:rPr>
        <w:t>.</w:t>
      </w:r>
    </w:p>
    <w:p w14:paraId="27BF0017" w14:textId="77777777" w:rsidR="00612446" w:rsidRPr="00FB3867" w:rsidRDefault="00612446" w:rsidP="004A6553">
      <w:pPr>
        <w:pStyle w:val="NormalAgency"/>
        <w:rPr>
          <w:shd w:val="clear" w:color="auto" w:fill="CCCCCC"/>
          <w:lang w:val="is-IS"/>
        </w:rPr>
      </w:pPr>
    </w:p>
    <w:p w14:paraId="65734227" w14:textId="77777777" w:rsidR="00612446" w:rsidRPr="00FB3867" w:rsidRDefault="00612446" w:rsidP="004A6553">
      <w:pPr>
        <w:pStyle w:val="NormalAgency"/>
        <w:rPr>
          <w:shd w:val="clear" w:color="auto" w:fill="CCCCCC"/>
          <w:lang w:val="is-IS"/>
        </w:rPr>
      </w:pPr>
    </w:p>
    <w:p w14:paraId="11BDBD2B"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17.</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EINKVÆMT AUÐKENNI – TVÍVÍTT STRIKAMERKI</w:t>
      </w:r>
    </w:p>
    <w:p w14:paraId="370EDCC9" w14:textId="77777777" w:rsidR="00612446" w:rsidRPr="00FB3867" w:rsidRDefault="00612446" w:rsidP="004A6553">
      <w:pPr>
        <w:pStyle w:val="NormalAgency"/>
        <w:rPr>
          <w:lang w:val="is-IS"/>
        </w:rPr>
      </w:pPr>
    </w:p>
    <w:p w14:paraId="5038CD68" w14:textId="77777777" w:rsidR="00612446" w:rsidRPr="00FB3867" w:rsidRDefault="003412A7" w:rsidP="004A6553">
      <w:pPr>
        <w:pStyle w:val="NormalAgency"/>
        <w:rPr>
          <w:shd w:val="pct15" w:color="auto" w:fill="auto"/>
          <w:lang w:val="is-IS"/>
        </w:rPr>
      </w:pPr>
      <w:r w:rsidRPr="00FB3867">
        <w:rPr>
          <w:szCs w:val="22"/>
          <w:shd w:val="pct15" w:color="auto" w:fill="auto"/>
          <w:lang w:val="is-IS"/>
        </w:rPr>
        <w:t>Á pakkningunni er tvívítt strikamerki með einkvæmu auðkenni</w:t>
      </w:r>
      <w:r w:rsidR="00612446" w:rsidRPr="00FB3867">
        <w:rPr>
          <w:shd w:val="pct15" w:color="auto" w:fill="auto"/>
          <w:lang w:val="is-IS"/>
        </w:rPr>
        <w:t>.</w:t>
      </w:r>
    </w:p>
    <w:p w14:paraId="2E2CE613" w14:textId="77777777" w:rsidR="00612446" w:rsidRPr="00FB3867" w:rsidRDefault="00612446" w:rsidP="004A6553">
      <w:pPr>
        <w:pStyle w:val="NormalAgency"/>
        <w:rPr>
          <w:lang w:val="is-IS"/>
        </w:rPr>
      </w:pPr>
    </w:p>
    <w:p w14:paraId="0B8331D6" w14:textId="77777777" w:rsidR="00612446" w:rsidRPr="00FB3867" w:rsidRDefault="00612446" w:rsidP="004A6553">
      <w:pPr>
        <w:pStyle w:val="NormalAgency"/>
        <w:rPr>
          <w:lang w:val="is-IS"/>
        </w:rPr>
      </w:pPr>
    </w:p>
    <w:p w14:paraId="431B846E"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18.</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EINKVÆMT AUÐKENNI – UPPLÝSINGAR SEM FÓLK GETUR LESIÐ</w:t>
      </w:r>
    </w:p>
    <w:p w14:paraId="11B457D1" w14:textId="77777777" w:rsidR="00612446" w:rsidRPr="00FB3867" w:rsidRDefault="00612446" w:rsidP="004A6553">
      <w:pPr>
        <w:pStyle w:val="NormalAgency"/>
        <w:rPr>
          <w:lang w:val="is-IS"/>
        </w:rPr>
      </w:pPr>
    </w:p>
    <w:p w14:paraId="4E9996F6" w14:textId="5EF3C56B" w:rsidR="00612446" w:rsidRPr="00FB3867" w:rsidRDefault="00612446" w:rsidP="004A6553">
      <w:pPr>
        <w:pStyle w:val="NormalAgency"/>
        <w:rPr>
          <w:shd w:val="pct15" w:color="auto" w:fill="auto"/>
          <w:lang w:val="is-IS"/>
        </w:rPr>
      </w:pPr>
      <w:r w:rsidRPr="00FB3867">
        <w:rPr>
          <w:shd w:val="pct15" w:color="auto" w:fill="auto"/>
          <w:lang w:val="is-IS"/>
        </w:rPr>
        <w:t>PC</w:t>
      </w:r>
    </w:p>
    <w:p w14:paraId="75413162" w14:textId="48E98518" w:rsidR="00612446" w:rsidRPr="00FB3867" w:rsidRDefault="00612446" w:rsidP="004A6553">
      <w:pPr>
        <w:pStyle w:val="NormalAgency"/>
        <w:rPr>
          <w:shd w:val="pct15" w:color="auto" w:fill="auto"/>
          <w:lang w:val="is-IS"/>
        </w:rPr>
      </w:pPr>
      <w:r w:rsidRPr="00FB3867">
        <w:rPr>
          <w:shd w:val="pct15" w:color="auto" w:fill="auto"/>
          <w:lang w:val="is-IS"/>
        </w:rPr>
        <w:t>SN</w:t>
      </w:r>
    </w:p>
    <w:p w14:paraId="61106A85" w14:textId="41A3C0C9" w:rsidR="00612446" w:rsidRPr="00FB3867" w:rsidRDefault="00612446" w:rsidP="004A6553">
      <w:pPr>
        <w:pStyle w:val="NormalAgency"/>
        <w:rPr>
          <w:shd w:val="pct15" w:color="auto" w:fill="auto"/>
          <w:lang w:val="is-IS"/>
        </w:rPr>
      </w:pPr>
      <w:r w:rsidRPr="00FB3867">
        <w:rPr>
          <w:shd w:val="pct15" w:color="auto" w:fill="auto"/>
          <w:lang w:val="is-IS"/>
        </w:rPr>
        <w:t>NN</w:t>
      </w:r>
    </w:p>
    <w:p w14:paraId="4DD35C23" w14:textId="77777777" w:rsidR="00911FB2" w:rsidRPr="00FB3867" w:rsidRDefault="000F0FE3" w:rsidP="004A6553">
      <w:pPr>
        <w:pStyle w:val="NormalAgency"/>
        <w:rPr>
          <w:lang w:val="is-IS"/>
        </w:rPr>
      </w:pPr>
      <w:r w:rsidRPr="00FB3867">
        <w:rPr>
          <w:lang w:val="is-IS"/>
        </w:rPr>
        <w:br w:type="page"/>
      </w:r>
    </w:p>
    <w:p w14:paraId="4B4D9AA0" w14:textId="77777777" w:rsidR="008434B9" w:rsidRPr="00FB3867" w:rsidRDefault="008434B9" w:rsidP="008434B9">
      <w:pPr>
        <w:pStyle w:val="NormalBoldAgency"/>
        <w:outlineLvl w:val="9"/>
        <w:rPr>
          <w:rFonts w:ascii="Times New Roman" w:hAnsi="Times New Roman" w:cs="Times New Roman"/>
          <w:b w:val="0"/>
          <w:noProof w:val="0"/>
          <w:szCs w:val="22"/>
          <w:lang w:val="is-IS"/>
        </w:rPr>
      </w:pPr>
    </w:p>
    <w:p w14:paraId="4082932A" w14:textId="494731C8" w:rsidR="00612446" w:rsidRPr="00FB3867" w:rsidRDefault="003412A7"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FB3867">
        <w:rPr>
          <w:rFonts w:ascii="Times New Roman" w:hAnsi="Times New Roman" w:cs="Times New Roman"/>
          <w:noProof w:val="0"/>
          <w:szCs w:val="22"/>
          <w:lang w:val="is-IS"/>
        </w:rPr>
        <w:t>LÁGMARKS UPPLÝSINGAR SEM SKULU KOMA FRAM Á INNRI UMBÚÐUM LÍTILLA EININGA</w:t>
      </w:r>
    </w:p>
    <w:p w14:paraId="6C549409" w14:textId="77777777" w:rsidR="00612446" w:rsidRPr="00FB3867" w:rsidRDefault="00612446" w:rsidP="004A6553">
      <w:pPr>
        <w:pStyle w:val="NormalAgency"/>
        <w:pBdr>
          <w:top w:val="single" w:sz="4" w:space="1" w:color="auto"/>
          <w:left w:val="single" w:sz="4" w:space="4" w:color="auto"/>
          <w:bottom w:val="single" w:sz="4" w:space="1" w:color="auto"/>
          <w:right w:val="single" w:sz="4" w:space="4" w:color="auto"/>
        </w:pBdr>
        <w:rPr>
          <w:rFonts w:cs="Times New Roman"/>
          <w:lang w:val="is-IS"/>
        </w:rPr>
      </w:pPr>
    </w:p>
    <w:p w14:paraId="03C01F0D" w14:textId="77777777" w:rsidR="00612446" w:rsidRPr="00FB3867" w:rsidRDefault="00F84A52"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FB3867">
        <w:rPr>
          <w:rFonts w:ascii="Times New Roman" w:hAnsi="Times New Roman" w:cs="Times New Roman"/>
          <w:noProof w:val="0"/>
          <w:lang w:val="is-IS"/>
        </w:rPr>
        <w:t>YTRI ASKJA</w:t>
      </w:r>
      <w:r w:rsidR="00612446" w:rsidRPr="00FB3867">
        <w:rPr>
          <w:rFonts w:ascii="Times New Roman" w:hAnsi="Times New Roman" w:cs="Times New Roman"/>
          <w:noProof w:val="0"/>
          <w:lang w:val="is-IS"/>
        </w:rPr>
        <w:t xml:space="preserve"> – </w:t>
      </w:r>
      <w:r w:rsidRPr="00FB3867">
        <w:rPr>
          <w:rFonts w:ascii="Times New Roman" w:hAnsi="Times New Roman" w:cs="Times New Roman"/>
          <w:noProof w:val="0"/>
          <w:lang w:val="is-IS"/>
        </w:rPr>
        <w:t xml:space="preserve">MISMUNANDI </w:t>
      </w:r>
      <w:r w:rsidR="004F70CD" w:rsidRPr="00FB3867">
        <w:rPr>
          <w:rFonts w:ascii="Times New Roman" w:hAnsi="Times New Roman" w:cs="Times New Roman"/>
          <w:noProof w:val="0"/>
          <w:lang w:val="is-IS"/>
        </w:rPr>
        <w:t>UPPLÝSINGAR (prentist beint á ytri öskjuna þegar henni er pakkað)</w:t>
      </w:r>
    </w:p>
    <w:p w14:paraId="7C73D9E9" w14:textId="77777777" w:rsidR="00612446" w:rsidRPr="00FB3867" w:rsidRDefault="00612446" w:rsidP="004A6553">
      <w:pPr>
        <w:pStyle w:val="NormalAgency"/>
        <w:rPr>
          <w:lang w:val="is-IS"/>
        </w:rPr>
      </w:pPr>
    </w:p>
    <w:p w14:paraId="037BB596" w14:textId="77777777" w:rsidR="00612446" w:rsidRPr="00FB3867" w:rsidRDefault="00612446" w:rsidP="004A6553">
      <w:pPr>
        <w:pStyle w:val="NormalAgency"/>
        <w:rPr>
          <w:lang w:val="is-IS"/>
        </w:rPr>
      </w:pPr>
    </w:p>
    <w:p w14:paraId="3BF1EB5F"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HEITI LYFS OG ÍKOMULEIÐ(IR)</w:t>
      </w:r>
    </w:p>
    <w:p w14:paraId="4ADF77F9" w14:textId="77777777" w:rsidR="00612446" w:rsidRPr="00FB3867" w:rsidRDefault="00612446" w:rsidP="004A6553">
      <w:pPr>
        <w:pStyle w:val="NormalAgency"/>
        <w:rPr>
          <w:lang w:val="is-IS"/>
        </w:rPr>
      </w:pPr>
    </w:p>
    <w:p w14:paraId="7A0A6AD6" w14:textId="3FC207F9" w:rsidR="00612446" w:rsidRPr="00FB3867" w:rsidRDefault="004A76A2" w:rsidP="004A6553">
      <w:pPr>
        <w:pStyle w:val="NormalAgency"/>
        <w:rPr>
          <w:shd w:val="pct15" w:color="auto" w:fill="auto"/>
          <w:lang w:val="is-IS"/>
        </w:rPr>
      </w:pPr>
      <w:r w:rsidRPr="00FB3867">
        <w:rPr>
          <w:shd w:val="pct15" w:color="auto" w:fill="auto"/>
          <w:lang w:val="is-IS"/>
        </w:rPr>
        <w:t>Zolgensma</w:t>
      </w:r>
      <w:r w:rsidR="00612446" w:rsidRPr="00FB3867">
        <w:rPr>
          <w:shd w:val="pct15" w:color="auto" w:fill="auto"/>
          <w:lang w:val="is-IS"/>
        </w:rPr>
        <w:t xml:space="preserve"> 2</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10</w:t>
      </w:r>
      <w:r w:rsidR="00612446" w:rsidRPr="00FB3867">
        <w:rPr>
          <w:shd w:val="pct15" w:color="auto" w:fill="auto"/>
          <w:vertAlign w:val="superscript"/>
          <w:lang w:val="is-IS"/>
        </w:rPr>
        <w:t>13</w:t>
      </w:r>
      <w:r w:rsidR="00904749" w:rsidRPr="00FB3867">
        <w:rPr>
          <w:shd w:val="pct15" w:color="auto" w:fill="auto"/>
          <w:lang w:val="is-IS"/>
        </w:rPr>
        <w:t> </w:t>
      </w:r>
      <w:r w:rsidR="00BC6320" w:rsidRPr="00FB3867">
        <w:rPr>
          <w:shd w:val="pct15" w:color="auto" w:fill="auto"/>
          <w:lang w:val="is-IS"/>
        </w:rPr>
        <w:t>genamengisferj</w:t>
      </w:r>
      <w:r w:rsidR="004F70CD" w:rsidRPr="00FB3867">
        <w:rPr>
          <w:shd w:val="pct15" w:color="auto" w:fill="auto"/>
          <w:lang w:val="is-IS"/>
        </w:rPr>
        <w:t>ur</w:t>
      </w:r>
      <w:r w:rsidR="00BC6320" w:rsidRPr="00FB3867">
        <w:rPr>
          <w:shd w:val="pct15" w:color="auto" w:fill="auto"/>
          <w:lang w:val="is-IS"/>
        </w:rPr>
        <w:t>/</w:t>
      </w:r>
      <w:r w:rsidR="00BC0284" w:rsidRPr="00FB3867">
        <w:rPr>
          <w:shd w:val="pct15" w:color="auto" w:fill="auto"/>
          <w:lang w:val="is-IS"/>
        </w:rPr>
        <w:t>ml</w:t>
      </w:r>
      <w:r w:rsidR="00612446" w:rsidRPr="00FB3867">
        <w:rPr>
          <w:shd w:val="pct15" w:color="auto" w:fill="auto"/>
          <w:lang w:val="is-IS"/>
        </w:rPr>
        <w:t xml:space="preserve"> </w:t>
      </w:r>
      <w:r w:rsidR="00030753" w:rsidRPr="00FB3867">
        <w:rPr>
          <w:shd w:val="pct15" w:color="auto" w:fill="auto"/>
          <w:lang w:val="is-IS"/>
        </w:rPr>
        <w:t>stungulyf, lausn</w:t>
      </w:r>
    </w:p>
    <w:p w14:paraId="7CB19CB5" w14:textId="77777777" w:rsidR="00612446" w:rsidRPr="00FB3867" w:rsidRDefault="00E84196" w:rsidP="004A6553">
      <w:pPr>
        <w:pStyle w:val="NormalAgency"/>
        <w:rPr>
          <w:shd w:val="pct15" w:color="auto" w:fill="auto"/>
          <w:lang w:val="is-IS"/>
        </w:rPr>
      </w:pPr>
      <w:r w:rsidRPr="00FB3867">
        <w:rPr>
          <w:shd w:val="pct15" w:color="auto" w:fill="auto"/>
          <w:lang w:val="is-IS"/>
        </w:rPr>
        <w:t>ónasemnógen abeparvóvek</w:t>
      </w:r>
    </w:p>
    <w:p w14:paraId="44D5CD74" w14:textId="77777777" w:rsidR="00612446" w:rsidRPr="00FB3867" w:rsidRDefault="003412A7" w:rsidP="004A6553">
      <w:pPr>
        <w:pStyle w:val="NormalAgency"/>
        <w:rPr>
          <w:shd w:val="pct15" w:color="auto" w:fill="auto"/>
          <w:lang w:val="is-IS"/>
        </w:rPr>
      </w:pPr>
      <w:r w:rsidRPr="00FB3867">
        <w:rPr>
          <w:shd w:val="pct15" w:color="auto" w:fill="auto"/>
          <w:lang w:val="is-IS"/>
        </w:rPr>
        <w:t>i.v.</w:t>
      </w:r>
    </w:p>
    <w:p w14:paraId="5937C52A" w14:textId="77777777" w:rsidR="00612446" w:rsidRPr="00FB3867" w:rsidRDefault="00612446" w:rsidP="004A6553">
      <w:pPr>
        <w:pStyle w:val="NormalAgency"/>
        <w:rPr>
          <w:lang w:val="is-IS"/>
        </w:rPr>
      </w:pPr>
    </w:p>
    <w:p w14:paraId="4B93B6EC" w14:textId="77777777" w:rsidR="00612446" w:rsidRPr="00FB3867" w:rsidRDefault="00612446" w:rsidP="004A6553">
      <w:pPr>
        <w:pStyle w:val="NormalAgency"/>
        <w:rPr>
          <w:lang w:val="is-IS"/>
        </w:rPr>
      </w:pPr>
    </w:p>
    <w:p w14:paraId="7CDD4D54"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2.</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AÐFERÐ VIÐ LYFJAGJÖF</w:t>
      </w:r>
    </w:p>
    <w:p w14:paraId="50EC884D" w14:textId="77777777" w:rsidR="00612446" w:rsidRPr="00FB3867" w:rsidRDefault="00612446" w:rsidP="0025542C">
      <w:pPr>
        <w:pStyle w:val="NormalAgency"/>
        <w:rPr>
          <w:lang w:val="is-IS"/>
        </w:rPr>
      </w:pPr>
    </w:p>
    <w:p w14:paraId="1D35C452" w14:textId="77777777" w:rsidR="001F1590" w:rsidRPr="00FB3867" w:rsidRDefault="001F1590" w:rsidP="0025542C">
      <w:pPr>
        <w:pStyle w:val="NormalAgency"/>
        <w:rPr>
          <w:lang w:val="is-IS"/>
        </w:rPr>
      </w:pPr>
    </w:p>
    <w:p w14:paraId="32B9492B"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3.</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FYRNINGARDAGSETNING</w:t>
      </w:r>
    </w:p>
    <w:p w14:paraId="0938C620" w14:textId="77777777" w:rsidR="00612446" w:rsidRPr="00FB3867" w:rsidRDefault="00612446" w:rsidP="0025542C">
      <w:pPr>
        <w:pStyle w:val="NormalAgency"/>
        <w:rPr>
          <w:lang w:val="is-IS"/>
        </w:rPr>
      </w:pPr>
    </w:p>
    <w:p w14:paraId="62156262" w14:textId="4227BB68" w:rsidR="00612446" w:rsidRPr="00FB3867" w:rsidRDefault="00673252" w:rsidP="0025542C">
      <w:pPr>
        <w:pStyle w:val="NormalAgency"/>
        <w:rPr>
          <w:lang w:val="is-IS"/>
        </w:rPr>
      </w:pPr>
      <w:r w:rsidRPr="00FB3867">
        <w:rPr>
          <w:lang w:val="is-IS"/>
        </w:rPr>
        <w:t>EXP</w:t>
      </w:r>
      <w:r w:rsidR="00726F6F" w:rsidRPr="00FB3867">
        <w:rPr>
          <w:lang w:val="is-IS"/>
        </w:rPr>
        <w:t>:</w:t>
      </w:r>
    </w:p>
    <w:p w14:paraId="696C429C" w14:textId="77777777" w:rsidR="00612446" w:rsidRPr="00FB3867" w:rsidRDefault="00612446" w:rsidP="0025542C">
      <w:pPr>
        <w:pStyle w:val="NormalAgency"/>
        <w:rPr>
          <w:lang w:val="is-IS"/>
        </w:rPr>
      </w:pPr>
    </w:p>
    <w:p w14:paraId="794441EB" w14:textId="77777777" w:rsidR="00612446" w:rsidRPr="00FB3867" w:rsidRDefault="00612446" w:rsidP="0025542C">
      <w:pPr>
        <w:pStyle w:val="NormalAgency"/>
        <w:rPr>
          <w:lang w:val="is-IS"/>
        </w:rPr>
      </w:pPr>
    </w:p>
    <w:p w14:paraId="4AA1E01D"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4.</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LOTUNÚMER</w:t>
      </w:r>
    </w:p>
    <w:p w14:paraId="3F1F893C" w14:textId="77777777" w:rsidR="00612446" w:rsidRPr="00FB3867" w:rsidRDefault="00612446" w:rsidP="0025542C">
      <w:pPr>
        <w:pStyle w:val="NormalAgency"/>
        <w:rPr>
          <w:lang w:val="is-IS"/>
        </w:rPr>
      </w:pPr>
    </w:p>
    <w:p w14:paraId="37E08E53" w14:textId="28948FE1" w:rsidR="00612446" w:rsidRPr="00FB3867" w:rsidRDefault="00612446" w:rsidP="0025542C">
      <w:pPr>
        <w:pStyle w:val="NormalAgency"/>
        <w:rPr>
          <w:lang w:val="is-IS"/>
        </w:rPr>
      </w:pPr>
      <w:r w:rsidRPr="00FB3867">
        <w:rPr>
          <w:lang w:val="is-IS"/>
        </w:rPr>
        <w:t>Lot</w:t>
      </w:r>
      <w:r w:rsidR="00726F6F" w:rsidRPr="00FB3867">
        <w:rPr>
          <w:lang w:val="is-IS"/>
        </w:rPr>
        <w:t>:</w:t>
      </w:r>
    </w:p>
    <w:p w14:paraId="3CC0E397" w14:textId="77777777" w:rsidR="00612446" w:rsidRPr="00FB3867" w:rsidRDefault="00612446" w:rsidP="0025542C">
      <w:pPr>
        <w:pStyle w:val="NormalAgency"/>
        <w:rPr>
          <w:lang w:val="is-IS"/>
        </w:rPr>
      </w:pPr>
    </w:p>
    <w:p w14:paraId="4EE7DEBD" w14:textId="77777777" w:rsidR="00612446" w:rsidRPr="00FB3867" w:rsidRDefault="00612446" w:rsidP="0025542C">
      <w:pPr>
        <w:pStyle w:val="NormalAgency"/>
        <w:rPr>
          <w:lang w:val="is-IS"/>
        </w:rPr>
      </w:pPr>
    </w:p>
    <w:p w14:paraId="3058CC0E"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5.</w:t>
      </w:r>
      <w:r w:rsidRPr="00FB3867">
        <w:rPr>
          <w:rFonts w:ascii="Times New Roman" w:hAnsi="Times New Roman" w:cs="Times New Roman"/>
          <w:noProof w:val="0"/>
          <w:lang w:val="is-IS"/>
        </w:rPr>
        <w:tab/>
      </w:r>
      <w:r w:rsidR="003412A7" w:rsidRPr="00FB3867">
        <w:rPr>
          <w:rFonts w:ascii="Times New Roman" w:hAnsi="Times New Roman" w:cs="Times New Roman"/>
          <w:noProof w:val="0"/>
          <w:szCs w:val="22"/>
          <w:lang w:val="is-IS"/>
        </w:rPr>
        <w:t>INNIHALD TILGREINT SEM ÞYNGD, RÚMMÁL EÐA FJÖLDI EININGA</w:t>
      </w:r>
    </w:p>
    <w:p w14:paraId="5999154B" w14:textId="77777777" w:rsidR="00612446" w:rsidRPr="00FB3867" w:rsidRDefault="00612446" w:rsidP="0025542C">
      <w:pPr>
        <w:pStyle w:val="NormalAgency"/>
        <w:rPr>
          <w:lang w:val="is-IS"/>
        </w:rPr>
      </w:pPr>
    </w:p>
    <w:p w14:paraId="60D2C0C6" w14:textId="74C6EDEC" w:rsidR="00612446" w:rsidRPr="00FB3867" w:rsidRDefault="005E3014" w:rsidP="0025542C">
      <w:pPr>
        <w:pStyle w:val="NormalAgency"/>
        <w:rPr>
          <w:lang w:val="is-IS"/>
        </w:rPr>
      </w:pPr>
      <w:r w:rsidRPr="00FB3867">
        <w:rPr>
          <w:lang w:val="is-IS"/>
        </w:rPr>
        <w:t>EU/1/20/1443/001</w:t>
      </w:r>
      <w:r w:rsidR="00612446" w:rsidRPr="00FB3867">
        <w:rPr>
          <w:lang w:val="is-IS"/>
        </w:rPr>
        <w:t xml:space="preserve"> – 8</w:t>
      </w:r>
      <w:r w:rsidR="00073D46" w:rsidRPr="00FB3867">
        <w:rPr>
          <w:lang w:val="is-IS"/>
        </w:rPr>
        <w:t>,</w:t>
      </w:r>
      <w:r w:rsidR="00612446" w:rsidRPr="00FB3867">
        <w:rPr>
          <w:lang w:val="is-IS"/>
        </w:rPr>
        <w:t>3</w:t>
      </w:r>
      <w:r w:rsidR="00904749" w:rsidRPr="00FB3867">
        <w:rPr>
          <w:lang w:val="is-IS"/>
        </w:rPr>
        <w:t> </w:t>
      </w:r>
      <w:r w:rsidR="00BC0284" w:rsidRPr="00FB3867">
        <w:rPr>
          <w:lang w:val="is-IS"/>
        </w:rPr>
        <w:t>ml</w:t>
      </w:r>
      <w:r w:rsidR="00904749" w:rsidRPr="00FB3867">
        <w:rPr>
          <w:lang w:val="is-IS"/>
        </w:rPr>
        <w:t> </w:t>
      </w:r>
      <w:r w:rsidR="007E756B" w:rsidRPr="00FB3867">
        <w:rPr>
          <w:lang w:val="is-IS"/>
        </w:rPr>
        <w:t>hettuglas</w:t>
      </w:r>
      <w:r w:rsidR="00904749" w:rsidRPr="00FB3867">
        <w:rPr>
          <w:lang w:val="is-IS"/>
        </w:rPr>
        <w:t> </w:t>
      </w:r>
      <w:r w:rsidR="00612446" w:rsidRPr="00FB3867">
        <w:rPr>
          <w:lang w:val="is-IS"/>
        </w:rPr>
        <w:t>x</w:t>
      </w:r>
      <w:r w:rsidR="00904749" w:rsidRPr="00FB3867">
        <w:rPr>
          <w:lang w:val="is-IS"/>
        </w:rPr>
        <w:t> </w:t>
      </w:r>
      <w:r w:rsidR="005C3C85" w:rsidRPr="00FB3867">
        <w:rPr>
          <w:lang w:val="is-IS"/>
        </w:rPr>
        <w:t>2</w:t>
      </w:r>
    </w:p>
    <w:p w14:paraId="103A66AA" w14:textId="0EA2621C"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2</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073D46" w:rsidRPr="00FB3867">
        <w:rPr>
          <w:shd w:val="pct15" w:color="auto" w:fill="auto"/>
          <w:lang w:val="is-IS"/>
        </w:rPr>
        <w:t>;</w:t>
      </w:r>
      <w:r w:rsidR="00612446" w:rsidRPr="00FB3867">
        <w:rPr>
          <w:shd w:val="pct15" w:color="auto" w:fill="auto"/>
          <w:lang w:val="is-IS"/>
        </w:rPr>
        <w:t xml:space="preserve">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p>
    <w:p w14:paraId="2B814F77" w14:textId="069A8AE4"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3</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073D46" w:rsidRPr="00FB3867">
        <w:rPr>
          <w:shd w:val="pct15" w:color="auto" w:fill="auto"/>
          <w:lang w:val="is-IS"/>
        </w:rPr>
        <w:t>;</w:t>
      </w:r>
      <w:r w:rsidR="00612446" w:rsidRPr="00FB3867">
        <w:rPr>
          <w:shd w:val="pct15" w:color="auto" w:fill="auto"/>
          <w:lang w:val="is-IS"/>
        </w:rPr>
        <w:t xml:space="preserve">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p>
    <w:p w14:paraId="1AD25B8E" w14:textId="71CF0193"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4</w:t>
      </w:r>
      <w:r w:rsidR="00612446" w:rsidRPr="00FB3867">
        <w:rPr>
          <w:shd w:val="pct15" w:color="auto" w:fill="auto"/>
          <w:lang w:val="is-IS"/>
        </w:rPr>
        <w:t xml:space="preserve"> –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3</w:t>
      </w:r>
    </w:p>
    <w:p w14:paraId="130F0977" w14:textId="2D7C5FD0"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5</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073D46" w:rsidRPr="00FB3867">
        <w:rPr>
          <w:shd w:val="pct15" w:color="auto" w:fill="auto"/>
          <w:lang w:val="is-IS"/>
        </w:rPr>
        <w:t>;</w:t>
      </w:r>
      <w:r w:rsidR="00612446" w:rsidRPr="00FB3867">
        <w:rPr>
          <w:shd w:val="pct15" w:color="auto" w:fill="auto"/>
          <w:lang w:val="is-IS"/>
        </w:rPr>
        <w:t xml:space="preserve">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p>
    <w:p w14:paraId="42EADA85" w14:textId="17746856"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6</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073D46" w:rsidRPr="00FB3867">
        <w:rPr>
          <w:shd w:val="pct15" w:color="auto" w:fill="auto"/>
          <w:lang w:val="is-IS"/>
        </w:rPr>
        <w:t>;</w:t>
      </w:r>
      <w:r w:rsidR="00612446" w:rsidRPr="00FB3867">
        <w:rPr>
          <w:shd w:val="pct15" w:color="auto" w:fill="auto"/>
          <w:lang w:val="is-IS"/>
        </w:rPr>
        <w:t xml:space="preserve">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3</w:t>
      </w:r>
    </w:p>
    <w:p w14:paraId="46CDF450" w14:textId="67D36070"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7</w:t>
      </w:r>
      <w:r w:rsidR="00612446" w:rsidRPr="00FB3867">
        <w:rPr>
          <w:shd w:val="pct15" w:color="auto" w:fill="auto"/>
          <w:lang w:val="is-IS"/>
        </w:rPr>
        <w:t xml:space="preserve"> –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4</w:t>
      </w:r>
    </w:p>
    <w:p w14:paraId="66226C4A" w14:textId="3327A78B"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8</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073D46" w:rsidRPr="00FB3867">
        <w:rPr>
          <w:shd w:val="pct15" w:color="auto" w:fill="auto"/>
          <w:lang w:val="is-IS"/>
        </w:rPr>
        <w:t>;</w:t>
      </w:r>
      <w:r w:rsidR="00612446" w:rsidRPr="00FB3867">
        <w:rPr>
          <w:shd w:val="pct15" w:color="auto" w:fill="auto"/>
          <w:lang w:val="is-IS"/>
        </w:rPr>
        <w:t xml:space="preserve">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3</w:t>
      </w:r>
    </w:p>
    <w:p w14:paraId="51A13ACF" w14:textId="135346D5" w:rsidR="00612446" w:rsidRPr="00FB3867" w:rsidRDefault="005E3014" w:rsidP="0025542C">
      <w:pPr>
        <w:pStyle w:val="NormalAgency"/>
        <w:rPr>
          <w:shd w:val="pct15" w:color="auto" w:fill="auto"/>
          <w:lang w:val="is-IS"/>
        </w:rPr>
      </w:pPr>
      <w:r w:rsidRPr="00FB3867">
        <w:rPr>
          <w:shd w:val="pct15" w:color="auto" w:fill="auto"/>
          <w:lang w:val="is-IS"/>
        </w:rPr>
        <w:t>EU/1/20/1443/00</w:t>
      </w:r>
      <w:r w:rsidR="005800F6" w:rsidRPr="00FB3867">
        <w:rPr>
          <w:shd w:val="pct15" w:color="auto" w:fill="auto"/>
          <w:lang w:val="is-IS"/>
        </w:rPr>
        <w:t>9</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073D46" w:rsidRPr="00FB3867">
        <w:rPr>
          <w:shd w:val="pct15" w:color="auto" w:fill="auto"/>
          <w:lang w:val="is-IS"/>
        </w:rPr>
        <w:t>;</w:t>
      </w:r>
      <w:r w:rsidR="00612446" w:rsidRPr="00FB3867">
        <w:rPr>
          <w:shd w:val="pct15" w:color="auto" w:fill="auto"/>
          <w:lang w:val="is-IS"/>
        </w:rPr>
        <w:t xml:space="preserve">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4</w:t>
      </w:r>
    </w:p>
    <w:p w14:paraId="3159EE91" w14:textId="7CD109DB" w:rsidR="00612446" w:rsidRPr="00FB3867" w:rsidRDefault="005E3014" w:rsidP="0025542C">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10</w:t>
      </w:r>
      <w:r w:rsidR="00612446" w:rsidRPr="00FB3867">
        <w:rPr>
          <w:shd w:val="pct15" w:color="auto" w:fill="auto"/>
          <w:lang w:val="is-IS"/>
        </w:rPr>
        <w:t xml:space="preserve"> – 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5</w:t>
      </w:r>
    </w:p>
    <w:p w14:paraId="62220292" w14:textId="7A740466" w:rsidR="00612446" w:rsidRPr="00FB3867" w:rsidRDefault="005E3014" w:rsidP="0025542C">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11</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D813B8"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2</w:t>
      </w:r>
      <w:r w:rsidR="00073D46" w:rsidRPr="00FB3867">
        <w:rPr>
          <w:shd w:val="pct15" w:color="auto" w:fill="auto"/>
          <w:lang w:val="is-IS"/>
        </w:rPr>
        <w:t>;</w:t>
      </w:r>
      <w:r w:rsidR="00904749" w:rsidRPr="00FB3867">
        <w:rPr>
          <w:shd w:val="pct15" w:color="auto" w:fill="auto"/>
          <w:lang w:val="is-IS"/>
        </w:rPr>
        <w:t> </w:t>
      </w:r>
      <w:r w:rsidR="00612446" w:rsidRPr="00FB3867">
        <w:rPr>
          <w:shd w:val="pct15" w:color="auto" w:fill="auto"/>
          <w:lang w:val="is-IS"/>
        </w:rPr>
        <w:t>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4</w:t>
      </w:r>
    </w:p>
    <w:p w14:paraId="4DC98955" w14:textId="4FD9C859" w:rsidR="00612446" w:rsidRPr="00FB3867" w:rsidRDefault="005E3014" w:rsidP="0025542C">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12</w:t>
      </w:r>
      <w:r w:rsidR="00612446" w:rsidRPr="00FB3867">
        <w:rPr>
          <w:shd w:val="pct15" w:color="auto" w:fill="auto"/>
          <w:lang w:val="is-IS"/>
        </w:rPr>
        <w:t xml:space="preserve"> – 5</w:t>
      </w:r>
      <w:r w:rsidR="00073D46" w:rsidRPr="00FB3867">
        <w:rPr>
          <w:shd w:val="pct15" w:color="auto" w:fill="auto"/>
          <w:lang w:val="is-IS"/>
        </w:rPr>
        <w:t>,</w:t>
      </w:r>
      <w:r w:rsidR="00612446" w:rsidRPr="00FB3867">
        <w:rPr>
          <w:shd w:val="pct15" w:color="auto" w:fill="auto"/>
          <w:lang w:val="is-IS"/>
        </w:rPr>
        <w:t>5</w:t>
      </w:r>
      <w:r w:rsidR="00D813B8"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1</w:t>
      </w:r>
      <w:r w:rsidR="00073D46" w:rsidRPr="00FB3867">
        <w:rPr>
          <w:shd w:val="pct15" w:color="auto" w:fill="auto"/>
          <w:lang w:val="is-IS"/>
        </w:rPr>
        <w:t>;</w:t>
      </w:r>
      <w:r w:rsidR="00904749" w:rsidRPr="00FB3867">
        <w:rPr>
          <w:shd w:val="pct15" w:color="auto" w:fill="auto"/>
          <w:lang w:val="is-IS"/>
        </w:rPr>
        <w:t> </w:t>
      </w:r>
      <w:r w:rsidR="00612446" w:rsidRPr="00FB3867">
        <w:rPr>
          <w:shd w:val="pct15" w:color="auto" w:fill="auto"/>
          <w:lang w:val="is-IS"/>
        </w:rPr>
        <w:t>8</w:t>
      </w:r>
      <w:r w:rsidR="00073D46" w:rsidRPr="00FB3867">
        <w:rPr>
          <w:shd w:val="pct15" w:color="auto" w:fill="auto"/>
          <w:lang w:val="is-IS"/>
        </w:rPr>
        <w:t>,</w:t>
      </w:r>
      <w:r w:rsidR="00612446" w:rsidRPr="00FB3867">
        <w:rPr>
          <w:shd w:val="pct15" w:color="auto" w:fill="auto"/>
          <w:lang w:val="is-IS"/>
        </w:rPr>
        <w:t>3</w:t>
      </w:r>
      <w:r w:rsidR="00904749" w:rsidRPr="00FB3867">
        <w:rPr>
          <w:shd w:val="pct15" w:color="auto" w:fill="auto"/>
          <w:lang w:val="is-IS"/>
        </w:rPr>
        <w:t> </w:t>
      </w:r>
      <w:r w:rsidR="00BC0284" w:rsidRPr="00FB3867">
        <w:rPr>
          <w:shd w:val="pct15" w:color="auto" w:fill="auto"/>
          <w:lang w:val="is-IS"/>
        </w:rPr>
        <w:t>ml</w:t>
      </w:r>
      <w:r w:rsidR="00904749" w:rsidRPr="00FB3867">
        <w:rPr>
          <w:shd w:val="pct15" w:color="auto" w:fill="auto"/>
          <w:lang w:val="is-IS"/>
        </w:rPr>
        <w:t> </w:t>
      </w:r>
      <w:r w:rsidR="007E756B" w:rsidRPr="00FB3867">
        <w:rPr>
          <w:shd w:val="pct15" w:color="auto" w:fill="auto"/>
          <w:lang w:val="is-IS"/>
        </w:rPr>
        <w:t>hettuglas</w:t>
      </w:r>
      <w:r w:rsidR="00904749" w:rsidRPr="00FB3867">
        <w:rPr>
          <w:shd w:val="pct15" w:color="auto" w:fill="auto"/>
          <w:lang w:val="is-IS"/>
        </w:rPr>
        <w:t> </w:t>
      </w:r>
      <w:r w:rsidR="00612446" w:rsidRPr="00FB3867">
        <w:rPr>
          <w:shd w:val="pct15" w:color="auto" w:fill="auto"/>
          <w:lang w:val="is-IS"/>
        </w:rPr>
        <w:t>x</w:t>
      </w:r>
      <w:r w:rsidR="00904749" w:rsidRPr="00FB3867">
        <w:rPr>
          <w:shd w:val="pct15" w:color="auto" w:fill="auto"/>
          <w:lang w:val="is-IS"/>
        </w:rPr>
        <w:t> </w:t>
      </w:r>
      <w:r w:rsidR="00612446" w:rsidRPr="00FB3867">
        <w:rPr>
          <w:shd w:val="pct15" w:color="auto" w:fill="auto"/>
          <w:lang w:val="is-IS"/>
        </w:rPr>
        <w:t>5</w:t>
      </w:r>
    </w:p>
    <w:p w14:paraId="47A66A1B" w14:textId="70E7CB95"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13</w:t>
      </w:r>
      <w:r w:rsidR="004F70CD" w:rsidRPr="00FB3867">
        <w:rPr>
          <w:shd w:val="pct15" w:color="auto" w:fill="auto"/>
          <w:lang w:val="is-IS"/>
        </w:rPr>
        <w:t xml:space="preserve"> – 8,3 ml hettuglas x 6</w:t>
      </w:r>
    </w:p>
    <w:p w14:paraId="56415AAF" w14:textId="0779F763"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14</w:t>
      </w:r>
      <w:r w:rsidR="004F70CD" w:rsidRPr="00FB3867">
        <w:rPr>
          <w:shd w:val="pct15" w:color="auto" w:fill="auto"/>
          <w:lang w:val="is-IS"/>
        </w:rPr>
        <w:t xml:space="preserve"> – 5,5 ml hettuglas x 2; 8,3 ml hettuglas x 5</w:t>
      </w:r>
    </w:p>
    <w:p w14:paraId="2440D35A" w14:textId="6D1445F0"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15</w:t>
      </w:r>
      <w:r w:rsidR="004F70CD" w:rsidRPr="00FB3867">
        <w:rPr>
          <w:shd w:val="pct15" w:color="auto" w:fill="auto"/>
          <w:lang w:val="is-IS"/>
        </w:rPr>
        <w:t xml:space="preserve"> – 5,5 ml hettuglas x 1; 8,3 ml hettuglas x 6</w:t>
      </w:r>
    </w:p>
    <w:p w14:paraId="65F8ED20" w14:textId="3DCBF223"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16</w:t>
      </w:r>
      <w:r w:rsidR="004F70CD" w:rsidRPr="00FB3867">
        <w:rPr>
          <w:shd w:val="pct15" w:color="auto" w:fill="auto"/>
          <w:lang w:val="is-IS"/>
        </w:rPr>
        <w:t xml:space="preserve"> – 8,3 ml hettuglas x 7</w:t>
      </w:r>
    </w:p>
    <w:p w14:paraId="19ADBEC4" w14:textId="5414FC8F"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17</w:t>
      </w:r>
      <w:r w:rsidR="004F70CD" w:rsidRPr="00FB3867">
        <w:rPr>
          <w:shd w:val="pct15" w:color="auto" w:fill="auto"/>
          <w:lang w:val="is-IS"/>
        </w:rPr>
        <w:t xml:space="preserve"> – 5,5 ml hettuglas x 2; 8,3 ml hettuglas x 6</w:t>
      </w:r>
    </w:p>
    <w:p w14:paraId="397C2C63" w14:textId="4429DD9B"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18</w:t>
      </w:r>
      <w:r w:rsidR="004F70CD" w:rsidRPr="00FB3867">
        <w:rPr>
          <w:shd w:val="pct15" w:color="auto" w:fill="auto"/>
          <w:lang w:val="is-IS"/>
        </w:rPr>
        <w:t xml:space="preserve"> – 5,5 ml hettuglas x 1; 8,3 ml hettuglas x 7</w:t>
      </w:r>
    </w:p>
    <w:p w14:paraId="6BBF9ADE" w14:textId="15274D1E"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19</w:t>
      </w:r>
      <w:r w:rsidR="004F70CD" w:rsidRPr="00FB3867">
        <w:rPr>
          <w:shd w:val="pct15" w:color="auto" w:fill="auto"/>
          <w:lang w:val="is-IS"/>
        </w:rPr>
        <w:t xml:space="preserve"> – 8,3 ml hettuglas x 8</w:t>
      </w:r>
    </w:p>
    <w:p w14:paraId="30A52CBD" w14:textId="1FC62828"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20</w:t>
      </w:r>
      <w:r w:rsidR="004F70CD" w:rsidRPr="00FB3867">
        <w:rPr>
          <w:shd w:val="pct15" w:color="auto" w:fill="auto"/>
          <w:lang w:val="is-IS"/>
        </w:rPr>
        <w:t xml:space="preserve"> – 5,5 ml hettuglas x 2; 8,3 ml hettuglas x 7</w:t>
      </w:r>
    </w:p>
    <w:p w14:paraId="4BB20C53" w14:textId="0FFF391C"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21</w:t>
      </w:r>
      <w:r w:rsidR="004F70CD" w:rsidRPr="00FB3867">
        <w:rPr>
          <w:shd w:val="pct15" w:color="auto" w:fill="auto"/>
          <w:lang w:val="is-IS"/>
        </w:rPr>
        <w:t xml:space="preserve"> – 5,5 ml hettuglas x 1; 8,3 ml hettuglas x 8</w:t>
      </w:r>
    </w:p>
    <w:p w14:paraId="088FB8CD" w14:textId="4D3EB1F3" w:rsidR="004F70CD" w:rsidRPr="00FB3867" w:rsidRDefault="005E3014" w:rsidP="004F70CD">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22</w:t>
      </w:r>
      <w:r w:rsidR="004F70CD" w:rsidRPr="00FB3867">
        <w:rPr>
          <w:shd w:val="pct15" w:color="auto" w:fill="auto"/>
          <w:lang w:val="is-IS"/>
        </w:rPr>
        <w:t xml:space="preserve"> – 8,3 ml hettuglas x 9</w:t>
      </w:r>
    </w:p>
    <w:p w14:paraId="0CB1527D" w14:textId="793D9BC1" w:rsidR="00F575B1" w:rsidRPr="00FB3867" w:rsidRDefault="005E3014" w:rsidP="00F575B1">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23</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2, 8</w:t>
      </w:r>
      <w:r w:rsidR="003A5D27" w:rsidRPr="00FB3867">
        <w:rPr>
          <w:shd w:val="pct15" w:color="auto" w:fill="auto"/>
          <w:lang w:val="is-IS"/>
        </w:rPr>
        <w:t>,</w:t>
      </w:r>
      <w:r w:rsidR="00F575B1" w:rsidRPr="00FB3867">
        <w:rPr>
          <w:shd w:val="pct15" w:color="auto" w:fill="auto"/>
          <w:lang w:val="is-IS"/>
        </w:rPr>
        <w:t>3 ml hettuglas x 8</w:t>
      </w:r>
    </w:p>
    <w:p w14:paraId="09B639DD" w14:textId="4B8D2B35" w:rsidR="00F575B1" w:rsidRPr="00FB3867" w:rsidRDefault="005E3014" w:rsidP="00F575B1">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24</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1, 8</w:t>
      </w:r>
      <w:r w:rsidR="003A5D27" w:rsidRPr="00FB3867">
        <w:rPr>
          <w:shd w:val="pct15" w:color="auto" w:fill="auto"/>
          <w:lang w:val="is-IS"/>
        </w:rPr>
        <w:t>,</w:t>
      </w:r>
      <w:r w:rsidR="00F575B1" w:rsidRPr="00FB3867">
        <w:rPr>
          <w:shd w:val="pct15" w:color="auto" w:fill="auto"/>
          <w:lang w:val="is-IS"/>
        </w:rPr>
        <w:t>3 ml hettuglas x 9</w:t>
      </w:r>
    </w:p>
    <w:p w14:paraId="2ED68C75" w14:textId="01BF5FE8" w:rsidR="00F575B1" w:rsidRPr="00FB3867" w:rsidRDefault="005E3014" w:rsidP="00F575B1">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25</w:t>
      </w:r>
      <w:r w:rsidR="00F575B1" w:rsidRPr="00FB3867">
        <w:rPr>
          <w:shd w:val="pct15" w:color="auto" w:fill="auto"/>
          <w:lang w:val="is-IS"/>
        </w:rPr>
        <w:t xml:space="preserve"> – 8</w:t>
      </w:r>
      <w:r w:rsidR="003A5D27" w:rsidRPr="00FB3867">
        <w:rPr>
          <w:shd w:val="pct15" w:color="auto" w:fill="auto"/>
          <w:lang w:val="is-IS"/>
        </w:rPr>
        <w:t>,</w:t>
      </w:r>
      <w:r w:rsidR="00F575B1" w:rsidRPr="00FB3867">
        <w:rPr>
          <w:shd w:val="pct15" w:color="auto" w:fill="auto"/>
          <w:lang w:val="is-IS"/>
        </w:rPr>
        <w:t>3 ml hettuglas x 10</w:t>
      </w:r>
    </w:p>
    <w:p w14:paraId="77D72EAE" w14:textId="25CEFDFB" w:rsidR="00F575B1" w:rsidRPr="00FB3867" w:rsidRDefault="005E3014" w:rsidP="00F575B1">
      <w:pPr>
        <w:pStyle w:val="NormalAgency"/>
        <w:rPr>
          <w:shd w:val="pct15" w:color="auto" w:fill="auto"/>
          <w:lang w:val="is-IS"/>
        </w:rPr>
      </w:pPr>
      <w:r w:rsidRPr="00FB3867">
        <w:rPr>
          <w:shd w:val="pct15" w:color="auto" w:fill="auto"/>
          <w:lang w:val="is-IS"/>
        </w:rPr>
        <w:t>EU/1/20/1443/0</w:t>
      </w:r>
      <w:r w:rsidR="005800F6" w:rsidRPr="00FB3867">
        <w:rPr>
          <w:shd w:val="pct15" w:color="auto" w:fill="auto"/>
          <w:lang w:val="is-IS"/>
        </w:rPr>
        <w:t>26</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2, 8</w:t>
      </w:r>
      <w:r w:rsidR="003A5D27" w:rsidRPr="00FB3867">
        <w:rPr>
          <w:shd w:val="pct15" w:color="auto" w:fill="auto"/>
          <w:lang w:val="is-IS"/>
        </w:rPr>
        <w:t>,</w:t>
      </w:r>
      <w:r w:rsidR="00F575B1" w:rsidRPr="00FB3867">
        <w:rPr>
          <w:shd w:val="pct15" w:color="auto" w:fill="auto"/>
          <w:lang w:val="is-IS"/>
        </w:rPr>
        <w:t>3 ml hettuglas x 9</w:t>
      </w:r>
    </w:p>
    <w:p w14:paraId="1526C2AC" w14:textId="10F25098" w:rsidR="00F575B1" w:rsidRPr="00FB3867" w:rsidRDefault="005E3014" w:rsidP="00F575B1">
      <w:pPr>
        <w:pStyle w:val="NormalAgency"/>
        <w:rPr>
          <w:shd w:val="pct15" w:color="auto" w:fill="auto"/>
          <w:lang w:val="is-IS"/>
        </w:rPr>
      </w:pPr>
      <w:r w:rsidRPr="00FB3867">
        <w:rPr>
          <w:shd w:val="pct15" w:color="auto" w:fill="auto"/>
          <w:lang w:val="is-IS"/>
        </w:rPr>
        <w:lastRenderedPageBreak/>
        <w:t>EU/1/20/1443/0</w:t>
      </w:r>
      <w:r w:rsidR="005800F6" w:rsidRPr="00FB3867">
        <w:rPr>
          <w:shd w:val="pct15" w:color="auto" w:fill="auto"/>
          <w:lang w:val="is-IS"/>
        </w:rPr>
        <w:t>27</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1, 8</w:t>
      </w:r>
      <w:r w:rsidR="003A5D27" w:rsidRPr="00FB3867">
        <w:rPr>
          <w:shd w:val="pct15" w:color="auto" w:fill="auto"/>
          <w:lang w:val="is-IS"/>
        </w:rPr>
        <w:t>,</w:t>
      </w:r>
      <w:r w:rsidR="00F575B1" w:rsidRPr="00FB3867">
        <w:rPr>
          <w:shd w:val="pct15" w:color="auto" w:fill="auto"/>
          <w:lang w:val="is-IS"/>
        </w:rPr>
        <w:t>3 ml hettuglas x 10</w:t>
      </w:r>
    </w:p>
    <w:p w14:paraId="0B0704E6" w14:textId="3B0A897F"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28</w:t>
      </w:r>
      <w:r w:rsidR="00F575B1" w:rsidRPr="00FB3867">
        <w:rPr>
          <w:shd w:val="pct15" w:color="auto" w:fill="auto"/>
          <w:lang w:val="is-IS"/>
        </w:rPr>
        <w:t xml:space="preserve"> – 8</w:t>
      </w:r>
      <w:r w:rsidR="003A5D27" w:rsidRPr="00FB3867">
        <w:rPr>
          <w:shd w:val="pct15" w:color="auto" w:fill="auto"/>
          <w:lang w:val="is-IS"/>
        </w:rPr>
        <w:t>,</w:t>
      </w:r>
      <w:r w:rsidR="00F575B1" w:rsidRPr="00FB3867">
        <w:rPr>
          <w:shd w:val="pct15" w:color="auto" w:fill="auto"/>
          <w:lang w:val="is-IS"/>
        </w:rPr>
        <w:t>3 ml hettuglas x 11</w:t>
      </w:r>
    </w:p>
    <w:p w14:paraId="275398D0" w14:textId="1E49A268"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29</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2, 8</w:t>
      </w:r>
      <w:r w:rsidR="003A5D27" w:rsidRPr="00FB3867">
        <w:rPr>
          <w:shd w:val="pct15" w:color="auto" w:fill="auto"/>
          <w:lang w:val="is-IS"/>
        </w:rPr>
        <w:t>,</w:t>
      </w:r>
      <w:r w:rsidR="00F575B1" w:rsidRPr="00FB3867">
        <w:rPr>
          <w:shd w:val="pct15" w:color="auto" w:fill="auto"/>
          <w:lang w:val="is-IS"/>
        </w:rPr>
        <w:t>3 ml hettuglas x 10</w:t>
      </w:r>
    </w:p>
    <w:p w14:paraId="4D1A3250" w14:textId="09E83E62"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30</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1, 8</w:t>
      </w:r>
      <w:r w:rsidR="003A5D27" w:rsidRPr="00FB3867">
        <w:rPr>
          <w:shd w:val="pct15" w:color="auto" w:fill="auto"/>
          <w:lang w:val="is-IS"/>
        </w:rPr>
        <w:t>,</w:t>
      </w:r>
      <w:r w:rsidR="00F575B1" w:rsidRPr="00FB3867">
        <w:rPr>
          <w:shd w:val="pct15" w:color="auto" w:fill="auto"/>
          <w:lang w:val="is-IS"/>
        </w:rPr>
        <w:t>3 ml hettuglas x 11</w:t>
      </w:r>
    </w:p>
    <w:p w14:paraId="0108FD3C" w14:textId="2DADFDD5"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31</w:t>
      </w:r>
      <w:r w:rsidR="00F575B1" w:rsidRPr="00FB3867">
        <w:rPr>
          <w:shd w:val="pct15" w:color="auto" w:fill="auto"/>
          <w:lang w:val="is-IS"/>
        </w:rPr>
        <w:t xml:space="preserve"> – 8</w:t>
      </w:r>
      <w:r w:rsidR="003A5D27" w:rsidRPr="00FB3867">
        <w:rPr>
          <w:shd w:val="pct15" w:color="auto" w:fill="auto"/>
          <w:lang w:val="is-IS"/>
        </w:rPr>
        <w:t>,</w:t>
      </w:r>
      <w:r w:rsidR="00F575B1" w:rsidRPr="00FB3867">
        <w:rPr>
          <w:shd w:val="pct15" w:color="auto" w:fill="auto"/>
          <w:lang w:val="is-IS"/>
        </w:rPr>
        <w:t>3 ml hettuglas x 12</w:t>
      </w:r>
    </w:p>
    <w:p w14:paraId="50E795ED" w14:textId="06EFB21E"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32</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2, 8</w:t>
      </w:r>
      <w:r w:rsidR="003A5D27" w:rsidRPr="00FB3867">
        <w:rPr>
          <w:shd w:val="pct15" w:color="auto" w:fill="auto"/>
          <w:lang w:val="is-IS"/>
        </w:rPr>
        <w:t>,</w:t>
      </w:r>
      <w:r w:rsidR="00F575B1" w:rsidRPr="00FB3867">
        <w:rPr>
          <w:shd w:val="pct15" w:color="auto" w:fill="auto"/>
          <w:lang w:val="is-IS"/>
        </w:rPr>
        <w:t>3 ml hettuglas x 11</w:t>
      </w:r>
    </w:p>
    <w:p w14:paraId="5F6F889A" w14:textId="3490E54B"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33</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1, 8</w:t>
      </w:r>
      <w:r w:rsidR="003A5D27" w:rsidRPr="00FB3867">
        <w:rPr>
          <w:shd w:val="pct15" w:color="auto" w:fill="auto"/>
          <w:lang w:val="is-IS"/>
        </w:rPr>
        <w:t>,</w:t>
      </w:r>
      <w:r w:rsidR="00F575B1" w:rsidRPr="00FB3867">
        <w:rPr>
          <w:shd w:val="pct15" w:color="auto" w:fill="auto"/>
          <w:lang w:val="is-IS"/>
        </w:rPr>
        <w:t>3 ml hettuglas x 12</w:t>
      </w:r>
    </w:p>
    <w:p w14:paraId="54D869A4" w14:textId="1C9FAD3D"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34</w:t>
      </w:r>
      <w:r w:rsidR="00F575B1" w:rsidRPr="00FB3867">
        <w:rPr>
          <w:shd w:val="pct15" w:color="auto" w:fill="auto"/>
          <w:lang w:val="is-IS"/>
        </w:rPr>
        <w:t xml:space="preserve"> – 8</w:t>
      </w:r>
      <w:r w:rsidR="003A5D27" w:rsidRPr="00FB3867">
        <w:rPr>
          <w:shd w:val="pct15" w:color="auto" w:fill="auto"/>
          <w:lang w:val="is-IS"/>
        </w:rPr>
        <w:t>,</w:t>
      </w:r>
      <w:r w:rsidR="00F575B1" w:rsidRPr="00FB3867">
        <w:rPr>
          <w:shd w:val="pct15" w:color="auto" w:fill="auto"/>
          <w:lang w:val="is-IS"/>
        </w:rPr>
        <w:t>3 ml hettuglas x 13</w:t>
      </w:r>
    </w:p>
    <w:p w14:paraId="0D598F6C" w14:textId="34C5D19B"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35</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2, 8</w:t>
      </w:r>
      <w:r w:rsidR="003A5D27" w:rsidRPr="00FB3867">
        <w:rPr>
          <w:shd w:val="pct15" w:color="auto" w:fill="auto"/>
          <w:lang w:val="is-IS"/>
        </w:rPr>
        <w:t>,</w:t>
      </w:r>
      <w:r w:rsidR="00F575B1" w:rsidRPr="00FB3867">
        <w:rPr>
          <w:shd w:val="pct15" w:color="auto" w:fill="auto"/>
          <w:lang w:val="is-IS"/>
        </w:rPr>
        <w:t>3 ml hettuglas x 12</w:t>
      </w:r>
    </w:p>
    <w:p w14:paraId="3FDFE9B7" w14:textId="2406F5FC"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36</w:t>
      </w:r>
      <w:r w:rsidR="00F575B1" w:rsidRPr="00FB3867">
        <w:rPr>
          <w:shd w:val="pct15" w:color="auto" w:fill="auto"/>
          <w:lang w:val="is-IS"/>
        </w:rPr>
        <w:t xml:space="preserve"> – 5</w:t>
      </w:r>
      <w:r w:rsidR="003A5D27" w:rsidRPr="00FB3867">
        <w:rPr>
          <w:shd w:val="pct15" w:color="auto" w:fill="auto"/>
          <w:lang w:val="is-IS"/>
        </w:rPr>
        <w:t>,</w:t>
      </w:r>
      <w:r w:rsidR="00F575B1" w:rsidRPr="00FB3867">
        <w:rPr>
          <w:shd w:val="pct15" w:color="auto" w:fill="auto"/>
          <w:lang w:val="is-IS"/>
        </w:rPr>
        <w:t>5 ml hettuglas x 1, 8</w:t>
      </w:r>
      <w:r w:rsidR="003A5D27" w:rsidRPr="00FB3867">
        <w:rPr>
          <w:shd w:val="pct15" w:color="auto" w:fill="auto"/>
          <w:lang w:val="is-IS"/>
        </w:rPr>
        <w:t>,</w:t>
      </w:r>
      <w:r w:rsidR="00F575B1" w:rsidRPr="00FB3867">
        <w:rPr>
          <w:shd w:val="pct15" w:color="auto" w:fill="auto"/>
          <w:lang w:val="is-IS"/>
        </w:rPr>
        <w:t>3 ml hettuglas x 13</w:t>
      </w:r>
    </w:p>
    <w:p w14:paraId="0C15F643" w14:textId="3A1793BF" w:rsidR="00F575B1" w:rsidRPr="00FB3867" w:rsidRDefault="005E3014" w:rsidP="00F575B1">
      <w:pPr>
        <w:pStyle w:val="NormalAgency"/>
        <w:rPr>
          <w:shd w:val="pct15" w:color="auto" w:fill="auto"/>
          <w:lang w:val="is-IS"/>
        </w:rPr>
      </w:pPr>
      <w:r w:rsidRPr="00FB3867">
        <w:rPr>
          <w:shd w:val="pct15" w:color="auto" w:fill="auto"/>
          <w:lang w:val="is-IS"/>
        </w:rPr>
        <w:t>EU/1/20/1443/0</w:t>
      </w:r>
      <w:r w:rsidR="009E3E12" w:rsidRPr="00FB3867">
        <w:rPr>
          <w:shd w:val="pct15" w:color="auto" w:fill="auto"/>
          <w:lang w:val="is-IS"/>
        </w:rPr>
        <w:t>37</w:t>
      </w:r>
      <w:r w:rsidR="00F575B1" w:rsidRPr="00FB3867">
        <w:rPr>
          <w:shd w:val="pct15" w:color="auto" w:fill="auto"/>
          <w:lang w:val="is-IS"/>
        </w:rPr>
        <w:t xml:space="preserve"> – 8</w:t>
      </w:r>
      <w:r w:rsidR="003A5D27" w:rsidRPr="00FB3867">
        <w:rPr>
          <w:shd w:val="pct15" w:color="auto" w:fill="auto"/>
          <w:lang w:val="is-IS"/>
        </w:rPr>
        <w:t>,</w:t>
      </w:r>
      <w:r w:rsidR="00F575B1" w:rsidRPr="00FB3867">
        <w:rPr>
          <w:shd w:val="pct15" w:color="auto" w:fill="auto"/>
          <w:lang w:val="is-IS"/>
        </w:rPr>
        <w:t>3 ml hettuglas x 14</w:t>
      </w:r>
    </w:p>
    <w:p w14:paraId="41952794" w14:textId="77777777" w:rsidR="00612446" w:rsidRPr="00FB3867" w:rsidRDefault="00612446" w:rsidP="0025542C">
      <w:pPr>
        <w:pStyle w:val="NormalAgency"/>
        <w:rPr>
          <w:lang w:val="is-IS"/>
        </w:rPr>
      </w:pPr>
    </w:p>
    <w:p w14:paraId="121C3E4C" w14:textId="77777777" w:rsidR="00612446" w:rsidRPr="00FB3867" w:rsidRDefault="00612446" w:rsidP="0025542C">
      <w:pPr>
        <w:pStyle w:val="NormalAgency"/>
        <w:rPr>
          <w:lang w:val="is-IS"/>
        </w:rPr>
      </w:pPr>
    </w:p>
    <w:p w14:paraId="608EA1CE"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6.</w:t>
      </w:r>
      <w:r w:rsidRPr="00FB3867">
        <w:rPr>
          <w:rFonts w:ascii="Times New Roman" w:hAnsi="Times New Roman" w:cs="Times New Roman"/>
          <w:noProof w:val="0"/>
          <w:lang w:val="is-IS"/>
        </w:rPr>
        <w:tab/>
      </w:r>
      <w:r w:rsidR="007C6286" w:rsidRPr="00FB3867">
        <w:rPr>
          <w:rFonts w:ascii="Times New Roman" w:hAnsi="Times New Roman" w:cs="Times New Roman"/>
          <w:noProof w:val="0"/>
          <w:szCs w:val="22"/>
          <w:lang w:val="is-IS"/>
        </w:rPr>
        <w:t>ANNAÐ</w:t>
      </w:r>
    </w:p>
    <w:p w14:paraId="5AE23E84" w14:textId="77777777" w:rsidR="00612446" w:rsidRPr="00FB3867" w:rsidRDefault="00612446" w:rsidP="0025542C">
      <w:pPr>
        <w:pStyle w:val="NormalAgency"/>
        <w:rPr>
          <w:lang w:val="is-IS"/>
        </w:rPr>
      </w:pPr>
    </w:p>
    <w:p w14:paraId="34853043" w14:textId="77777777" w:rsidR="00612446" w:rsidRPr="00FB3867" w:rsidRDefault="007C6286" w:rsidP="0025542C">
      <w:pPr>
        <w:pStyle w:val="NormalAgency"/>
        <w:rPr>
          <w:lang w:val="is-IS"/>
        </w:rPr>
      </w:pPr>
      <w:r w:rsidRPr="00FB3867">
        <w:rPr>
          <w:lang w:val="is-IS"/>
        </w:rPr>
        <w:t>Þyngd sjúklings</w:t>
      </w:r>
    </w:p>
    <w:p w14:paraId="749939CD" w14:textId="1AF48AC6" w:rsidR="00612446" w:rsidRPr="00FB3867" w:rsidRDefault="00612446" w:rsidP="0025542C">
      <w:pPr>
        <w:pStyle w:val="NormalAgency"/>
        <w:rPr>
          <w:lang w:val="is-IS"/>
        </w:rPr>
      </w:pPr>
      <w:r w:rsidRPr="00FB3867">
        <w:rPr>
          <w:lang w:val="is-IS"/>
        </w:rPr>
        <w:t>2</w:t>
      </w:r>
      <w:r w:rsidR="007C6286" w:rsidRPr="00FB3867">
        <w:rPr>
          <w:lang w:val="is-IS"/>
        </w:rPr>
        <w:t>,</w:t>
      </w:r>
      <w:r w:rsidRPr="00FB3867">
        <w:rPr>
          <w:lang w:val="is-IS"/>
        </w:rPr>
        <w:t>6</w:t>
      </w:r>
      <w:r w:rsidR="00EE1E65" w:rsidRPr="00FB3867">
        <w:rPr>
          <w:lang w:val="is-IS"/>
        </w:rPr>
        <w:t> </w:t>
      </w:r>
      <w:r w:rsidRPr="00FB3867">
        <w:rPr>
          <w:lang w:val="is-IS"/>
        </w:rPr>
        <w:t>–</w:t>
      </w:r>
      <w:r w:rsidR="00EE1E65" w:rsidRPr="00FB3867">
        <w:rPr>
          <w:lang w:val="is-IS"/>
        </w:rPr>
        <w:t> </w:t>
      </w:r>
      <w:r w:rsidRPr="00FB3867">
        <w:rPr>
          <w:lang w:val="is-IS"/>
        </w:rPr>
        <w:t>3</w:t>
      </w:r>
      <w:r w:rsidR="007C6286" w:rsidRPr="00FB3867">
        <w:rPr>
          <w:lang w:val="is-IS"/>
        </w:rPr>
        <w:t>,</w:t>
      </w:r>
      <w:r w:rsidRPr="00FB3867">
        <w:rPr>
          <w:lang w:val="is-IS"/>
        </w:rPr>
        <w:t>0</w:t>
      </w:r>
      <w:r w:rsidR="00682046" w:rsidRPr="00FB3867">
        <w:rPr>
          <w:lang w:val="is-IS"/>
        </w:rPr>
        <w:t> kg</w:t>
      </w:r>
    </w:p>
    <w:p w14:paraId="354B67E8" w14:textId="6DF31F26" w:rsidR="00612446" w:rsidRPr="00FB3867" w:rsidRDefault="00612446" w:rsidP="0025542C">
      <w:pPr>
        <w:pStyle w:val="NormalAgency"/>
        <w:rPr>
          <w:shd w:val="pct15" w:color="auto" w:fill="auto"/>
          <w:lang w:val="is-IS"/>
        </w:rPr>
      </w:pPr>
      <w:r w:rsidRPr="00FB3867">
        <w:rPr>
          <w:shd w:val="pct15" w:color="auto" w:fill="auto"/>
          <w:lang w:val="is-IS"/>
        </w:rPr>
        <w:t>3</w:t>
      </w:r>
      <w:r w:rsidR="007C6286" w:rsidRPr="00FB3867">
        <w:rPr>
          <w:shd w:val="pct15" w:color="auto" w:fill="auto"/>
          <w:lang w:val="is-IS"/>
        </w:rPr>
        <w:t>,</w:t>
      </w:r>
      <w:r w:rsidRPr="00FB3867">
        <w:rPr>
          <w:shd w:val="pct15" w:color="auto" w:fill="auto"/>
          <w:lang w:val="is-IS"/>
        </w:rPr>
        <w:t>1</w:t>
      </w:r>
      <w:r w:rsidR="00EE1E65" w:rsidRPr="00FB3867">
        <w:rPr>
          <w:shd w:val="pct15" w:color="auto" w:fill="auto"/>
          <w:lang w:val="is-IS"/>
        </w:rPr>
        <w:t> </w:t>
      </w:r>
      <w:r w:rsidRPr="00FB3867">
        <w:rPr>
          <w:shd w:val="pct15" w:color="auto" w:fill="auto"/>
          <w:lang w:val="is-IS"/>
        </w:rPr>
        <w:t>–</w:t>
      </w:r>
      <w:r w:rsidR="00EE1E65" w:rsidRPr="00FB3867">
        <w:rPr>
          <w:shd w:val="pct15" w:color="auto" w:fill="auto"/>
          <w:lang w:val="is-IS"/>
        </w:rPr>
        <w:t> </w:t>
      </w:r>
      <w:r w:rsidRPr="00FB3867">
        <w:rPr>
          <w:shd w:val="pct15" w:color="auto" w:fill="auto"/>
          <w:lang w:val="is-IS"/>
        </w:rPr>
        <w:t>3</w:t>
      </w:r>
      <w:r w:rsidR="007C6286" w:rsidRPr="00FB3867">
        <w:rPr>
          <w:shd w:val="pct15" w:color="auto" w:fill="auto"/>
          <w:lang w:val="is-IS"/>
        </w:rPr>
        <w:t>,</w:t>
      </w:r>
      <w:r w:rsidRPr="00FB3867">
        <w:rPr>
          <w:shd w:val="pct15" w:color="auto" w:fill="auto"/>
          <w:lang w:val="is-IS"/>
        </w:rPr>
        <w:t>5</w:t>
      </w:r>
      <w:r w:rsidR="00682046" w:rsidRPr="00FB3867">
        <w:rPr>
          <w:shd w:val="pct15" w:color="auto" w:fill="auto"/>
          <w:lang w:val="is-IS"/>
        </w:rPr>
        <w:t> kg</w:t>
      </w:r>
    </w:p>
    <w:p w14:paraId="28DE01A1" w14:textId="27A5DB19" w:rsidR="00612446" w:rsidRPr="00FB3867" w:rsidRDefault="00612446" w:rsidP="0025542C">
      <w:pPr>
        <w:pStyle w:val="NormalAgency"/>
        <w:rPr>
          <w:shd w:val="pct15" w:color="auto" w:fill="auto"/>
          <w:lang w:val="is-IS"/>
        </w:rPr>
      </w:pPr>
      <w:r w:rsidRPr="00FB3867">
        <w:rPr>
          <w:shd w:val="pct15" w:color="auto" w:fill="auto"/>
          <w:lang w:val="is-IS"/>
        </w:rPr>
        <w:t>3</w:t>
      </w:r>
      <w:r w:rsidR="007C6286" w:rsidRPr="00FB3867">
        <w:rPr>
          <w:shd w:val="pct15" w:color="auto" w:fill="auto"/>
          <w:lang w:val="is-IS"/>
        </w:rPr>
        <w:t>,</w:t>
      </w:r>
      <w:r w:rsidRPr="00FB3867">
        <w:rPr>
          <w:shd w:val="pct15" w:color="auto" w:fill="auto"/>
          <w:lang w:val="is-IS"/>
        </w:rPr>
        <w:t>6</w:t>
      </w:r>
      <w:r w:rsidR="00EE1E65" w:rsidRPr="00FB3867">
        <w:rPr>
          <w:shd w:val="pct15" w:color="auto" w:fill="auto"/>
          <w:lang w:val="is-IS"/>
        </w:rPr>
        <w:t> – </w:t>
      </w:r>
      <w:r w:rsidRPr="00FB3867">
        <w:rPr>
          <w:shd w:val="pct15" w:color="auto" w:fill="auto"/>
          <w:lang w:val="is-IS"/>
        </w:rPr>
        <w:t>4</w:t>
      </w:r>
      <w:r w:rsidR="007C6286" w:rsidRPr="00FB3867">
        <w:rPr>
          <w:shd w:val="pct15" w:color="auto" w:fill="auto"/>
          <w:lang w:val="is-IS"/>
        </w:rPr>
        <w:t>,</w:t>
      </w:r>
      <w:r w:rsidRPr="00FB3867">
        <w:rPr>
          <w:shd w:val="pct15" w:color="auto" w:fill="auto"/>
          <w:lang w:val="is-IS"/>
        </w:rPr>
        <w:t>0</w:t>
      </w:r>
      <w:r w:rsidR="00682046" w:rsidRPr="00FB3867">
        <w:rPr>
          <w:shd w:val="pct15" w:color="auto" w:fill="auto"/>
          <w:lang w:val="is-IS"/>
        </w:rPr>
        <w:t> kg</w:t>
      </w:r>
    </w:p>
    <w:p w14:paraId="67F148DD" w14:textId="5B45AD3B" w:rsidR="00612446" w:rsidRPr="00FB3867" w:rsidRDefault="00612446" w:rsidP="0025542C">
      <w:pPr>
        <w:pStyle w:val="NormalAgency"/>
        <w:rPr>
          <w:shd w:val="pct15" w:color="auto" w:fill="auto"/>
          <w:lang w:val="is-IS"/>
        </w:rPr>
      </w:pPr>
      <w:r w:rsidRPr="00FB3867">
        <w:rPr>
          <w:shd w:val="pct15" w:color="auto" w:fill="auto"/>
          <w:lang w:val="is-IS"/>
        </w:rPr>
        <w:t>4</w:t>
      </w:r>
      <w:r w:rsidR="007C6286" w:rsidRPr="00FB3867">
        <w:rPr>
          <w:shd w:val="pct15" w:color="auto" w:fill="auto"/>
          <w:lang w:val="is-IS"/>
        </w:rPr>
        <w:t>,</w:t>
      </w:r>
      <w:r w:rsidRPr="00FB3867">
        <w:rPr>
          <w:shd w:val="pct15" w:color="auto" w:fill="auto"/>
          <w:lang w:val="is-IS"/>
        </w:rPr>
        <w:t>1</w:t>
      </w:r>
      <w:r w:rsidR="00EE1E65" w:rsidRPr="00FB3867">
        <w:rPr>
          <w:shd w:val="pct15" w:color="auto" w:fill="auto"/>
          <w:lang w:val="is-IS"/>
        </w:rPr>
        <w:t> – </w:t>
      </w:r>
      <w:r w:rsidRPr="00FB3867">
        <w:rPr>
          <w:shd w:val="pct15" w:color="auto" w:fill="auto"/>
          <w:lang w:val="is-IS"/>
        </w:rPr>
        <w:t>4</w:t>
      </w:r>
      <w:r w:rsidR="007C6286" w:rsidRPr="00FB3867">
        <w:rPr>
          <w:shd w:val="pct15" w:color="auto" w:fill="auto"/>
          <w:lang w:val="is-IS"/>
        </w:rPr>
        <w:t>,</w:t>
      </w:r>
      <w:r w:rsidRPr="00FB3867">
        <w:rPr>
          <w:shd w:val="pct15" w:color="auto" w:fill="auto"/>
          <w:lang w:val="is-IS"/>
        </w:rPr>
        <w:t>5</w:t>
      </w:r>
      <w:r w:rsidR="00682046" w:rsidRPr="00FB3867">
        <w:rPr>
          <w:shd w:val="pct15" w:color="auto" w:fill="auto"/>
          <w:lang w:val="is-IS"/>
        </w:rPr>
        <w:t> kg</w:t>
      </w:r>
    </w:p>
    <w:p w14:paraId="2E853C26" w14:textId="58DA4385" w:rsidR="00612446" w:rsidRPr="00FB3867" w:rsidRDefault="00612446" w:rsidP="0025542C">
      <w:pPr>
        <w:pStyle w:val="NormalAgency"/>
        <w:rPr>
          <w:shd w:val="pct15" w:color="auto" w:fill="auto"/>
          <w:lang w:val="is-IS"/>
        </w:rPr>
      </w:pPr>
      <w:r w:rsidRPr="00FB3867">
        <w:rPr>
          <w:shd w:val="pct15" w:color="auto" w:fill="auto"/>
          <w:lang w:val="is-IS"/>
        </w:rPr>
        <w:t>4</w:t>
      </w:r>
      <w:r w:rsidR="007C6286" w:rsidRPr="00FB3867">
        <w:rPr>
          <w:shd w:val="pct15" w:color="auto" w:fill="auto"/>
          <w:lang w:val="is-IS"/>
        </w:rPr>
        <w:t>,</w:t>
      </w:r>
      <w:r w:rsidRPr="00FB3867">
        <w:rPr>
          <w:shd w:val="pct15" w:color="auto" w:fill="auto"/>
          <w:lang w:val="is-IS"/>
        </w:rPr>
        <w:t>6</w:t>
      </w:r>
      <w:r w:rsidR="00EE1E65" w:rsidRPr="00FB3867">
        <w:rPr>
          <w:shd w:val="pct15" w:color="auto" w:fill="auto"/>
          <w:lang w:val="is-IS"/>
        </w:rPr>
        <w:t> – </w:t>
      </w:r>
      <w:r w:rsidRPr="00FB3867">
        <w:rPr>
          <w:shd w:val="pct15" w:color="auto" w:fill="auto"/>
          <w:lang w:val="is-IS"/>
        </w:rPr>
        <w:t>5</w:t>
      </w:r>
      <w:r w:rsidR="007C6286" w:rsidRPr="00FB3867">
        <w:rPr>
          <w:shd w:val="pct15" w:color="auto" w:fill="auto"/>
          <w:lang w:val="is-IS"/>
        </w:rPr>
        <w:t>,</w:t>
      </w:r>
      <w:r w:rsidRPr="00FB3867">
        <w:rPr>
          <w:shd w:val="pct15" w:color="auto" w:fill="auto"/>
          <w:lang w:val="is-IS"/>
        </w:rPr>
        <w:t>0</w:t>
      </w:r>
      <w:r w:rsidR="00682046" w:rsidRPr="00FB3867">
        <w:rPr>
          <w:shd w:val="pct15" w:color="auto" w:fill="auto"/>
          <w:lang w:val="is-IS"/>
        </w:rPr>
        <w:t> kg</w:t>
      </w:r>
    </w:p>
    <w:p w14:paraId="48614CEE" w14:textId="3B948442" w:rsidR="00612446" w:rsidRPr="00FB3867" w:rsidRDefault="00612446" w:rsidP="0025542C">
      <w:pPr>
        <w:pStyle w:val="NormalAgency"/>
        <w:rPr>
          <w:shd w:val="pct15" w:color="auto" w:fill="auto"/>
          <w:lang w:val="is-IS"/>
        </w:rPr>
      </w:pPr>
      <w:r w:rsidRPr="00FB3867">
        <w:rPr>
          <w:shd w:val="pct15" w:color="auto" w:fill="auto"/>
          <w:lang w:val="is-IS"/>
        </w:rPr>
        <w:t>5</w:t>
      </w:r>
      <w:r w:rsidR="007C6286" w:rsidRPr="00FB3867">
        <w:rPr>
          <w:shd w:val="pct15" w:color="auto" w:fill="auto"/>
          <w:lang w:val="is-IS"/>
        </w:rPr>
        <w:t>,</w:t>
      </w:r>
      <w:r w:rsidRPr="00FB3867">
        <w:rPr>
          <w:shd w:val="pct15" w:color="auto" w:fill="auto"/>
          <w:lang w:val="is-IS"/>
        </w:rPr>
        <w:t>1</w:t>
      </w:r>
      <w:r w:rsidR="00EE1E65" w:rsidRPr="00FB3867">
        <w:rPr>
          <w:shd w:val="pct15" w:color="auto" w:fill="auto"/>
          <w:lang w:val="is-IS"/>
        </w:rPr>
        <w:t> – </w:t>
      </w:r>
      <w:r w:rsidRPr="00FB3867">
        <w:rPr>
          <w:shd w:val="pct15" w:color="auto" w:fill="auto"/>
          <w:lang w:val="is-IS"/>
        </w:rPr>
        <w:t>5</w:t>
      </w:r>
      <w:r w:rsidR="007C6286" w:rsidRPr="00FB3867">
        <w:rPr>
          <w:shd w:val="pct15" w:color="auto" w:fill="auto"/>
          <w:lang w:val="is-IS"/>
        </w:rPr>
        <w:t>,</w:t>
      </w:r>
      <w:r w:rsidRPr="00FB3867">
        <w:rPr>
          <w:shd w:val="pct15" w:color="auto" w:fill="auto"/>
          <w:lang w:val="is-IS"/>
        </w:rPr>
        <w:t>5</w:t>
      </w:r>
      <w:r w:rsidR="00682046" w:rsidRPr="00FB3867">
        <w:rPr>
          <w:shd w:val="pct15" w:color="auto" w:fill="auto"/>
          <w:lang w:val="is-IS"/>
        </w:rPr>
        <w:t> kg</w:t>
      </w:r>
    </w:p>
    <w:p w14:paraId="57D1191B" w14:textId="3B83D0FC" w:rsidR="00612446" w:rsidRPr="00FB3867" w:rsidRDefault="00612446" w:rsidP="0025542C">
      <w:pPr>
        <w:pStyle w:val="NormalAgency"/>
        <w:rPr>
          <w:shd w:val="pct15" w:color="auto" w:fill="auto"/>
          <w:lang w:val="is-IS"/>
        </w:rPr>
      </w:pPr>
      <w:r w:rsidRPr="00FB3867">
        <w:rPr>
          <w:shd w:val="pct15" w:color="auto" w:fill="auto"/>
          <w:lang w:val="is-IS"/>
        </w:rPr>
        <w:t>5</w:t>
      </w:r>
      <w:r w:rsidR="007C6286" w:rsidRPr="00FB3867">
        <w:rPr>
          <w:shd w:val="pct15" w:color="auto" w:fill="auto"/>
          <w:lang w:val="is-IS"/>
        </w:rPr>
        <w:t>,</w:t>
      </w:r>
      <w:r w:rsidRPr="00FB3867">
        <w:rPr>
          <w:shd w:val="pct15" w:color="auto" w:fill="auto"/>
          <w:lang w:val="is-IS"/>
        </w:rPr>
        <w:t>6</w:t>
      </w:r>
      <w:r w:rsidR="00EE1E65" w:rsidRPr="00FB3867">
        <w:rPr>
          <w:shd w:val="pct15" w:color="auto" w:fill="auto"/>
          <w:lang w:val="is-IS"/>
        </w:rPr>
        <w:t> – </w:t>
      </w:r>
      <w:r w:rsidRPr="00FB3867">
        <w:rPr>
          <w:shd w:val="pct15" w:color="auto" w:fill="auto"/>
          <w:lang w:val="is-IS"/>
        </w:rPr>
        <w:t>6</w:t>
      </w:r>
      <w:r w:rsidR="007C6286" w:rsidRPr="00FB3867">
        <w:rPr>
          <w:shd w:val="pct15" w:color="auto" w:fill="auto"/>
          <w:lang w:val="is-IS"/>
        </w:rPr>
        <w:t>,</w:t>
      </w:r>
      <w:r w:rsidRPr="00FB3867">
        <w:rPr>
          <w:shd w:val="pct15" w:color="auto" w:fill="auto"/>
          <w:lang w:val="is-IS"/>
        </w:rPr>
        <w:t>0</w:t>
      </w:r>
      <w:r w:rsidR="00682046" w:rsidRPr="00FB3867">
        <w:rPr>
          <w:shd w:val="pct15" w:color="auto" w:fill="auto"/>
          <w:lang w:val="is-IS"/>
        </w:rPr>
        <w:t> kg</w:t>
      </w:r>
    </w:p>
    <w:p w14:paraId="0BBD0810" w14:textId="3CA40C13" w:rsidR="00612446" w:rsidRPr="00FB3867" w:rsidRDefault="00612446" w:rsidP="0025542C">
      <w:pPr>
        <w:pStyle w:val="NormalAgency"/>
        <w:rPr>
          <w:shd w:val="pct15" w:color="auto" w:fill="auto"/>
          <w:lang w:val="is-IS"/>
        </w:rPr>
      </w:pPr>
      <w:r w:rsidRPr="00FB3867">
        <w:rPr>
          <w:shd w:val="pct15" w:color="auto" w:fill="auto"/>
          <w:lang w:val="is-IS"/>
        </w:rPr>
        <w:t>6</w:t>
      </w:r>
      <w:r w:rsidR="007C6286" w:rsidRPr="00FB3867">
        <w:rPr>
          <w:shd w:val="pct15" w:color="auto" w:fill="auto"/>
          <w:lang w:val="is-IS"/>
        </w:rPr>
        <w:t>,</w:t>
      </w:r>
      <w:r w:rsidRPr="00FB3867">
        <w:rPr>
          <w:shd w:val="pct15" w:color="auto" w:fill="auto"/>
          <w:lang w:val="is-IS"/>
        </w:rPr>
        <w:t>1</w:t>
      </w:r>
      <w:r w:rsidR="00EE1E65" w:rsidRPr="00FB3867">
        <w:rPr>
          <w:shd w:val="pct15" w:color="auto" w:fill="auto"/>
          <w:lang w:val="is-IS"/>
        </w:rPr>
        <w:t> – </w:t>
      </w:r>
      <w:r w:rsidRPr="00FB3867">
        <w:rPr>
          <w:shd w:val="pct15" w:color="auto" w:fill="auto"/>
          <w:lang w:val="is-IS"/>
        </w:rPr>
        <w:t>6</w:t>
      </w:r>
      <w:r w:rsidR="007C6286" w:rsidRPr="00FB3867">
        <w:rPr>
          <w:shd w:val="pct15" w:color="auto" w:fill="auto"/>
          <w:lang w:val="is-IS"/>
        </w:rPr>
        <w:t>,</w:t>
      </w:r>
      <w:r w:rsidRPr="00FB3867">
        <w:rPr>
          <w:shd w:val="pct15" w:color="auto" w:fill="auto"/>
          <w:lang w:val="is-IS"/>
        </w:rPr>
        <w:t>5</w:t>
      </w:r>
      <w:r w:rsidR="00682046" w:rsidRPr="00FB3867">
        <w:rPr>
          <w:shd w:val="pct15" w:color="auto" w:fill="auto"/>
          <w:lang w:val="is-IS"/>
        </w:rPr>
        <w:t> kg</w:t>
      </w:r>
    </w:p>
    <w:p w14:paraId="6DEB0CD3" w14:textId="716B46C5" w:rsidR="00612446" w:rsidRPr="00FB3867" w:rsidRDefault="00612446" w:rsidP="0025542C">
      <w:pPr>
        <w:pStyle w:val="NormalAgency"/>
        <w:rPr>
          <w:shd w:val="pct15" w:color="auto" w:fill="auto"/>
          <w:lang w:val="is-IS"/>
        </w:rPr>
      </w:pPr>
      <w:r w:rsidRPr="00FB3867">
        <w:rPr>
          <w:shd w:val="pct15" w:color="auto" w:fill="auto"/>
          <w:lang w:val="is-IS"/>
        </w:rPr>
        <w:t>6</w:t>
      </w:r>
      <w:r w:rsidR="007C6286" w:rsidRPr="00FB3867">
        <w:rPr>
          <w:shd w:val="pct15" w:color="auto" w:fill="auto"/>
          <w:lang w:val="is-IS"/>
        </w:rPr>
        <w:t>,</w:t>
      </w:r>
      <w:r w:rsidRPr="00FB3867">
        <w:rPr>
          <w:shd w:val="pct15" w:color="auto" w:fill="auto"/>
          <w:lang w:val="is-IS"/>
        </w:rPr>
        <w:t>6</w:t>
      </w:r>
      <w:r w:rsidR="00EE1E65" w:rsidRPr="00FB3867">
        <w:rPr>
          <w:shd w:val="pct15" w:color="auto" w:fill="auto"/>
          <w:lang w:val="is-IS"/>
        </w:rPr>
        <w:t> – </w:t>
      </w:r>
      <w:r w:rsidRPr="00FB3867">
        <w:rPr>
          <w:shd w:val="pct15" w:color="auto" w:fill="auto"/>
          <w:lang w:val="is-IS"/>
        </w:rPr>
        <w:t>7</w:t>
      </w:r>
      <w:r w:rsidR="007C6286" w:rsidRPr="00FB3867">
        <w:rPr>
          <w:shd w:val="pct15" w:color="auto" w:fill="auto"/>
          <w:lang w:val="is-IS"/>
        </w:rPr>
        <w:t>,</w:t>
      </w:r>
      <w:r w:rsidRPr="00FB3867">
        <w:rPr>
          <w:shd w:val="pct15" w:color="auto" w:fill="auto"/>
          <w:lang w:val="is-IS"/>
        </w:rPr>
        <w:t>0</w:t>
      </w:r>
      <w:r w:rsidR="00682046" w:rsidRPr="00FB3867">
        <w:rPr>
          <w:shd w:val="pct15" w:color="auto" w:fill="auto"/>
          <w:lang w:val="is-IS"/>
        </w:rPr>
        <w:t> kg</w:t>
      </w:r>
    </w:p>
    <w:p w14:paraId="6D57F1A3" w14:textId="437C1BBA" w:rsidR="00612446" w:rsidRPr="00FB3867" w:rsidRDefault="00612446" w:rsidP="0025542C">
      <w:pPr>
        <w:pStyle w:val="NormalAgency"/>
        <w:rPr>
          <w:shd w:val="pct15" w:color="auto" w:fill="auto"/>
          <w:lang w:val="is-IS"/>
        </w:rPr>
      </w:pPr>
      <w:r w:rsidRPr="00FB3867">
        <w:rPr>
          <w:shd w:val="pct15" w:color="auto" w:fill="auto"/>
          <w:lang w:val="is-IS"/>
        </w:rPr>
        <w:t>7</w:t>
      </w:r>
      <w:r w:rsidR="00AB4702" w:rsidRPr="00FB3867">
        <w:rPr>
          <w:shd w:val="pct15" w:color="auto" w:fill="auto"/>
          <w:lang w:val="is-IS"/>
        </w:rPr>
        <w:t>,</w:t>
      </w:r>
      <w:r w:rsidRPr="00FB3867">
        <w:rPr>
          <w:shd w:val="pct15" w:color="auto" w:fill="auto"/>
          <w:lang w:val="is-IS"/>
        </w:rPr>
        <w:t>1</w:t>
      </w:r>
      <w:r w:rsidR="00EE1E65" w:rsidRPr="00FB3867">
        <w:rPr>
          <w:shd w:val="pct15" w:color="auto" w:fill="auto"/>
          <w:lang w:val="is-IS"/>
        </w:rPr>
        <w:t> – </w:t>
      </w:r>
      <w:r w:rsidRPr="00FB3867">
        <w:rPr>
          <w:shd w:val="pct15" w:color="auto" w:fill="auto"/>
          <w:lang w:val="is-IS"/>
        </w:rPr>
        <w:t>7</w:t>
      </w:r>
      <w:r w:rsidR="00AB4702" w:rsidRPr="00FB3867">
        <w:rPr>
          <w:shd w:val="pct15" w:color="auto" w:fill="auto"/>
          <w:lang w:val="is-IS"/>
        </w:rPr>
        <w:t>,</w:t>
      </w:r>
      <w:r w:rsidRPr="00FB3867">
        <w:rPr>
          <w:shd w:val="pct15" w:color="auto" w:fill="auto"/>
          <w:lang w:val="is-IS"/>
        </w:rPr>
        <w:t>5</w:t>
      </w:r>
      <w:r w:rsidR="00682046" w:rsidRPr="00FB3867">
        <w:rPr>
          <w:shd w:val="pct15" w:color="auto" w:fill="auto"/>
          <w:lang w:val="is-IS"/>
        </w:rPr>
        <w:t> kg</w:t>
      </w:r>
    </w:p>
    <w:p w14:paraId="61DDE523" w14:textId="45DD9465" w:rsidR="00612446" w:rsidRPr="00FB3867" w:rsidRDefault="00612446" w:rsidP="0025542C">
      <w:pPr>
        <w:pStyle w:val="NormalAgency"/>
        <w:rPr>
          <w:shd w:val="pct15" w:color="auto" w:fill="auto"/>
          <w:lang w:val="is-IS"/>
        </w:rPr>
      </w:pPr>
      <w:r w:rsidRPr="00FB3867">
        <w:rPr>
          <w:shd w:val="pct15" w:color="auto" w:fill="auto"/>
          <w:lang w:val="is-IS"/>
        </w:rPr>
        <w:t>7</w:t>
      </w:r>
      <w:r w:rsidR="00AB4702" w:rsidRPr="00FB3867">
        <w:rPr>
          <w:shd w:val="pct15" w:color="auto" w:fill="auto"/>
          <w:lang w:val="is-IS"/>
        </w:rPr>
        <w:t>,</w:t>
      </w:r>
      <w:r w:rsidRPr="00FB3867">
        <w:rPr>
          <w:shd w:val="pct15" w:color="auto" w:fill="auto"/>
          <w:lang w:val="is-IS"/>
        </w:rPr>
        <w:t>6</w:t>
      </w:r>
      <w:r w:rsidR="00EE1E65" w:rsidRPr="00FB3867">
        <w:rPr>
          <w:shd w:val="pct15" w:color="auto" w:fill="auto"/>
          <w:lang w:val="is-IS"/>
        </w:rPr>
        <w:t> – </w:t>
      </w:r>
      <w:r w:rsidRPr="00FB3867">
        <w:rPr>
          <w:shd w:val="pct15" w:color="auto" w:fill="auto"/>
          <w:lang w:val="is-IS"/>
        </w:rPr>
        <w:t>8</w:t>
      </w:r>
      <w:r w:rsidR="00AB4702" w:rsidRPr="00FB3867">
        <w:rPr>
          <w:shd w:val="pct15" w:color="auto" w:fill="auto"/>
          <w:lang w:val="is-IS"/>
        </w:rPr>
        <w:t>,</w:t>
      </w:r>
      <w:r w:rsidRPr="00FB3867">
        <w:rPr>
          <w:shd w:val="pct15" w:color="auto" w:fill="auto"/>
          <w:lang w:val="is-IS"/>
        </w:rPr>
        <w:t>0</w:t>
      </w:r>
      <w:r w:rsidR="00682046" w:rsidRPr="00FB3867">
        <w:rPr>
          <w:shd w:val="pct15" w:color="auto" w:fill="auto"/>
          <w:lang w:val="is-IS"/>
        </w:rPr>
        <w:t> kg</w:t>
      </w:r>
    </w:p>
    <w:p w14:paraId="18AC5159" w14:textId="77D45FE1" w:rsidR="00612446" w:rsidRPr="00FB3867" w:rsidRDefault="00612446" w:rsidP="0025542C">
      <w:pPr>
        <w:pStyle w:val="NormalAgency"/>
        <w:rPr>
          <w:shd w:val="pct15" w:color="auto" w:fill="auto"/>
          <w:lang w:val="is-IS"/>
        </w:rPr>
      </w:pPr>
      <w:r w:rsidRPr="00FB3867">
        <w:rPr>
          <w:shd w:val="pct15" w:color="auto" w:fill="auto"/>
          <w:lang w:val="is-IS"/>
        </w:rPr>
        <w:t>8</w:t>
      </w:r>
      <w:r w:rsidR="00AB4702" w:rsidRPr="00FB3867">
        <w:rPr>
          <w:shd w:val="pct15" w:color="auto" w:fill="auto"/>
          <w:lang w:val="is-IS"/>
        </w:rPr>
        <w:t>,</w:t>
      </w:r>
      <w:r w:rsidRPr="00FB3867">
        <w:rPr>
          <w:shd w:val="pct15" w:color="auto" w:fill="auto"/>
          <w:lang w:val="is-IS"/>
        </w:rPr>
        <w:t>1</w:t>
      </w:r>
      <w:r w:rsidR="00EE1E65" w:rsidRPr="00FB3867">
        <w:rPr>
          <w:shd w:val="pct15" w:color="auto" w:fill="auto"/>
          <w:lang w:val="is-IS"/>
        </w:rPr>
        <w:t> – </w:t>
      </w:r>
      <w:r w:rsidRPr="00FB3867">
        <w:rPr>
          <w:shd w:val="pct15" w:color="auto" w:fill="auto"/>
          <w:lang w:val="is-IS"/>
        </w:rPr>
        <w:t>8</w:t>
      </w:r>
      <w:r w:rsidR="00AB4702" w:rsidRPr="00FB3867">
        <w:rPr>
          <w:shd w:val="pct15" w:color="auto" w:fill="auto"/>
          <w:lang w:val="is-IS"/>
        </w:rPr>
        <w:t>,</w:t>
      </w:r>
      <w:r w:rsidRPr="00FB3867">
        <w:rPr>
          <w:shd w:val="pct15" w:color="auto" w:fill="auto"/>
          <w:lang w:val="is-IS"/>
        </w:rPr>
        <w:t>5</w:t>
      </w:r>
      <w:r w:rsidR="00682046" w:rsidRPr="00FB3867">
        <w:rPr>
          <w:shd w:val="pct15" w:color="auto" w:fill="auto"/>
          <w:lang w:val="is-IS"/>
        </w:rPr>
        <w:t> kg</w:t>
      </w:r>
    </w:p>
    <w:p w14:paraId="25B990CF" w14:textId="290A3A56" w:rsidR="00A04D6B" w:rsidRPr="00FB3867" w:rsidRDefault="00A04D6B" w:rsidP="00A04D6B">
      <w:pPr>
        <w:pStyle w:val="NormalAgency"/>
        <w:rPr>
          <w:shd w:val="pct15" w:color="auto" w:fill="auto"/>
          <w:lang w:val="is-IS"/>
        </w:rPr>
      </w:pPr>
      <w:r w:rsidRPr="00FB3867">
        <w:rPr>
          <w:shd w:val="pct15" w:color="auto" w:fill="auto"/>
          <w:lang w:val="is-IS"/>
        </w:rPr>
        <w:t>8,6 – 9,0</w:t>
      </w:r>
      <w:r w:rsidR="00682046" w:rsidRPr="00FB3867">
        <w:rPr>
          <w:shd w:val="pct15" w:color="auto" w:fill="auto"/>
          <w:lang w:val="is-IS"/>
        </w:rPr>
        <w:t> kg</w:t>
      </w:r>
    </w:p>
    <w:p w14:paraId="5AF527FE" w14:textId="4C0D06F4" w:rsidR="00A04D6B" w:rsidRPr="00FB3867" w:rsidRDefault="00A04D6B" w:rsidP="00A04D6B">
      <w:pPr>
        <w:pStyle w:val="NormalAgency"/>
        <w:rPr>
          <w:shd w:val="pct15" w:color="auto" w:fill="auto"/>
          <w:lang w:val="is-IS"/>
        </w:rPr>
      </w:pPr>
      <w:r w:rsidRPr="00FB3867">
        <w:rPr>
          <w:shd w:val="pct15" w:color="auto" w:fill="auto"/>
          <w:lang w:val="is-IS"/>
        </w:rPr>
        <w:t>9,1 – 9,5</w:t>
      </w:r>
      <w:r w:rsidR="00682046" w:rsidRPr="00FB3867">
        <w:rPr>
          <w:shd w:val="pct15" w:color="auto" w:fill="auto"/>
          <w:lang w:val="is-IS"/>
        </w:rPr>
        <w:t> kg</w:t>
      </w:r>
    </w:p>
    <w:p w14:paraId="0A0C3077" w14:textId="2195BFEA" w:rsidR="00A04D6B" w:rsidRPr="00FB3867" w:rsidRDefault="00A04D6B" w:rsidP="00A04D6B">
      <w:pPr>
        <w:pStyle w:val="NormalAgency"/>
        <w:rPr>
          <w:shd w:val="pct15" w:color="auto" w:fill="auto"/>
          <w:lang w:val="is-IS"/>
        </w:rPr>
      </w:pPr>
      <w:r w:rsidRPr="00FB3867">
        <w:rPr>
          <w:shd w:val="pct15" w:color="auto" w:fill="auto"/>
          <w:lang w:val="is-IS"/>
        </w:rPr>
        <w:t>9,6 – 10,0</w:t>
      </w:r>
      <w:r w:rsidR="00682046" w:rsidRPr="00FB3867">
        <w:rPr>
          <w:shd w:val="pct15" w:color="auto" w:fill="auto"/>
          <w:lang w:val="is-IS"/>
        </w:rPr>
        <w:t> kg</w:t>
      </w:r>
    </w:p>
    <w:p w14:paraId="10ABFC02" w14:textId="04188454" w:rsidR="00A04D6B" w:rsidRPr="00FB3867" w:rsidRDefault="00A04D6B" w:rsidP="00A04D6B">
      <w:pPr>
        <w:pStyle w:val="NormalAgency"/>
        <w:rPr>
          <w:shd w:val="pct15" w:color="auto" w:fill="auto"/>
          <w:lang w:val="is-IS"/>
        </w:rPr>
      </w:pPr>
      <w:r w:rsidRPr="00FB3867">
        <w:rPr>
          <w:shd w:val="pct15" w:color="auto" w:fill="auto"/>
          <w:lang w:val="is-IS"/>
        </w:rPr>
        <w:t>10,1 – 10,5</w:t>
      </w:r>
      <w:r w:rsidR="00682046" w:rsidRPr="00FB3867">
        <w:rPr>
          <w:shd w:val="pct15" w:color="auto" w:fill="auto"/>
          <w:lang w:val="is-IS"/>
        </w:rPr>
        <w:t> kg</w:t>
      </w:r>
    </w:p>
    <w:p w14:paraId="30EF83BD" w14:textId="028CD832" w:rsidR="00A04D6B" w:rsidRPr="00FB3867" w:rsidRDefault="00A04D6B" w:rsidP="00A04D6B">
      <w:pPr>
        <w:pStyle w:val="NormalAgency"/>
        <w:rPr>
          <w:shd w:val="pct15" w:color="auto" w:fill="auto"/>
          <w:lang w:val="is-IS"/>
        </w:rPr>
      </w:pPr>
      <w:r w:rsidRPr="00FB3867">
        <w:rPr>
          <w:shd w:val="pct15" w:color="auto" w:fill="auto"/>
          <w:lang w:val="is-IS"/>
        </w:rPr>
        <w:t>10,6 – 11,0</w:t>
      </w:r>
      <w:r w:rsidR="00682046" w:rsidRPr="00FB3867">
        <w:rPr>
          <w:shd w:val="pct15" w:color="auto" w:fill="auto"/>
          <w:lang w:val="is-IS"/>
        </w:rPr>
        <w:t> kg</w:t>
      </w:r>
    </w:p>
    <w:p w14:paraId="6F9DA72C" w14:textId="172D4EF8" w:rsidR="00A04D6B" w:rsidRPr="00FB3867" w:rsidRDefault="00A04D6B" w:rsidP="00A04D6B">
      <w:pPr>
        <w:pStyle w:val="NormalAgency"/>
        <w:rPr>
          <w:shd w:val="pct15" w:color="auto" w:fill="auto"/>
          <w:lang w:val="is-IS"/>
        </w:rPr>
      </w:pPr>
      <w:r w:rsidRPr="00FB3867">
        <w:rPr>
          <w:shd w:val="pct15" w:color="auto" w:fill="auto"/>
          <w:lang w:val="is-IS"/>
        </w:rPr>
        <w:t>11,1 – 11,5</w:t>
      </w:r>
      <w:r w:rsidR="00682046" w:rsidRPr="00FB3867">
        <w:rPr>
          <w:shd w:val="pct15" w:color="auto" w:fill="auto"/>
          <w:lang w:val="is-IS"/>
        </w:rPr>
        <w:t> kg</w:t>
      </w:r>
    </w:p>
    <w:p w14:paraId="0E23480F" w14:textId="39C33EE2" w:rsidR="00A04D6B" w:rsidRPr="00FB3867" w:rsidRDefault="00A04D6B" w:rsidP="00A04D6B">
      <w:pPr>
        <w:pStyle w:val="NormalAgency"/>
        <w:rPr>
          <w:shd w:val="pct15" w:color="auto" w:fill="auto"/>
          <w:lang w:val="is-IS"/>
        </w:rPr>
      </w:pPr>
      <w:r w:rsidRPr="00FB3867">
        <w:rPr>
          <w:shd w:val="pct15" w:color="auto" w:fill="auto"/>
          <w:lang w:val="is-IS"/>
        </w:rPr>
        <w:t>11,6 – 12,0</w:t>
      </w:r>
      <w:r w:rsidR="00682046" w:rsidRPr="00FB3867">
        <w:rPr>
          <w:shd w:val="pct15" w:color="auto" w:fill="auto"/>
          <w:lang w:val="is-IS"/>
        </w:rPr>
        <w:t> kg</w:t>
      </w:r>
    </w:p>
    <w:p w14:paraId="7A9031B3" w14:textId="2D08C558" w:rsidR="00A04D6B" w:rsidRPr="00FB3867" w:rsidRDefault="00A04D6B" w:rsidP="00A04D6B">
      <w:pPr>
        <w:pStyle w:val="NormalAgency"/>
        <w:rPr>
          <w:shd w:val="pct15" w:color="auto" w:fill="auto"/>
          <w:lang w:val="is-IS"/>
        </w:rPr>
      </w:pPr>
      <w:r w:rsidRPr="00FB3867">
        <w:rPr>
          <w:shd w:val="pct15" w:color="auto" w:fill="auto"/>
          <w:lang w:val="is-IS"/>
        </w:rPr>
        <w:t>12,1 – 12,5</w:t>
      </w:r>
      <w:r w:rsidR="00682046" w:rsidRPr="00FB3867">
        <w:rPr>
          <w:shd w:val="pct15" w:color="auto" w:fill="auto"/>
          <w:lang w:val="is-IS"/>
        </w:rPr>
        <w:t> kg</w:t>
      </w:r>
    </w:p>
    <w:p w14:paraId="08CFA075" w14:textId="1D4B76EA" w:rsidR="00A04D6B" w:rsidRPr="00FB3867" w:rsidRDefault="00A04D6B" w:rsidP="00A04D6B">
      <w:pPr>
        <w:pStyle w:val="NormalAgency"/>
        <w:rPr>
          <w:shd w:val="pct15" w:color="auto" w:fill="auto"/>
          <w:lang w:val="is-IS"/>
        </w:rPr>
      </w:pPr>
      <w:r w:rsidRPr="00FB3867">
        <w:rPr>
          <w:shd w:val="pct15" w:color="auto" w:fill="auto"/>
          <w:lang w:val="is-IS"/>
        </w:rPr>
        <w:t>12,6 – 13,0</w:t>
      </w:r>
      <w:r w:rsidR="00682046" w:rsidRPr="00FB3867">
        <w:rPr>
          <w:shd w:val="pct15" w:color="auto" w:fill="auto"/>
          <w:lang w:val="is-IS"/>
        </w:rPr>
        <w:t> kg</w:t>
      </w:r>
    </w:p>
    <w:p w14:paraId="204B68DF" w14:textId="54427175" w:rsidR="00612446" w:rsidRPr="00FB3867" w:rsidRDefault="00A04D6B" w:rsidP="00A04D6B">
      <w:pPr>
        <w:pStyle w:val="NormalAgency"/>
        <w:rPr>
          <w:shd w:val="pct15" w:color="auto" w:fill="auto"/>
          <w:lang w:val="is-IS"/>
        </w:rPr>
      </w:pPr>
      <w:r w:rsidRPr="00FB3867">
        <w:rPr>
          <w:shd w:val="pct15" w:color="auto" w:fill="auto"/>
          <w:lang w:val="is-IS"/>
        </w:rPr>
        <w:t>13,1 – 13,5</w:t>
      </w:r>
      <w:r w:rsidR="00682046" w:rsidRPr="00FB3867">
        <w:rPr>
          <w:shd w:val="pct15" w:color="auto" w:fill="auto"/>
          <w:lang w:val="is-IS"/>
        </w:rPr>
        <w:t> kg</w:t>
      </w:r>
    </w:p>
    <w:p w14:paraId="0802E79D" w14:textId="7E133FF2" w:rsidR="00985A7F" w:rsidRPr="00FB3867" w:rsidRDefault="00985A7F" w:rsidP="00985A7F">
      <w:pPr>
        <w:pStyle w:val="NormalAgency"/>
        <w:rPr>
          <w:shd w:val="pct15" w:color="auto" w:fill="auto"/>
          <w:lang w:val="is-IS"/>
        </w:rPr>
      </w:pPr>
      <w:r w:rsidRPr="00FB3867">
        <w:rPr>
          <w:shd w:val="pct15" w:color="auto" w:fill="auto"/>
          <w:lang w:val="is-IS"/>
        </w:rPr>
        <w:t>13,6 – 14,0</w:t>
      </w:r>
      <w:r w:rsidR="00682046" w:rsidRPr="00FB3867">
        <w:rPr>
          <w:shd w:val="pct15" w:color="auto" w:fill="auto"/>
          <w:lang w:val="is-IS"/>
        </w:rPr>
        <w:t> kg</w:t>
      </w:r>
    </w:p>
    <w:p w14:paraId="727C3924" w14:textId="7E8948D5" w:rsidR="00985A7F" w:rsidRPr="00FB3867" w:rsidRDefault="00985A7F" w:rsidP="00985A7F">
      <w:pPr>
        <w:pStyle w:val="NormalAgency"/>
        <w:rPr>
          <w:shd w:val="pct15" w:color="auto" w:fill="auto"/>
          <w:lang w:val="is-IS"/>
        </w:rPr>
      </w:pPr>
      <w:r w:rsidRPr="00FB3867">
        <w:rPr>
          <w:shd w:val="pct15" w:color="auto" w:fill="auto"/>
          <w:lang w:val="is-IS"/>
        </w:rPr>
        <w:t>14,1 – 14,5</w:t>
      </w:r>
      <w:r w:rsidR="00682046" w:rsidRPr="00FB3867">
        <w:rPr>
          <w:shd w:val="pct15" w:color="auto" w:fill="auto"/>
          <w:lang w:val="is-IS"/>
        </w:rPr>
        <w:t> kg</w:t>
      </w:r>
    </w:p>
    <w:p w14:paraId="22A90261" w14:textId="1202E466" w:rsidR="00985A7F" w:rsidRPr="00FB3867" w:rsidRDefault="00985A7F" w:rsidP="00985A7F">
      <w:pPr>
        <w:pStyle w:val="NormalAgency"/>
        <w:rPr>
          <w:shd w:val="pct15" w:color="auto" w:fill="auto"/>
          <w:lang w:val="is-IS"/>
        </w:rPr>
      </w:pPr>
      <w:r w:rsidRPr="00FB3867">
        <w:rPr>
          <w:shd w:val="pct15" w:color="auto" w:fill="auto"/>
          <w:lang w:val="is-IS"/>
        </w:rPr>
        <w:t>14,6 – 15,0</w:t>
      </w:r>
      <w:r w:rsidR="00682046" w:rsidRPr="00FB3867">
        <w:rPr>
          <w:shd w:val="pct15" w:color="auto" w:fill="auto"/>
          <w:lang w:val="is-IS"/>
        </w:rPr>
        <w:t> kg</w:t>
      </w:r>
    </w:p>
    <w:p w14:paraId="48CD1715" w14:textId="7E58428F" w:rsidR="00985A7F" w:rsidRPr="00FB3867" w:rsidRDefault="00985A7F" w:rsidP="00985A7F">
      <w:pPr>
        <w:pStyle w:val="NormalAgency"/>
        <w:rPr>
          <w:shd w:val="pct15" w:color="auto" w:fill="auto"/>
          <w:lang w:val="is-IS"/>
        </w:rPr>
      </w:pPr>
      <w:r w:rsidRPr="00FB3867">
        <w:rPr>
          <w:shd w:val="pct15" w:color="auto" w:fill="auto"/>
          <w:lang w:val="is-IS"/>
        </w:rPr>
        <w:t>15,1 – 15,5</w:t>
      </w:r>
      <w:r w:rsidR="00682046" w:rsidRPr="00FB3867">
        <w:rPr>
          <w:shd w:val="pct15" w:color="auto" w:fill="auto"/>
          <w:lang w:val="is-IS"/>
        </w:rPr>
        <w:t> kg</w:t>
      </w:r>
    </w:p>
    <w:p w14:paraId="7EFB6448" w14:textId="2A64CF25" w:rsidR="00985A7F" w:rsidRPr="00FB3867" w:rsidRDefault="00985A7F" w:rsidP="00985A7F">
      <w:pPr>
        <w:pStyle w:val="NormalAgency"/>
        <w:rPr>
          <w:shd w:val="pct15" w:color="auto" w:fill="auto"/>
          <w:lang w:val="is-IS"/>
        </w:rPr>
      </w:pPr>
      <w:r w:rsidRPr="00FB3867">
        <w:rPr>
          <w:shd w:val="pct15" w:color="auto" w:fill="auto"/>
          <w:lang w:val="is-IS"/>
        </w:rPr>
        <w:t>15,6 – 16,0</w:t>
      </w:r>
      <w:r w:rsidR="00682046" w:rsidRPr="00FB3867">
        <w:rPr>
          <w:shd w:val="pct15" w:color="auto" w:fill="auto"/>
          <w:lang w:val="is-IS"/>
        </w:rPr>
        <w:t> kg</w:t>
      </w:r>
    </w:p>
    <w:p w14:paraId="0D430E54" w14:textId="4F90586D" w:rsidR="00985A7F" w:rsidRPr="00FB3867" w:rsidRDefault="00985A7F" w:rsidP="00985A7F">
      <w:pPr>
        <w:pStyle w:val="NormalAgency"/>
        <w:rPr>
          <w:shd w:val="pct15" w:color="auto" w:fill="auto"/>
          <w:lang w:val="is-IS"/>
        </w:rPr>
      </w:pPr>
      <w:r w:rsidRPr="00FB3867">
        <w:rPr>
          <w:shd w:val="pct15" w:color="auto" w:fill="auto"/>
          <w:lang w:val="is-IS"/>
        </w:rPr>
        <w:t>16,1 – 16,5</w:t>
      </w:r>
      <w:r w:rsidR="00682046" w:rsidRPr="00FB3867">
        <w:rPr>
          <w:shd w:val="pct15" w:color="auto" w:fill="auto"/>
          <w:lang w:val="is-IS"/>
        </w:rPr>
        <w:t> kg</w:t>
      </w:r>
    </w:p>
    <w:p w14:paraId="60895CD8" w14:textId="7D3DAB7E" w:rsidR="00985A7F" w:rsidRPr="00FB3867" w:rsidRDefault="00985A7F" w:rsidP="00985A7F">
      <w:pPr>
        <w:pStyle w:val="NormalAgency"/>
        <w:rPr>
          <w:shd w:val="pct15" w:color="auto" w:fill="auto"/>
          <w:lang w:val="is-IS"/>
        </w:rPr>
      </w:pPr>
      <w:r w:rsidRPr="00FB3867">
        <w:rPr>
          <w:shd w:val="pct15" w:color="auto" w:fill="auto"/>
          <w:lang w:val="is-IS"/>
        </w:rPr>
        <w:t>16,6 – 17,0</w:t>
      </w:r>
      <w:r w:rsidR="00682046" w:rsidRPr="00FB3867">
        <w:rPr>
          <w:shd w:val="pct15" w:color="auto" w:fill="auto"/>
          <w:lang w:val="is-IS"/>
        </w:rPr>
        <w:t> kg</w:t>
      </w:r>
    </w:p>
    <w:p w14:paraId="10BBAA61" w14:textId="2002E929" w:rsidR="00985A7F" w:rsidRPr="00FB3867" w:rsidRDefault="00985A7F" w:rsidP="00985A7F">
      <w:pPr>
        <w:pStyle w:val="NormalAgency"/>
        <w:rPr>
          <w:shd w:val="pct15" w:color="auto" w:fill="auto"/>
          <w:lang w:val="is-IS"/>
        </w:rPr>
      </w:pPr>
      <w:r w:rsidRPr="00FB3867">
        <w:rPr>
          <w:shd w:val="pct15" w:color="auto" w:fill="auto"/>
          <w:lang w:val="is-IS"/>
        </w:rPr>
        <w:t>17,1 – 17,5</w:t>
      </w:r>
      <w:r w:rsidR="00682046" w:rsidRPr="00FB3867">
        <w:rPr>
          <w:shd w:val="pct15" w:color="auto" w:fill="auto"/>
          <w:lang w:val="is-IS"/>
        </w:rPr>
        <w:t> kg</w:t>
      </w:r>
    </w:p>
    <w:p w14:paraId="0A8411E6" w14:textId="5DB30746" w:rsidR="00985A7F" w:rsidRPr="00FB3867" w:rsidRDefault="00985A7F" w:rsidP="00985A7F">
      <w:pPr>
        <w:pStyle w:val="NormalAgency"/>
        <w:rPr>
          <w:shd w:val="pct15" w:color="auto" w:fill="auto"/>
          <w:lang w:val="is-IS"/>
        </w:rPr>
      </w:pPr>
      <w:r w:rsidRPr="00FB3867">
        <w:rPr>
          <w:shd w:val="pct15" w:color="auto" w:fill="auto"/>
          <w:lang w:val="is-IS"/>
        </w:rPr>
        <w:t>17,6 – 18,0</w:t>
      </w:r>
      <w:r w:rsidR="00682046" w:rsidRPr="00FB3867">
        <w:rPr>
          <w:shd w:val="pct15" w:color="auto" w:fill="auto"/>
          <w:lang w:val="is-IS"/>
        </w:rPr>
        <w:t> kg</w:t>
      </w:r>
    </w:p>
    <w:p w14:paraId="07AF630C" w14:textId="64AC6F65" w:rsidR="00985A7F" w:rsidRPr="00FB3867" w:rsidRDefault="00985A7F" w:rsidP="00985A7F">
      <w:pPr>
        <w:pStyle w:val="NormalAgency"/>
        <w:rPr>
          <w:shd w:val="pct15" w:color="auto" w:fill="auto"/>
          <w:lang w:val="is-IS"/>
        </w:rPr>
      </w:pPr>
      <w:r w:rsidRPr="00FB3867">
        <w:rPr>
          <w:shd w:val="pct15" w:color="auto" w:fill="auto"/>
          <w:lang w:val="is-IS"/>
        </w:rPr>
        <w:t>18,1 – 18,5</w:t>
      </w:r>
      <w:r w:rsidR="00682046" w:rsidRPr="00FB3867">
        <w:rPr>
          <w:shd w:val="pct15" w:color="auto" w:fill="auto"/>
          <w:lang w:val="is-IS"/>
        </w:rPr>
        <w:t> kg</w:t>
      </w:r>
    </w:p>
    <w:p w14:paraId="6E778991" w14:textId="4800EF72" w:rsidR="00985A7F" w:rsidRPr="00FB3867" w:rsidRDefault="00985A7F" w:rsidP="00985A7F">
      <w:pPr>
        <w:pStyle w:val="NormalAgency"/>
        <w:rPr>
          <w:shd w:val="pct15" w:color="auto" w:fill="auto"/>
          <w:lang w:val="is-IS"/>
        </w:rPr>
      </w:pPr>
      <w:r w:rsidRPr="00FB3867">
        <w:rPr>
          <w:shd w:val="pct15" w:color="auto" w:fill="auto"/>
          <w:lang w:val="is-IS"/>
        </w:rPr>
        <w:t>18,6 – 19,0</w:t>
      </w:r>
      <w:r w:rsidR="00682046" w:rsidRPr="00FB3867">
        <w:rPr>
          <w:shd w:val="pct15" w:color="auto" w:fill="auto"/>
          <w:lang w:val="is-IS"/>
        </w:rPr>
        <w:t> kg</w:t>
      </w:r>
    </w:p>
    <w:p w14:paraId="7AE56114" w14:textId="71B5DCBD" w:rsidR="00985A7F" w:rsidRPr="00FB3867" w:rsidRDefault="00985A7F" w:rsidP="00985A7F">
      <w:pPr>
        <w:pStyle w:val="NormalAgency"/>
        <w:rPr>
          <w:shd w:val="pct15" w:color="auto" w:fill="auto"/>
          <w:lang w:val="is-IS"/>
        </w:rPr>
      </w:pPr>
      <w:r w:rsidRPr="00FB3867">
        <w:rPr>
          <w:shd w:val="pct15" w:color="auto" w:fill="auto"/>
          <w:lang w:val="is-IS"/>
        </w:rPr>
        <w:t>19,1 – 19,5</w:t>
      </w:r>
      <w:r w:rsidR="00682046" w:rsidRPr="00FB3867">
        <w:rPr>
          <w:shd w:val="pct15" w:color="auto" w:fill="auto"/>
          <w:lang w:val="is-IS"/>
        </w:rPr>
        <w:t> kg</w:t>
      </w:r>
    </w:p>
    <w:p w14:paraId="4CCA4190" w14:textId="481732B0" w:rsidR="00985A7F" w:rsidRPr="00FB3867" w:rsidRDefault="00985A7F" w:rsidP="00985A7F">
      <w:pPr>
        <w:pStyle w:val="NormalAgency"/>
        <w:rPr>
          <w:shd w:val="pct15" w:color="auto" w:fill="auto"/>
          <w:lang w:val="is-IS"/>
        </w:rPr>
      </w:pPr>
      <w:r w:rsidRPr="00FB3867">
        <w:rPr>
          <w:shd w:val="pct15" w:color="auto" w:fill="auto"/>
          <w:lang w:val="is-IS"/>
        </w:rPr>
        <w:t>19,6 – 20,0</w:t>
      </w:r>
      <w:r w:rsidR="00682046" w:rsidRPr="00FB3867">
        <w:rPr>
          <w:shd w:val="pct15" w:color="auto" w:fill="auto"/>
          <w:lang w:val="is-IS"/>
        </w:rPr>
        <w:t> kg</w:t>
      </w:r>
    </w:p>
    <w:p w14:paraId="0642108D" w14:textId="5387B4E3" w:rsidR="00985A7F" w:rsidRPr="00FB3867" w:rsidRDefault="00985A7F" w:rsidP="00985A7F">
      <w:pPr>
        <w:pStyle w:val="NormalAgency"/>
        <w:rPr>
          <w:shd w:val="pct15" w:color="auto" w:fill="auto"/>
          <w:lang w:val="is-IS"/>
        </w:rPr>
      </w:pPr>
      <w:r w:rsidRPr="00FB3867">
        <w:rPr>
          <w:shd w:val="pct15" w:color="auto" w:fill="auto"/>
          <w:lang w:val="is-IS"/>
        </w:rPr>
        <w:t>20,1 – 20,5</w:t>
      </w:r>
      <w:r w:rsidR="00682046" w:rsidRPr="00FB3867">
        <w:rPr>
          <w:shd w:val="pct15" w:color="auto" w:fill="auto"/>
          <w:lang w:val="is-IS"/>
        </w:rPr>
        <w:t> kg</w:t>
      </w:r>
    </w:p>
    <w:p w14:paraId="2F819F88" w14:textId="012A6005" w:rsidR="00985A7F" w:rsidRPr="00FB3867" w:rsidRDefault="00985A7F" w:rsidP="00985A7F">
      <w:pPr>
        <w:pStyle w:val="NormalAgency"/>
        <w:rPr>
          <w:shd w:val="pct15" w:color="auto" w:fill="auto"/>
          <w:lang w:val="is-IS"/>
        </w:rPr>
      </w:pPr>
      <w:r w:rsidRPr="00FB3867">
        <w:rPr>
          <w:shd w:val="pct15" w:color="auto" w:fill="auto"/>
          <w:lang w:val="is-IS"/>
        </w:rPr>
        <w:t>20,6 – 21,0</w:t>
      </w:r>
      <w:r w:rsidR="00682046" w:rsidRPr="00FB3867">
        <w:rPr>
          <w:shd w:val="pct15" w:color="auto" w:fill="auto"/>
          <w:lang w:val="is-IS"/>
        </w:rPr>
        <w:t> kg</w:t>
      </w:r>
    </w:p>
    <w:p w14:paraId="4C58AD1B" w14:textId="77777777" w:rsidR="00A04D6B" w:rsidRPr="00FB3867" w:rsidRDefault="00A04D6B" w:rsidP="00A04D6B">
      <w:pPr>
        <w:pStyle w:val="NormalAgency"/>
        <w:rPr>
          <w:lang w:val="is-IS"/>
        </w:rPr>
      </w:pPr>
    </w:p>
    <w:p w14:paraId="00F5BD61" w14:textId="77777777" w:rsidR="000C1A0E" w:rsidRPr="00FB3867" w:rsidRDefault="005D4C82" w:rsidP="0025542C">
      <w:pPr>
        <w:pStyle w:val="NormalAgency"/>
        <w:rPr>
          <w:lang w:val="is-IS"/>
        </w:rPr>
      </w:pPr>
      <w:r w:rsidRPr="00FB3867">
        <w:rPr>
          <w:lang w:val="is-IS"/>
        </w:rPr>
        <w:t>Móttökudagssetning</w:t>
      </w:r>
      <w:r w:rsidR="00612446" w:rsidRPr="00FB3867">
        <w:rPr>
          <w:lang w:val="is-IS"/>
        </w:rPr>
        <w:t>:</w:t>
      </w:r>
    </w:p>
    <w:p w14:paraId="6E6EE5A3" w14:textId="77777777" w:rsidR="000C1A0E" w:rsidRPr="00FB3867" w:rsidRDefault="000C1A0E" w:rsidP="0025542C">
      <w:pPr>
        <w:pStyle w:val="NormalAgency"/>
        <w:rPr>
          <w:lang w:val="is-IS"/>
        </w:rPr>
      </w:pPr>
    </w:p>
    <w:p w14:paraId="2F6C8F49" w14:textId="77777777" w:rsidR="00612446" w:rsidRPr="00FB3867" w:rsidRDefault="005D4C82" w:rsidP="009D3E23">
      <w:pPr>
        <w:pStyle w:val="NormalAgency"/>
        <w:rPr>
          <w:shd w:val="pct15" w:color="auto" w:fill="auto"/>
          <w:lang w:val="is-IS"/>
        </w:rPr>
      </w:pPr>
      <w:r w:rsidRPr="00FB3867">
        <w:rPr>
          <w:szCs w:val="22"/>
          <w:shd w:val="pct15" w:color="auto" w:fill="auto"/>
          <w:lang w:val="is-IS"/>
        </w:rPr>
        <w:t>Á pakkningunni er tvívítt strikamerki með einkvæmu auðkenni</w:t>
      </w:r>
      <w:r w:rsidR="00612446" w:rsidRPr="00FB3867">
        <w:rPr>
          <w:shd w:val="pct15" w:color="auto" w:fill="auto"/>
          <w:lang w:val="is-IS"/>
        </w:rPr>
        <w:t>.</w:t>
      </w:r>
    </w:p>
    <w:p w14:paraId="72C1A647" w14:textId="094D5D33" w:rsidR="00612446" w:rsidRPr="00FB3867" w:rsidRDefault="00612446" w:rsidP="0025542C">
      <w:pPr>
        <w:pStyle w:val="NormalAgency"/>
        <w:rPr>
          <w:lang w:val="is-IS"/>
        </w:rPr>
      </w:pPr>
      <w:r w:rsidRPr="00FB3867">
        <w:rPr>
          <w:lang w:val="is-IS"/>
        </w:rPr>
        <w:lastRenderedPageBreak/>
        <w:t>P</w:t>
      </w:r>
      <w:r w:rsidR="00687611" w:rsidRPr="00FB3867">
        <w:rPr>
          <w:lang w:val="is-IS"/>
        </w:rPr>
        <w:t>C</w:t>
      </w:r>
    </w:p>
    <w:p w14:paraId="0A14EBEE" w14:textId="77FD2DE3" w:rsidR="00612446" w:rsidRPr="00FB3867" w:rsidRDefault="00687611" w:rsidP="0025542C">
      <w:pPr>
        <w:pStyle w:val="NormalAgency"/>
        <w:rPr>
          <w:lang w:val="is-IS"/>
        </w:rPr>
      </w:pPr>
      <w:r w:rsidRPr="00FB3867">
        <w:rPr>
          <w:lang w:val="is-IS"/>
        </w:rPr>
        <w:t>SN</w:t>
      </w:r>
    </w:p>
    <w:p w14:paraId="5FABBFEF" w14:textId="46D65ECA" w:rsidR="00612446" w:rsidRPr="00FB3867" w:rsidRDefault="00612446" w:rsidP="0025542C">
      <w:pPr>
        <w:pStyle w:val="NormalAgency"/>
        <w:rPr>
          <w:lang w:val="is-IS"/>
        </w:rPr>
      </w:pPr>
      <w:r w:rsidRPr="00FB3867">
        <w:rPr>
          <w:lang w:val="is-IS"/>
        </w:rPr>
        <w:t>NN</w:t>
      </w:r>
    </w:p>
    <w:p w14:paraId="5AEF0FAF" w14:textId="77777777" w:rsidR="00911FB2" w:rsidRPr="00FB3867" w:rsidRDefault="000F0FE3" w:rsidP="0025542C">
      <w:pPr>
        <w:pStyle w:val="NormalAgency"/>
        <w:rPr>
          <w:lang w:val="is-IS"/>
        </w:rPr>
      </w:pPr>
      <w:r w:rsidRPr="00FB3867">
        <w:rPr>
          <w:lang w:val="is-IS"/>
        </w:rPr>
        <w:br w:type="page"/>
      </w:r>
    </w:p>
    <w:p w14:paraId="2B01550A" w14:textId="77777777" w:rsidR="008434B9" w:rsidRPr="00FB3867" w:rsidRDefault="008434B9" w:rsidP="008434B9">
      <w:pPr>
        <w:pStyle w:val="NormalBoldAgency"/>
        <w:outlineLvl w:val="9"/>
        <w:rPr>
          <w:rFonts w:ascii="Times New Roman" w:hAnsi="Times New Roman" w:cs="Times New Roman"/>
          <w:b w:val="0"/>
          <w:noProof w:val="0"/>
          <w:szCs w:val="22"/>
          <w:lang w:val="is-IS"/>
        </w:rPr>
      </w:pPr>
    </w:p>
    <w:p w14:paraId="2039A0F1" w14:textId="0681575E" w:rsidR="00612446" w:rsidRPr="00FB3867" w:rsidRDefault="008C4807"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FB3867">
        <w:rPr>
          <w:rFonts w:ascii="Times New Roman" w:hAnsi="Times New Roman" w:cs="Times New Roman"/>
          <w:noProof w:val="0"/>
          <w:szCs w:val="22"/>
          <w:lang w:val="is-IS"/>
        </w:rPr>
        <w:t>LÁGMARKS UPPLÝSINGAR SEM SKULU KOMA FRAM Á INNRI UMBÚÐUM LÍTILLA EININGA</w:t>
      </w:r>
    </w:p>
    <w:p w14:paraId="5DDFF466" w14:textId="77777777" w:rsidR="00612446" w:rsidRPr="00FB3867" w:rsidRDefault="00612446" w:rsidP="0025542C">
      <w:pPr>
        <w:pStyle w:val="NormalAgency"/>
        <w:pBdr>
          <w:top w:val="single" w:sz="4" w:space="1" w:color="auto"/>
          <w:left w:val="single" w:sz="4" w:space="4" w:color="auto"/>
          <w:bottom w:val="single" w:sz="4" w:space="1" w:color="auto"/>
          <w:right w:val="single" w:sz="4" w:space="4" w:color="auto"/>
        </w:pBdr>
        <w:rPr>
          <w:rFonts w:cs="Times New Roman"/>
          <w:lang w:val="is-IS"/>
        </w:rPr>
      </w:pPr>
    </w:p>
    <w:p w14:paraId="73AFC564" w14:textId="77777777" w:rsidR="00612446" w:rsidRPr="00FB3867" w:rsidRDefault="008C4807"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FB3867">
        <w:rPr>
          <w:rFonts w:ascii="Times New Roman" w:hAnsi="Times New Roman" w:cs="Times New Roman"/>
          <w:noProof w:val="0"/>
          <w:lang w:val="is-IS"/>
        </w:rPr>
        <w:t xml:space="preserve">ÁLETRUN </w:t>
      </w:r>
      <w:r w:rsidR="007E756B" w:rsidRPr="00FB3867">
        <w:rPr>
          <w:rFonts w:ascii="Times New Roman" w:hAnsi="Times New Roman" w:cs="Times New Roman"/>
          <w:noProof w:val="0"/>
          <w:lang w:val="is-IS"/>
        </w:rPr>
        <w:t>HETTUGLAS</w:t>
      </w:r>
      <w:r w:rsidRPr="00FB3867">
        <w:rPr>
          <w:rFonts w:ascii="Times New Roman" w:hAnsi="Times New Roman" w:cs="Times New Roman"/>
          <w:noProof w:val="0"/>
          <w:lang w:val="is-IS"/>
        </w:rPr>
        <w:t>S</w:t>
      </w:r>
    </w:p>
    <w:p w14:paraId="39349373" w14:textId="77777777" w:rsidR="00612446" w:rsidRPr="00FB3867" w:rsidRDefault="00612446" w:rsidP="0025542C">
      <w:pPr>
        <w:pStyle w:val="NormalAgency"/>
        <w:rPr>
          <w:lang w:val="is-IS"/>
        </w:rPr>
      </w:pPr>
    </w:p>
    <w:p w14:paraId="31098203" w14:textId="77777777" w:rsidR="00612446" w:rsidRPr="00FB3867" w:rsidRDefault="00612446" w:rsidP="0025542C">
      <w:pPr>
        <w:pStyle w:val="NormalAgency"/>
        <w:rPr>
          <w:lang w:val="is-IS"/>
        </w:rPr>
      </w:pPr>
    </w:p>
    <w:p w14:paraId="54CD81C2"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1.</w:t>
      </w:r>
      <w:r w:rsidRPr="00FB3867">
        <w:rPr>
          <w:rFonts w:ascii="Times New Roman" w:hAnsi="Times New Roman" w:cs="Times New Roman"/>
          <w:noProof w:val="0"/>
          <w:lang w:val="is-IS"/>
        </w:rPr>
        <w:tab/>
      </w:r>
      <w:r w:rsidR="00504080" w:rsidRPr="00FB3867">
        <w:rPr>
          <w:rFonts w:ascii="Times New Roman" w:hAnsi="Times New Roman" w:cs="Times New Roman"/>
          <w:noProof w:val="0"/>
          <w:szCs w:val="22"/>
          <w:lang w:val="is-IS"/>
        </w:rPr>
        <w:t>HEITI LYFS OG ÍKOMULEIÐ(IR)</w:t>
      </w:r>
    </w:p>
    <w:p w14:paraId="6AF7D30E" w14:textId="77777777" w:rsidR="00612446" w:rsidRPr="00FB3867" w:rsidRDefault="00612446" w:rsidP="0025542C">
      <w:pPr>
        <w:pStyle w:val="NormalAgency"/>
        <w:rPr>
          <w:lang w:val="is-IS"/>
        </w:rPr>
      </w:pPr>
    </w:p>
    <w:p w14:paraId="4068A949" w14:textId="11B8B320" w:rsidR="00612446" w:rsidRPr="00FB3867" w:rsidRDefault="004A76A2" w:rsidP="0025542C">
      <w:pPr>
        <w:pStyle w:val="NormalAgency"/>
        <w:rPr>
          <w:lang w:val="is-IS"/>
        </w:rPr>
      </w:pPr>
      <w:r w:rsidRPr="00FB3867">
        <w:rPr>
          <w:lang w:val="is-IS"/>
        </w:rPr>
        <w:t>Zolgensma</w:t>
      </w:r>
      <w:r w:rsidR="00612446" w:rsidRPr="00FB3867">
        <w:rPr>
          <w:lang w:val="is-IS"/>
        </w:rPr>
        <w:t xml:space="preserve"> 2</w:t>
      </w:r>
      <w:r w:rsidR="00EE1E65" w:rsidRPr="00FB3867">
        <w:rPr>
          <w:lang w:val="is-IS"/>
        </w:rPr>
        <w:t> </w:t>
      </w:r>
      <w:r w:rsidR="00612446" w:rsidRPr="00FB3867">
        <w:rPr>
          <w:lang w:val="is-IS"/>
        </w:rPr>
        <w:t>x</w:t>
      </w:r>
      <w:r w:rsidR="00EE1E65" w:rsidRPr="00FB3867">
        <w:rPr>
          <w:lang w:val="is-IS"/>
        </w:rPr>
        <w:t> </w:t>
      </w:r>
      <w:r w:rsidR="00612446" w:rsidRPr="00FB3867">
        <w:rPr>
          <w:lang w:val="is-IS"/>
        </w:rPr>
        <w:t>10</w:t>
      </w:r>
      <w:r w:rsidR="00612446" w:rsidRPr="00FB3867">
        <w:rPr>
          <w:vertAlign w:val="superscript"/>
          <w:lang w:val="is-IS"/>
        </w:rPr>
        <w:t>13</w:t>
      </w:r>
      <w:r w:rsidR="00EE1E65" w:rsidRPr="00FB3867">
        <w:rPr>
          <w:lang w:val="is-IS"/>
        </w:rPr>
        <w:t> </w:t>
      </w:r>
      <w:r w:rsidR="00BC6320" w:rsidRPr="00FB3867">
        <w:rPr>
          <w:lang w:val="is-IS"/>
        </w:rPr>
        <w:t>genamengisferj</w:t>
      </w:r>
      <w:r w:rsidR="00AA460D" w:rsidRPr="00FB3867">
        <w:rPr>
          <w:lang w:val="is-IS"/>
        </w:rPr>
        <w:t>ur</w:t>
      </w:r>
      <w:r w:rsidR="00BC6320" w:rsidRPr="00FB3867">
        <w:rPr>
          <w:lang w:val="is-IS"/>
        </w:rPr>
        <w:t>/</w:t>
      </w:r>
      <w:r w:rsidR="00BC0284" w:rsidRPr="00FB3867">
        <w:rPr>
          <w:lang w:val="is-IS"/>
        </w:rPr>
        <w:t>ml</w:t>
      </w:r>
      <w:r w:rsidR="00612446" w:rsidRPr="00FB3867">
        <w:rPr>
          <w:lang w:val="is-IS"/>
        </w:rPr>
        <w:t xml:space="preserve"> </w:t>
      </w:r>
      <w:r w:rsidR="00030753" w:rsidRPr="00FB3867">
        <w:rPr>
          <w:lang w:val="is-IS"/>
        </w:rPr>
        <w:t>stungulyf, lausn</w:t>
      </w:r>
    </w:p>
    <w:p w14:paraId="0A333043" w14:textId="77777777" w:rsidR="00612446" w:rsidRPr="00FB3867" w:rsidRDefault="00E84196" w:rsidP="0025542C">
      <w:pPr>
        <w:pStyle w:val="NormalAgency"/>
        <w:rPr>
          <w:lang w:val="is-IS"/>
        </w:rPr>
      </w:pPr>
      <w:r w:rsidRPr="00FB3867">
        <w:rPr>
          <w:lang w:val="is-IS"/>
        </w:rPr>
        <w:t>ónasemnógen abeparvóvek</w:t>
      </w:r>
    </w:p>
    <w:p w14:paraId="68CF2C8A" w14:textId="77777777" w:rsidR="00612446" w:rsidRPr="00FB3867" w:rsidRDefault="00030753" w:rsidP="0025542C">
      <w:pPr>
        <w:pStyle w:val="NormalAgency"/>
        <w:rPr>
          <w:lang w:val="is-IS"/>
        </w:rPr>
      </w:pPr>
      <w:r w:rsidRPr="00FB3867">
        <w:rPr>
          <w:lang w:val="is-IS"/>
        </w:rPr>
        <w:t>Til notkunar í bláæð</w:t>
      </w:r>
    </w:p>
    <w:p w14:paraId="6EEC9ECB" w14:textId="77777777" w:rsidR="00612446" w:rsidRPr="00FB3867" w:rsidRDefault="00612446" w:rsidP="0025542C">
      <w:pPr>
        <w:pStyle w:val="NormalAgency"/>
        <w:rPr>
          <w:lang w:val="is-IS"/>
        </w:rPr>
      </w:pPr>
    </w:p>
    <w:p w14:paraId="0694CAD6" w14:textId="77777777" w:rsidR="00612446" w:rsidRPr="00FB3867" w:rsidRDefault="00612446" w:rsidP="0025542C">
      <w:pPr>
        <w:pStyle w:val="NormalAgency"/>
        <w:rPr>
          <w:lang w:val="is-IS"/>
        </w:rPr>
      </w:pPr>
    </w:p>
    <w:p w14:paraId="1536153D"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2.</w:t>
      </w:r>
      <w:r w:rsidRPr="00FB3867">
        <w:rPr>
          <w:rFonts w:ascii="Times New Roman" w:hAnsi="Times New Roman" w:cs="Times New Roman"/>
          <w:noProof w:val="0"/>
          <w:lang w:val="is-IS"/>
        </w:rPr>
        <w:tab/>
      </w:r>
      <w:r w:rsidR="00504080" w:rsidRPr="00FB3867">
        <w:rPr>
          <w:rFonts w:ascii="Times New Roman" w:hAnsi="Times New Roman" w:cs="Times New Roman"/>
          <w:noProof w:val="0"/>
          <w:szCs w:val="22"/>
          <w:lang w:val="is-IS"/>
        </w:rPr>
        <w:t>AÐFERÐ VIÐ LYFJAGJÖF</w:t>
      </w:r>
    </w:p>
    <w:p w14:paraId="56D9800D" w14:textId="77777777" w:rsidR="00612446" w:rsidRPr="00FB3867" w:rsidRDefault="00612446" w:rsidP="0025542C">
      <w:pPr>
        <w:pStyle w:val="NormalAgency"/>
        <w:rPr>
          <w:lang w:val="is-IS"/>
        </w:rPr>
      </w:pPr>
    </w:p>
    <w:p w14:paraId="71126A15" w14:textId="77777777" w:rsidR="00612446" w:rsidRPr="00FB3867" w:rsidRDefault="00612446" w:rsidP="0025542C">
      <w:pPr>
        <w:pStyle w:val="NormalAgency"/>
        <w:rPr>
          <w:lang w:val="is-IS"/>
        </w:rPr>
      </w:pPr>
    </w:p>
    <w:p w14:paraId="6A7C8F07"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3.</w:t>
      </w:r>
      <w:r w:rsidRPr="00FB3867">
        <w:rPr>
          <w:rFonts w:ascii="Times New Roman" w:hAnsi="Times New Roman" w:cs="Times New Roman"/>
          <w:noProof w:val="0"/>
          <w:lang w:val="is-IS"/>
        </w:rPr>
        <w:tab/>
      </w:r>
      <w:r w:rsidR="00504080" w:rsidRPr="00FB3867">
        <w:rPr>
          <w:rFonts w:ascii="Times New Roman" w:hAnsi="Times New Roman" w:cs="Times New Roman"/>
          <w:noProof w:val="0"/>
          <w:szCs w:val="22"/>
          <w:lang w:val="is-IS"/>
        </w:rPr>
        <w:t>FYRNINGARDAGSETNING</w:t>
      </w:r>
    </w:p>
    <w:p w14:paraId="4787F2DC" w14:textId="77777777" w:rsidR="00612446" w:rsidRPr="00FB3867" w:rsidRDefault="00612446" w:rsidP="0025542C">
      <w:pPr>
        <w:pStyle w:val="NormalAgency"/>
        <w:rPr>
          <w:lang w:val="is-IS"/>
        </w:rPr>
      </w:pPr>
    </w:p>
    <w:p w14:paraId="457CAA4D" w14:textId="28FF5901" w:rsidR="00612446" w:rsidRPr="00FB3867" w:rsidRDefault="00673252" w:rsidP="0025542C">
      <w:pPr>
        <w:pStyle w:val="NormalAgency"/>
        <w:rPr>
          <w:lang w:val="is-IS"/>
        </w:rPr>
      </w:pPr>
      <w:r w:rsidRPr="00FB3867">
        <w:rPr>
          <w:lang w:val="is-IS"/>
        </w:rPr>
        <w:t>EXP</w:t>
      </w:r>
    </w:p>
    <w:p w14:paraId="5A9E37A5" w14:textId="77777777" w:rsidR="00612446" w:rsidRPr="00FB3867" w:rsidRDefault="00612446" w:rsidP="0025542C">
      <w:pPr>
        <w:pStyle w:val="NormalAgency"/>
        <w:rPr>
          <w:lang w:val="is-IS"/>
        </w:rPr>
      </w:pPr>
    </w:p>
    <w:p w14:paraId="02C98F75" w14:textId="77777777" w:rsidR="00612446" w:rsidRPr="00FB3867" w:rsidRDefault="00612446" w:rsidP="0025542C">
      <w:pPr>
        <w:pStyle w:val="NormalAgency"/>
        <w:rPr>
          <w:lang w:val="is-IS"/>
        </w:rPr>
      </w:pPr>
    </w:p>
    <w:p w14:paraId="09913F2B"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4.</w:t>
      </w:r>
      <w:r w:rsidRPr="00FB3867">
        <w:rPr>
          <w:rFonts w:ascii="Times New Roman" w:hAnsi="Times New Roman" w:cs="Times New Roman"/>
          <w:noProof w:val="0"/>
          <w:lang w:val="is-IS"/>
        </w:rPr>
        <w:tab/>
      </w:r>
      <w:r w:rsidR="00504080" w:rsidRPr="00FB3867">
        <w:rPr>
          <w:rFonts w:ascii="Times New Roman" w:hAnsi="Times New Roman" w:cs="Times New Roman"/>
          <w:noProof w:val="0"/>
          <w:szCs w:val="22"/>
          <w:lang w:val="is-IS"/>
        </w:rPr>
        <w:t>LOTUNÚMER</w:t>
      </w:r>
    </w:p>
    <w:p w14:paraId="243108ED" w14:textId="77777777" w:rsidR="00612446" w:rsidRPr="00FB3867" w:rsidRDefault="00612446" w:rsidP="0025542C">
      <w:pPr>
        <w:pStyle w:val="NormalAgency"/>
        <w:rPr>
          <w:lang w:val="is-IS"/>
        </w:rPr>
      </w:pPr>
    </w:p>
    <w:p w14:paraId="08302E54" w14:textId="77777777" w:rsidR="00612446" w:rsidRPr="00FB3867" w:rsidRDefault="00612446" w:rsidP="0025542C">
      <w:pPr>
        <w:pStyle w:val="NormalAgency"/>
        <w:rPr>
          <w:lang w:val="is-IS"/>
        </w:rPr>
      </w:pPr>
      <w:r w:rsidRPr="00FB3867">
        <w:rPr>
          <w:lang w:val="is-IS"/>
        </w:rPr>
        <w:t>Lot</w:t>
      </w:r>
    </w:p>
    <w:p w14:paraId="3B6E06A0" w14:textId="77777777" w:rsidR="00612446" w:rsidRPr="00FB3867" w:rsidRDefault="00612446" w:rsidP="0025542C">
      <w:pPr>
        <w:pStyle w:val="NormalAgency"/>
        <w:rPr>
          <w:lang w:val="is-IS"/>
        </w:rPr>
      </w:pPr>
    </w:p>
    <w:p w14:paraId="0700E981" w14:textId="77777777" w:rsidR="00612446" w:rsidRPr="00FB3867" w:rsidRDefault="00612446" w:rsidP="0025542C">
      <w:pPr>
        <w:pStyle w:val="NormalAgency"/>
        <w:rPr>
          <w:lang w:val="is-IS"/>
        </w:rPr>
      </w:pPr>
    </w:p>
    <w:p w14:paraId="490AACAA"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5.</w:t>
      </w:r>
      <w:r w:rsidRPr="00FB3867">
        <w:rPr>
          <w:rFonts w:ascii="Times New Roman" w:hAnsi="Times New Roman" w:cs="Times New Roman"/>
          <w:noProof w:val="0"/>
          <w:lang w:val="is-IS"/>
        </w:rPr>
        <w:tab/>
      </w:r>
      <w:r w:rsidR="00C32005" w:rsidRPr="00FB3867">
        <w:rPr>
          <w:rFonts w:ascii="Times New Roman" w:hAnsi="Times New Roman" w:cs="Times New Roman"/>
          <w:noProof w:val="0"/>
          <w:szCs w:val="22"/>
          <w:lang w:val="is-IS"/>
        </w:rPr>
        <w:t>INNIHALD TILGREINT SEM ÞYNGD, RÚMMÁL EÐA FJÖLDI EININGA</w:t>
      </w:r>
    </w:p>
    <w:p w14:paraId="398ED571" w14:textId="77777777" w:rsidR="00612446" w:rsidRPr="00FB3867" w:rsidRDefault="00612446" w:rsidP="0025542C">
      <w:pPr>
        <w:pStyle w:val="NormalAgency"/>
        <w:rPr>
          <w:lang w:val="is-IS"/>
        </w:rPr>
      </w:pPr>
    </w:p>
    <w:p w14:paraId="379F282B" w14:textId="77777777" w:rsidR="00612446" w:rsidRPr="00FB3867" w:rsidRDefault="00612446" w:rsidP="0025542C">
      <w:pPr>
        <w:pStyle w:val="NormalAgency"/>
        <w:rPr>
          <w:lang w:val="is-IS"/>
        </w:rPr>
      </w:pPr>
      <w:r w:rsidRPr="00FB3867">
        <w:rPr>
          <w:lang w:val="is-IS"/>
        </w:rPr>
        <w:t>5</w:t>
      </w:r>
      <w:r w:rsidR="00C32005" w:rsidRPr="00FB3867">
        <w:rPr>
          <w:lang w:val="is-IS"/>
        </w:rPr>
        <w:t>,</w:t>
      </w:r>
      <w:r w:rsidRPr="00FB3867">
        <w:rPr>
          <w:lang w:val="is-IS"/>
        </w:rPr>
        <w:t>5</w:t>
      </w:r>
      <w:r w:rsidR="00EE1E65" w:rsidRPr="00FB3867">
        <w:rPr>
          <w:lang w:val="is-IS"/>
        </w:rPr>
        <w:t> </w:t>
      </w:r>
      <w:r w:rsidR="00BC0284" w:rsidRPr="00FB3867">
        <w:rPr>
          <w:lang w:val="is-IS"/>
        </w:rPr>
        <w:t>ml</w:t>
      </w:r>
    </w:p>
    <w:p w14:paraId="6FD4C479" w14:textId="77777777" w:rsidR="00612446" w:rsidRPr="00FB3867" w:rsidRDefault="00612446" w:rsidP="0025542C">
      <w:pPr>
        <w:pStyle w:val="NormalAgency"/>
        <w:rPr>
          <w:shd w:val="pct15" w:color="auto" w:fill="auto"/>
          <w:lang w:val="is-IS"/>
        </w:rPr>
      </w:pPr>
      <w:r w:rsidRPr="00FB3867">
        <w:rPr>
          <w:shd w:val="pct15" w:color="auto" w:fill="auto"/>
          <w:lang w:val="is-IS"/>
        </w:rPr>
        <w:t>8</w:t>
      </w:r>
      <w:r w:rsidR="00C32005" w:rsidRPr="00FB3867">
        <w:rPr>
          <w:shd w:val="pct15" w:color="auto" w:fill="auto"/>
          <w:lang w:val="is-IS"/>
        </w:rPr>
        <w:t>,</w:t>
      </w:r>
      <w:r w:rsidRPr="00FB3867">
        <w:rPr>
          <w:shd w:val="pct15" w:color="auto" w:fill="auto"/>
          <w:lang w:val="is-IS"/>
        </w:rPr>
        <w:t>3</w:t>
      </w:r>
      <w:r w:rsidR="00EE1E65" w:rsidRPr="00FB3867">
        <w:rPr>
          <w:shd w:val="pct15" w:color="auto" w:fill="auto"/>
          <w:lang w:val="is-IS"/>
        </w:rPr>
        <w:t> </w:t>
      </w:r>
      <w:r w:rsidR="00BC0284" w:rsidRPr="00FB3867">
        <w:rPr>
          <w:shd w:val="pct15" w:color="auto" w:fill="auto"/>
          <w:lang w:val="is-IS"/>
        </w:rPr>
        <w:t>ml</w:t>
      </w:r>
    </w:p>
    <w:p w14:paraId="50824167" w14:textId="77777777" w:rsidR="00612446" w:rsidRPr="00FB3867" w:rsidRDefault="00612446" w:rsidP="0025542C">
      <w:pPr>
        <w:pStyle w:val="NormalAgency"/>
        <w:rPr>
          <w:lang w:val="is-IS"/>
        </w:rPr>
      </w:pPr>
    </w:p>
    <w:p w14:paraId="3013F88A" w14:textId="77777777" w:rsidR="00612446" w:rsidRPr="00FB3867" w:rsidRDefault="00612446" w:rsidP="0025542C">
      <w:pPr>
        <w:pStyle w:val="NormalAgency"/>
        <w:rPr>
          <w:lang w:val="is-IS"/>
        </w:rPr>
      </w:pPr>
    </w:p>
    <w:p w14:paraId="0932A419" w14:textId="77777777" w:rsidR="00612446" w:rsidRPr="00FB3867" w:rsidRDefault="00612446" w:rsidP="003A758C">
      <w:pPr>
        <w:pStyle w:val="NormalBoldFramedAgency"/>
        <w:outlineLvl w:val="9"/>
        <w:rPr>
          <w:rFonts w:ascii="Times New Roman" w:hAnsi="Times New Roman" w:cs="Times New Roman"/>
          <w:noProof w:val="0"/>
          <w:lang w:val="is-IS"/>
        </w:rPr>
      </w:pPr>
      <w:r w:rsidRPr="00FB3867">
        <w:rPr>
          <w:rFonts w:ascii="Times New Roman" w:hAnsi="Times New Roman" w:cs="Times New Roman"/>
          <w:noProof w:val="0"/>
          <w:lang w:val="is-IS"/>
        </w:rPr>
        <w:t>6.</w:t>
      </w:r>
      <w:r w:rsidRPr="00FB3867">
        <w:rPr>
          <w:rFonts w:ascii="Times New Roman" w:hAnsi="Times New Roman" w:cs="Times New Roman"/>
          <w:noProof w:val="0"/>
          <w:lang w:val="is-IS"/>
        </w:rPr>
        <w:tab/>
      </w:r>
      <w:r w:rsidR="0043275E" w:rsidRPr="00FB3867">
        <w:rPr>
          <w:rFonts w:ascii="Times New Roman" w:hAnsi="Times New Roman" w:cs="Times New Roman"/>
          <w:noProof w:val="0"/>
          <w:szCs w:val="22"/>
          <w:lang w:val="is-IS"/>
        </w:rPr>
        <w:t>ANNAÐ</w:t>
      </w:r>
    </w:p>
    <w:p w14:paraId="76CDFE03" w14:textId="77777777" w:rsidR="00612446" w:rsidRPr="00FB3867" w:rsidRDefault="00612446" w:rsidP="0025542C">
      <w:pPr>
        <w:pStyle w:val="NormalAgency"/>
        <w:rPr>
          <w:lang w:val="is-IS"/>
        </w:rPr>
      </w:pPr>
    </w:p>
    <w:bookmarkEnd w:id="59"/>
    <w:p w14:paraId="5796BC5D" w14:textId="77777777" w:rsidR="00612446" w:rsidRPr="00FB3867" w:rsidRDefault="00911FB2" w:rsidP="0025542C">
      <w:pPr>
        <w:pStyle w:val="NormalAgency"/>
        <w:jc w:val="center"/>
        <w:rPr>
          <w:lang w:val="is-IS"/>
        </w:rPr>
      </w:pPr>
      <w:r w:rsidRPr="00FB3867">
        <w:rPr>
          <w:lang w:val="is-IS"/>
        </w:rPr>
        <w:br w:type="page"/>
      </w:r>
    </w:p>
    <w:p w14:paraId="4CC51E9D" w14:textId="77777777" w:rsidR="00612446" w:rsidRPr="00FB3867" w:rsidRDefault="00612446" w:rsidP="008434B9">
      <w:pPr>
        <w:pStyle w:val="NormalAgency"/>
        <w:rPr>
          <w:szCs w:val="22"/>
          <w:lang w:val="is-IS"/>
        </w:rPr>
      </w:pPr>
    </w:p>
    <w:p w14:paraId="41345D47" w14:textId="77777777" w:rsidR="00612446" w:rsidRPr="00FB3867" w:rsidRDefault="00612446" w:rsidP="008434B9">
      <w:pPr>
        <w:pStyle w:val="NormalAgency"/>
        <w:rPr>
          <w:szCs w:val="22"/>
          <w:lang w:val="is-IS"/>
        </w:rPr>
      </w:pPr>
    </w:p>
    <w:p w14:paraId="10EB4A62" w14:textId="77777777" w:rsidR="00612446" w:rsidRPr="00FB3867" w:rsidRDefault="00612446" w:rsidP="008434B9">
      <w:pPr>
        <w:pStyle w:val="NormalAgency"/>
        <w:rPr>
          <w:szCs w:val="22"/>
          <w:lang w:val="is-IS"/>
        </w:rPr>
      </w:pPr>
    </w:p>
    <w:p w14:paraId="2D91400F" w14:textId="77777777" w:rsidR="00612446" w:rsidRPr="00FB3867" w:rsidRDefault="00612446" w:rsidP="008434B9">
      <w:pPr>
        <w:pStyle w:val="NormalAgency"/>
        <w:rPr>
          <w:szCs w:val="22"/>
          <w:lang w:val="is-IS"/>
        </w:rPr>
      </w:pPr>
    </w:p>
    <w:p w14:paraId="38534A9A" w14:textId="77777777" w:rsidR="00612446" w:rsidRPr="00FB3867" w:rsidRDefault="00612446" w:rsidP="008434B9">
      <w:pPr>
        <w:pStyle w:val="NormalAgency"/>
        <w:rPr>
          <w:szCs w:val="22"/>
          <w:lang w:val="is-IS"/>
        </w:rPr>
      </w:pPr>
    </w:p>
    <w:p w14:paraId="6E61D6E6" w14:textId="77777777" w:rsidR="00612446" w:rsidRPr="00FB3867" w:rsidRDefault="00612446" w:rsidP="008434B9">
      <w:pPr>
        <w:pStyle w:val="NormalAgency"/>
        <w:rPr>
          <w:szCs w:val="22"/>
          <w:lang w:val="is-IS"/>
        </w:rPr>
      </w:pPr>
    </w:p>
    <w:p w14:paraId="3A7E3768" w14:textId="77777777" w:rsidR="00612446" w:rsidRPr="00FB3867" w:rsidRDefault="00612446" w:rsidP="008434B9">
      <w:pPr>
        <w:pStyle w:val="NormalAgency"/>
        <w:rPr>
          <w:szCs w:val="22"/>
          <w:lang w:val="is-IS"/>
        </w:rPr>
      </w:pPr>
    </w:p>
    <w:p w14:paraId="17206262" w14:textId="77777777" w:rsidR="00612446" w:rsidRPr="00FB3867" w:rsidRDefault="00612446" w:rsidP="008434B9">
      <w:pPr>
        <w:pStyle w:val="NormalAgency"/>
        <w:rPr>
          <w:szCs w:val="22"/>
          <w:lang w:val="is-IS"/>
        </w:rPr>
      </w:pPr>
    </w:p>
    <w:p w14:paraId="506AF5A9" w14:textId="77777777" w:rsidR="00612446" w:rsidRPr="00FB3867" w:rsidRDefault="00612446" w:rsidP="008434B9">
      <w:pPr>
        <w:pStyle w:val="NormalAgency"/>
        <w:rPr>
          <w:szCs w:val="22"/>
          <w:lang w:val="is-IS"/>
        </w:rPr>
      </w:pPr>
    </w:p>
    <w:p w14:paraId="325F26BE" w14:textId="77777777" w:rsidR="00612446" w:rsidRPr="00FB3867" w:rsidRDefault="00612446" w:rsidP="008434B9">
      <w:pPr>
        <w:pStyle w:val="NormalAgency"/>
        <w:rPr>
          <w:szCs w:val="22"/>
          <w:lang w:val="is-IS"/>
        </w:rPr>
      </w:pPr>
    </w:p>
    <w:p w14:paraId="075E1268" w14:textId="77777777" w:rsidR="00612446" w:rsidRPr="00FB3867" w:rsidRDefault="00612446" w:rsidP="008434B9">
      <w:pPr>
        <w:pStyle w:val="NormalAgency"/>
        <w:rPr>
          <w:szCs w:val="22"/>
          <w:lang w:val="is-IS"/>
        </w:rPr>
      </w:pPr>
    </w:p>
    <w:p w14:paraId="3EF4C8EB" w14:textId="77777777" w:rsidR="00612446" w:rsidRPr="00FB3867" w:rsidRDefault="00612446" w:rsidP="008434B9">
      <w:pPr>
        <w:pStyle w:val="NormalAgency"/>
        <w:rPr>
          <w:szCs w:val="22"/>
          <w:lang w:val="is-IS"/>
        </w:rPr>
      </w:pPr>
    </w:p>
    <w:p w14:paraId="4FCCAE7F" w14:textId="77777777" w:rsidR="00612446" w:rsidRPr="00FB3867" w:rsidRDefault="00612446" w:rsidP="008434B9">
      <w:pPr>
        <w:pStyle w:val="NormalAgency"/>
        <w:rPr>
          <w:szCs w:val="22"/>
          <w:lang w:val="is-IS"/>
        </w:rPr>
      </w:pPr>
    </w:p>
    <w:p w14:paraId="7A4F10C8" w14:textId="77777777" w:rsidR="00612446" w:rsidRPr="00FB3867" w:rsidRDefault="00612446" w:rsidP="008434B9">
      <w:pPr>
        <w:pStyle w:val="NormalAgency"/>
        <w:rPr>
          <w:szCs w:val="22"/>
          <w:lang w:val="is-IS"/>
        </w:rPr>
      </w:pPr>
    </w:p>
    <w:p w14:paraId="4643AFE8" w14:textId="77777777" w:rsidR="00612446" w:rsidRPr="00FB3867" w:rsidRDefault="00612446" w:rsidP="008434B9">
      <w:pPr>
        <w:pStyle w:val="NormalAgency"/>
        <w:rPr>
          <w:szCs w:val="22"/>
          <w:lang w:val="is-IS"/>
        </w:rPr>
      </w:pPr>
    </w:p>
    <w:p w14:paraId="2DC03CCF" w14:textId="77777777" w:rsidR="00612446" w:rsidRPr="00FB3867" w:rsidRDefault="00612446" w:rsidP="008434B9">
      <w:pPr>
        <w:pStyle w:val="NormalAgency"/>
        <w:rPr>
          <w:szCs w:val="22"/>
          <w:lang w:val="is-IS"/>
        </w:rPr>
      </w:pPr>
    </w:p>
    <w:p w14:paraId="42E9AFC2" w14:textId="77777777" w:rsidR="00612446" w:rsidRPr="00FB3867" w:rsidRDefault="00612446" w:rsidP="008434B9">
      <w:pPr>
        <w:pStyle w:val="NormalAgency"/>
        <w:rPr>
          <w:szCs w:val="22"/>
          <w:lang w:val="is-IS"/>
        </w:rPr>
      </w:pPr>
    </w:p>
    <w:p w14:paraId="1A088829" w14:textId="77777777" w:rsidR="00612446" w:rsidRPr="00FB3867" w:rsidRDefault="00612446" w:rsidP="008434B9">
      <w:pPr>
        <w:pStyle w:val="NormalAgency"/>
        <w:rPr>
          <w:szCs w:val="22"/>
          <w:lang w:val="is-IS"/>
        </w:rPr>
      </w:pPr>
    </w:p>
    <w:p w14:paraId="545C48D6" w14:textId="77777777" w:rsidR="00612446" w:rsidRPr="00FB3867" w:rsidRDefault="00612446" w:rsidP="008434B9">
      <w:pPr>
        <w:pStyle w:val="NormalAgency"/>
        <w:rPr>
          <w:szCs w:val="22"/>
          <w:lang w:val="is-IS"/>
        </w:rPr>
      </w:pPr>
    </w:p>
    <w:p w14:paraId="73631F91" w14:textId="565C5FAB" w:rsidR="00612446" w:rsidRPr="00FB3867" w:rsidRDefault="00612446" w:rsidP="008434B9">
      <w:pPr>
        <w:pStyle w:val="NormalAgency"/>
        <w:rPr>
          <w:szCs w:val="22"/>
          <w:lang w:val="is-IS"/>
        </w:rPr>
      </w:pPr>
    </w:p>
    <w:p w14:paraId="30CEFBC3" w14:textId="77777777" w:rsidR="004A39A1" w:rsidRPr="00FB3867" w:rsidRDefault="004A39A1" w:rsidP="008434B9">
      <w:pPr>
        <w:pStyle w:val="NormalAgency"/>
        <w:rPr>
          <w:szCs w:val="22"/>
          <w:lang w:val="is-IS"/>
        </w:rPr>
      </w:pPr>
    </w:p>
    <w:p w14:paraId="3CBEF81C" w14:textId="77777777" w:rsidR="00612446" w:rsidRPr="00FB3867" w:rsidRDefault="00612446" w:rsidP="008434B9">
      <w:pPr>
        <w:pStyle w:val="NormalAgency"/>
        <w:rPr>
          <w:szCs w:val="22"/>
          <w:lang w:val="is-IS"/>
        </w:rPr>
      </w:pPr>
    </w:p>
    <w:p w14:paraId="05411C86" w14:textId="77777777" w:rsidR="00612446" w:rsidRPr="00FB3867" w:rsidRDefault="00612446" w:rsidP="0025542C">
      <w:pPr>
        <w:pStyle w:val="NormalBoldAgency"/>
        <w:jc w:val="center"/>
        <w:rPr>
          <w:rFonts w:ascii="Times New Roman" w:hAnsi="Times New Roman" w:cs="Times New Roman"/>
          <w:noProof w:val="0"/>
          <w:lang w:val="is-IS"/>
        </w:rPr>
      </w:pPr>
      <w:r w:rsidRPr="00FB3867">
        <w:rPr>
          <w:rFonts w:ascii="Times New Roman" w:hAnsi="Times New Roman" w:cs="Times New Roman"/>
          <w:noProof w:val="0"/>
          <w:lang w:val="is-IS"/>
        </w:rPr>
        <w:t xml:space="preserve">B. </w:t>
      </w:r>
      <w:r w:rsidR="0043275E" w:rsidRPr="00FB3867">
        <w:rPr>
          <w:rFonts w:ascii="Times New Roman" w:hAnsi="Times New Roman" w:cs="Times New Roman"/>
          <w:noProof w:val="0"/>
          <w:szCs w:val="22"/>
          <w:lang w:val="is-IS"/>
        </w:rPr>
        <w:t>FYLGISEÐILL</w:t>
      </w:r>
    </w:p>
    <w:p w14:paraId="2DEFE5B2" w14:textId="77777777" w:rsidR="00612446" w:rsidRPr="00FB3867" w:rsidRDefault="00612446" w:rsidP="001647CD">
      <w:pPr>
        <w:pStyle w:val="NormalAgency"/>
        <w:jc w:val="center"/>
        <w:rPr>
          <w:b/>
          <w:lang w:val="is-IS"/>
        </w:rPr>
      </w:pPr>
      <w:r w:rsidRPr="00FB3867">
        <w:rPr>
          <w:lang w:val="is-IS"/>
        </w:rPr>
        <w:br w:type="page"/>
      </w:r>
      <w:r w:rsidR="0043275E" w:rsidRPr="00FB3867">
        <w:rPr>
          <w:b/>
          <w:szCs w:val="22"/>
          <w:lang w:val="is-IS"/>
        </w:rPr>
        <w:lastRenderedPageBreak/>
        <w:t>Fylgiseðill: Upplýsingar fyrir notanda lyfsins</w:t>
      </w:r>
    </w:p>
    <w:p w14:paraId="674BAD29" w14:textId="77777777" w:rsidR="00612446" w:rsidRPr="00FB3867" w:rsidRDefault="00612446" w:rsidP="001647CD">
      <w:pPr>
        <w:pStyle w:val="NormalAgency"/>
        <w:rPr>
          <w:lang w:val="is-IS"/>
        </w:rPr>
      </w:pPr>
    </w:p>
    <w:p w14:paraId="5D3EF361" w14:textId="3F13DAA6" w:rsidR="00612446" w:rsidRPr="00FB3867" w:rsidRDefault="004A76A2" w:rsidP="001647CD">
      <w:pPr>
        <w:pStyle w:val="NormalAgency"/>
        <w:jc w:val="center"/>
        <w:rPr>
          <w:b/>
          <w:lang w:val="is-IS"/>
        </w:rPr>
      </w:pPr>
      <w:r w:rsidRPr="00FB3867">
        <w:rPr>
          <w:b/>
          <w:lang w:val="is-IS"/>
        </w:rPr>
        <w:t>Zolgensma</w:t>
      </w:r>
      <w:r w:rsidR="00612446" w:rsidRPr="00FB3867">
        <w:rPr>
          <w:b/>
          <w:lang w:val="is-IS"/>
        </w:rPr>
        <w:t xml:space="preserve"> 2</w:t>
      </w:r>
      <w:r w:rsidR="00EE1E65" w:rsidRPr="00FB3867">
        <w:rPr>
          <w:b/>
          <w:lang w:val="is-IS"/>
        </w:rPr>
        <w:t> </w:t>
      </w:r>
      <w:r w:rsidR="00673252" w:rsidRPr="00FB3867">
        <w:rPr>
          <w:b/>
          <w:lang w:val="is-IS"/>
        </w:rPr>
        <w:t>×</w:t>
      </w:r>
      <w:r w:rsidR="00EE1E65" w:rsidRPr="00FB3867">
        <w:rPr>
          <w:b/>
          <w:lang w:val="is-IS"/>
        </w:rPr>
        <w:t> </w:t>
      </w:r>
      <w:r w:rsidR="00612446" w:rsidRPr="00FB3867">
        <w:rPr>
          <w:b/>
          <w:lang w:val="is-IS"/>
        </w:rPr>
        <w:t>10</w:t>
      </w:r>
      <w:r w:rsidR="00612446" w:rsidRPr="00FB3867">
        <w:rPr>
          <w:b/>
          <w:vertAlign w:val="superscript"/>
          <w:lang w:val="is-IS"/>
        </w:rPr>
        <w:t>13</w:t>
      </w:r>
      <w:r w:rsidR="00EE1E65" w:rsidRPr="00FB3867">
        <w:rPr>
          <w:b/>
          <w:lang w:val="is-IS"/>
        </w:rPr>
        <w:t> </w:t>
      </w:r>
      <w:r w:rsidR="00BC6320" w:rsidRPr="00FB3867">
        <w:rPr>
          <w:b/>
          <w:lang w:val="is-IS"/>
        </w:rPr>
        <w:t>genamengisferj</w:t>
      </w:r>
      <w:r w:rsidR="00D34F8D" w:rsidRPr="00FB3867">
        <w:rPr>
          <w:b/>
          <w:lang w:val="is-IS"/>
        </w:rPr>
        <w:t>ur</w:t>
      </w:r>
      <w:r w:rsidR="00BC6320" w:rsidRPr="00FB3867">
        <w:rPr>
          <w:b/>
          <w:lang w:val="is-IS"/>
        </w:rPr>
        <w:t>/</w:t>
      </w:r>
      <w:r w:rsidR="00BC0284" w:rsidRPr="00FB3867">
        <w:rPr>
          <w:b/>
          <w:lang w:val="is-IS"/>
        </w:rPr>
        <w:t>ml</w:t>
      </w:r>
      <w:r w:rsidR="00612446" w:rsidRPr="00FB3867">
        <w:rPr>
          <w:b/>
          <w:lang w:val="is-IS"/>
        </w:rPr>
        <w:t xml:space="preserve"> </w:t>
      </w:r>
      <w:r w:rsidR="00030753" w:rsidRPr="00FB3867">
        <w:rPr>
          <w:b/>
          <w:lang w:val="is-IS"/>
        </w:rPr>
        <w:t>stungulyf, lausn</w:t>
      </w:r>
    </w:p>
    <w:p w14:paraId="530BC93F" w14:textId="77777777" w:rsidR="00612446" w:rsidRPr="00FB3867" w:rsidRDefault="00E84196" w:rsidP="001647CD">
      <w:pPr>
        <w:pStyle w:val="NormalAgency"/>
        <w:jc w:val="center"/>
        <w:rPr>
          <w:lang w:val="is-IS"/>
        </w:rPr>
      </w:pPr>
      <w:r w:rsidRPr="00FB3867">
        <w:rPr>
          <w:lang w:val="is-IS"/>
        </w:rPr>
        <w:t>ónasemnógen abeparvóvek</w:t>
      </w:r>
    </w:p>
    <w:p w14:paraId="06345D24" w14:textId="77777777" w:rsidR="00612446" w:rsidRPr="00FB3867" w:rsidRDefault="00612446" w:rsidP="00AE09CE">
      <w:pPr>
        <w:pStyle w:val="NormalAgency"/>
        <w:rPr>
          <w:lang w:val="is-IS"/>
        </w:rPr>
      </w:pPr>
    </w:p>
    <w:p w14:paraId="21E5ED18" w14:textId="1A723628" w:rsidR="00612446" w:rsidRPr="00FB3867" w:rsidRDefault="00635FF4" w:rsidP="00AE09CE">
      <w:pPr>
        <w:pStyle w:val="NormalAgency"/>
        <w:rPr>
          <w:lang w:val="is-IS"/>
        </w:rPr>
      </w:pPr>
      <w:r w:rsidRPr="00FB3867">
        <w:rPr>
          <w:noProof/>
          <w:lang w:val="is-IS" w:eastAsia="en-US"/>
        </w:rPr>
        <w:drawing>
          <wp:inline distT="0" distB="0" distL="0" distR="0" wp14:anchorId="35A7956B" wp14:editId="63992AA9">
            <wp:extent cx="207010" cy="172720"/>
            <wp:effectExtent l="0" t="0" r="0" b="0"/>
            <wp:docPr id="6"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r w:rsidR="006F4C4D" w:rsidRPr="00FB3867">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r w:rsidR="00612446" w:rsidRPr="00FB3867">
        <w:rPr>
          <w:lang w:val="is-IS"/>
        </w:rPr>
        <w:t>.</w:t>
      </w:r>
    </w:p>
    <w:p w14:paraId="0CC58258" w14:textId="77777777" w:rsidR="00612446" w:rsidRPr="00FB3867" w:rsidRDefault="00612446" w:rsidP="00AE09CE">
      <w:pPr>
        <w:pStyle w:val="NormalAgency"/>
        <w:rPr>
          <w:lang w:val="is-IS"/>
        </w:rPr>
      </w:pPr>
    </w:p>
    <w:p w14:paraId="23D3D29A" w14:textId="4DE12AFB" w:rsidR="00911FB2" w:rsidRPr="00FB3867" w:rsidRDefault="006F4C4D" w:rsidP="00AE09CE">
      <w:pPr>
        <w:pStyle w:val="NormalAgency"/>
        <w:rPr>
          <w:lang w:val="is-IS"/>
        </w:rPr>
      </w:pPr>
      <w:r w:rsidRPr="00FB3867">
        <w:rPr>
          <w:b/>
          <w:szCs w:val="22"/>
          <w:lang w:val="is-IS"/>
        </w:rPr>
        <w:t xml:space="preserve">Lesið allan fylgiseðilinn vandlega áður en byrjað er að </w:t>
      </w:r>
      <w:r w:rsidR="003B67FC" w:rsidRPr="00FB3867">
        <w:rPr>
          <w:b/>
          <w:szCs w:val="22"/>
          <w:lang w:val="is-IS"/>
        </w:rPr>
        <w:t>gefa barninu</w:t>
      </w:r>
      <w:r w:rsidRPr="00FB3867">
        <w:rPr>
          <w:b/>
          <w:szCs w:val="22"/>
          <w:lang w:val="is-IS"/>
        </w:rPr>
        <w:t xml:space="preserve"> lyfið. Í honum eru mikilvægar upplýsingar</w:t>
      </w:r>
      <w:r w:rsidR="00612446" w:rsidRPr="00FB3867">
        <w:rPr>
          <w:b/>
          <w:lang w:val="is-IS"/>
        </w:rPr>
        <w:t>.</w:t>
      </w:r>
    </w:p>
    <w:p w14:paraId="10432475" w14:textId="77777777" w:rsidR="00612446" w:rsidRPr="00FB3867" w:rsidRDefault="00AE09CE" w:rsidP="002C21BA">
      <w:pPr>
        <w:pStyle w:val="NormalAgency"/>
        <w:ind w:left="567" w:hanging="567"/>
        <w:rPr>
          <w:lang w:val="is-IS"/>
        </w:rPr>
      </w:pPr>
      <w:r w:rsidRPr="00FB3867">
        <w:rPr>
          <w:lang w:val="is-IS"/>
        </w:rPr>
        <w:t>-</w:t>
      </w:r>
      <w:r w:rsidRPr="00FB3867">
        <w:rPr>
          <w:lang w:val="is-IS"/>
        </w:rPr>
        <w:tab/>
      </w:r>
      <w:r w:rsidR="006F4C4D" w:rsidRPr="00FB3867">
        <w:rPr>
          <w:szCs w:val="22"/>
          <w:lang w:val="is-IS"/>
        </w:rPr>
        <w:t>Geymið fylgiseðilinn. Nauðsynlegt getur verið að lesa hann síðar</w:t>
      </w:r>
      <w:r w:rsidR="00687611" w:rsidRPr="00FB3867">
        <w:rPr>
          <w:lang w:val="is-IS"/>
        </w:rPr>
        <w:t>.</w:t>
      </w:r>
    </w:p>
    <w:p w14:paraId="7ADA4D0E" w14:textId="77777777" w:rsidR="00612446" w:rsidRPr="00FB3867" w:rsidRDefault="00AE09CE" w:rsidP="002C21BA">
      <w:pPr>
        <w:pStyle w:val="NormalAgency"/>
        <w:ind w:left="567" w:hanging="567"/>
        <w:rPr>
          <w:lang w:val="is-IS"/>
        </w:rPr>
      </w:pPr>
      <w:r w:rsidRPr="00FB3867">
        <w:rPr>
          <w:lang w:val="is-IS"/>
        </w:rPr>
        <w:t>-</w:t>
      </w:r>
      <w:r w:rsidRPr="00FB3867">
        <w:rPr>
          <w:lang w:val="is-IS"/>
        </w:rPr>
        <w:tab/>
      </w:r>
      <w:r w:rsidR="00D23988" w:rsidRPr="00FB3867">
        <w:rPr>
          <w:lang w:val="is-IS"/>
        </w:rPr>
        <w:t>Leitið til læknisins eða hjúkrunarfræðings barnsins ef þörf er á frekari upplýsingum</w:t>
      </w:r>
      <w:r w:rsidR="00612446" w:rsidRPr="00FB3867">
        <w:rPr>
          <w:lang w:val="is-IS"/>
        </w:rPr>
        <w:t>.</w:t>
      </w:r>
    </w:p>
    <w:p w14:paraId="23CB06E7" w14:textId="6E89CEF0" w:rsidR="00612446" w:rsidRPr="00FB3867" w:rsidRDefault="00AE09CE" w:rsidP="002C21BA">
      <w:pPr>
        <w:pStyle w:val="NormalAgency"/>
        <w:ind w:left="567" w:hanging="567"/>
        <w:rPr>
          <w:lang w:val="is-IS"/>
        </w:rPr>
      </w:pPr>
      <w:r w:rsidRPr="00FB3867">
        <w:rPr>
          <w:lang w:val="is-IS"/>
        </w:rPr>
        <w:t>-</w:t>
      </w:r>
      <w:r w:rsidRPr="00FB3867">
        <w:rPr>
          <w:lang w:val="is-IS"/>
        </w:rPr>
        <w:tab/>
      </w:r>
      <w:r w:rsidR="009900CE" w:rsidRPr="00FB3867">
        <w:rPr>
          <w:szCs w:val="22"/>
          <w:lang w:val="is-IS"/>
        </w:rPr>
        <w:t>Látið lækni</w:t>
      </w:r>
      <w:r w:rsidR="00673252" w:rsidRPr="00FB3867">
        <w:rPr>
          <w:szCs w:val="22"/>
          <w:lang w:val="is-IS"/>
        </w:rPr>
        <w:t>nn</w:t>
      </w:r>
      <w:r w:rsidR="009900CE" w:rsidRPr="00FB3867">
        <w:rPr>
          <w:szCs w:val="22"/>
          <w:lang w:val="is-IS"/>
        </w:rPr>
        <w:t xml:space="preserve"> eða hjúkrunarfræðing barnsins vita um allar aukaverkanir. Þetta gildir einnig um aukaverkanir sem ekki er minnst á í þessum fylgiseðli. Sjá kafla 4</w:t>
      </w:r>
      <w:r w:rsidR="00AD2511" w:rsidRPr="00FB3867">
        <w:rPr>
          <w:rStyle w:val="C-Hyperlink"/>
          <w:color w:val="auto"/>
          <w:szCs w:val="22"/>
          <w:lang w:val="is-IS"/>
        </w:rPr>
        <w:t>.</w:t>
      </w:r>
    </w:p>
    <w:p w14:paraId="3ED4864A" w14:textId="77777777" w:rsidR="00612446" w:rsidRPr="00FB3867" w:rsidRDefault="00612446" w:rsidP="00AE09CE">
      <w:pPr>
        <w:pStyle w:val="NormalAgency"/>
        <w:rPr>
          <w:lang w:val="is-IS"/>
        </w:rPr>
      </w:pPr>
    </w:p>
    <w:p w14:paraId="3363321E" w14:textId="523ABCFE" w:rsidR="00612446" w:rsidRPr="00FB3867" w:rsidRDefault="00B618B9" w:rsidP="00AE09CE">
      <w:pPr>
        <w:pStyle w:val="NormalAgency"/>
        <w:rPr>
          <w:lang w:val="is-IS"/>
        </w:rPr>
      </w:pPr>
      <w:r w:rsidRPr="00FB3867">
        <w:rPr>
          <w:b/>
          <w:szCs w:val="22"/>
          <w:lang w:val="is-IS"/>
        </w:rPr>
        <w:t>Í fylgiseðlinum eru eftirfarandi kaflar</w:t>
      </w:r>
    </w:p>
    <w:p w14:paraId="7F86734C" w14:textId="77777777" w:rsidR="00612446" w:rsidRPr="00FB3867" w:rsidRDefault="00612446" w:rsidP="002C21BA">
      <w:pPr>
        <w:pStyle w:val="NormalAgency"/>
        <w:tabs>
          <w:tab w:val="clear" w:pos="567"/>
        </w:tabs>
        <w:ind w:left="567" w:hanging="567"/>
        <w:rPr>
          <w:lang w:val="is-IS"/>
        </w:rPr>
      </w:pPr>
      <w:r w:rsidRPr="00FB3867">
        <w:rPr>
          <w:lang w:val="is-IS"/>
        </w:rPr>
        <w:t>1.</w:t>
      </w:r>
      <w:r w:rsidRPr="00FB3867">
        <w:rPr>
          <w:lang w:val="is-IS"/>
        </w:rPr>
        <w:tab/>
      </w:r>
      <w:r w:rsidR="00E97D5D" w:rsidRPr="00FB3867">
        <w:rPr>
          <w:szCs w:val="22"/>
          <w:lang w:val="is-IS"/>
        </w:rPr>
        <w:t>Upplýsingar um</w:t>
      </w:r>
      <w:r w:rsidR="00E97D5D" w:rsidRPr="00FB3867">
        <w:rPr>
          <w:lang w:val="is-IS"/>
        </w:rPr>
        <w:t xml:space="preserve"> </w:t>
      </w:r>
      <w:r w:rsidR="004A76A2" w:rsidRPr="00FB3867">
        <w:rPr>
          <w:lang w:val="is-IS"/>
        </w:rPr>
        <w:t>Zolgensma</w:t>
      </w:r>
      <w:r w:rsidR="00687611" w:rsidRPr="00FB3867">
        <w:rPr>
          <w:lang w:val="is-IS"/>
        </w:rPr>
        <w:t xml:space="preserve"> </w:t>
      </w:r>
      <w:r w:rsidR="00E97D5D" w:rsidRPr="00FB3867">
        <w:rPr>
          <w:szCs w:val="22"/>
          <w:lang w:val="is-IS"/>
        </w:rPr>
        <w:t>og við hverju það er notað</w:t>
      </w:r>
    </w:p>
    <w:p w14:paraId="640238F9" w14:textId="77777777" w:rsidR="00612446" w:rsidRPr="00FB3867" w:rsidRDefault="00612446" w:rsidP="002C21BA">
      <w:pPr>
        <w:pStyle w:val="NormalAgency"/>
        <w:tabs>
          <w:tab w:val="clear" w:pos="567"/>
        </w:tabs>
        <w:ind w:left="567" w:hanging="567"/>
        <w:rPr>
          <w:lang w:val="is-IS"/>
        </w:rPr>
      </w:pPr>
      <w:r w:rsidRPr="00FB3867">
        <w:rPr>
          <w:lang w:val="is-IS"/>
        </w:rPr>
        <w:t>2.</w:t>
      </w:r>
      <w:r w:rsidRPr="00FB3867">
        <w:rPr>
          <w:lang w:val="is-IS"/>
        </w:rPr>
        <w:tab/>
      </w:r>
      <w:r w:rsidR="00E97D5D" w:rsidRPr="00FB3867">
        <w:rPr>
          <w:szCs w:val="22"/>
          <w:lang w:val="is-IS"/>
        </w:rPr>
        <w:t xml:space="preserve">Áður en byrjað er að gefa barninu </w:t>
      </w:r>
      <w:r w:rsidR="004A76A2" w:rsidRPr="00FB3867">
        <w:rPr>
          <w:lang w:val="is-IS"/>
        </w:rPr>
        <w:t>Zolgensma</w:t>
      </w:r>
    </w:p>
    <w:p w14:paraId="445086CB" w14:textId="77777777" w:rsidR="00612446" w:rsidRPr="00FB3867" w:rsidRDefault="00612446" w:rsidP="002C21BA">
      <w:pPr>
        <w:pStyle w:val="NormalAgency"/>
        <w:tabs>
          <w:tab w:val="clear" w:pos="567"/>
        </w:tabs>
        <w:ind w:left="567" w:hanging="567"/>
        <w:rPr>
          <w:lang w:val="is-IS"/>
        </w:rPr>
      </w:pPr>
      <w:r w:rsidRPr="00FB3867">
        <w:rPr>
          <w:lang w:val="is-IS"/>
        </w:rPr>
        <w:t>3.</w:t>
      </w:r>
      <w:r w:rsidRPr="00FB3867">
        <w:rPr>
          <w:lang w:val="is-IS"/>
        </w:rPr>
        <w:tab/>
      </w:r>
      <w:r w:rsidR="00E97D5D" w:rsidRPr="00FB3867">
        <w:rPr>
          <w:szCs w:val="22"/>
          <w:lang w:val="is-IS"/>
        </w:rPr>
        <w:t xml:space="preserve">Hvernig gefa á </w:t>
      </w:r>
      <w:r w:rsidR="004A76A2" w:rsidRPr="00FB3867">
        <w:rPr>
          <w:lang w:val="is-IS"/>
        </w:rPr>
        <w:t>Zolgensma</w:t>
      </w:r>
    </w:p>
    <w:p w14:paraId="604FE785" w14:textId="77777777" w:rsidR="00612446" w:rsidRPr="00FB3867" w:rsidRDefault="00687611" w:rsidP="002C21BA">
      <w:pPr>
        <w:pStyle w:val="NormalAgency"/>
        <w:tabs>
          <w:tab w:val="clear" w:pos="567"/>
        </w:tabs>
        <w:ind w:left="567" w:hanging="567"/>
        <w:rPr>
          <w:lang w:val="is-IS"/>
        </w:rPr>
      </w:pPr>
      <w:r w:rsidRPr="00FB3867">
        <w:rPr>
          <w:lang w:val="is-IS"/>
        </w:rPr>
        <w:t>4.</w:t>
      </w:r>
      <w:r w:rsidRPr="00FB3867">
        <w:rPr>
          <w:lang w:val="is-IS"/>
        </w:rPr>
        <w:tab/>
      </w:r>
      <w:r w:rsidR="00A60404" w:rsidRPr="00FB3867">
        <w:rPr>
          <w:szCs w:val="22"/>
          <w:lang w:val="is-IS"/>
        </w:rPr>
        <w:t>Hugsanlegar aukaverkanir</w:t>
      </w:r>
    </w:p>
    <w:p w14:paraId="7471C7FC" w14:textId="77777777" w:rsidR="00612446" w:rsidRPr="00FB3867" w:rsidRDefault="00612446" w:rsidP="002C21BA">
      <w:pPr>
        <w:pStyle w:val="NormalAgency"/>
        <w:tabs>
          <w:tab w:val="clear" w:pos="567"/>
        </w:tabs>
        <w:ind w:left="567" w:hanging="567"/>
        <w:rPr>
          <w:lang w:val="is-IS"/>
        </w:rPr>
      </w:pPr>
      <w:r w:rsidRPr="00FB3867">
        <w:rPr>
          <w:lang w:val="is-IS"/>
        </w:rPr>
        <w:t>5.</w:t>
      </w:r>
      <w:r w:rsidRPr="00FB3867">
        <w:rPr>
          <w:lang w:val="is-IS"/>
        </w:rPr>
        <w:tab/>
      </w:r>
      <w:r w:rsidR="00A60404" w:rsidRPr="00FB3867">
        <w:rPr>
          <w:szCs w:val="22"/>
          <w:lang w:val="is-IS"/>
        </w:rPr>
        <w:t xml:space="preserve">Hvernig geyma á </w:t>
      </w:r>
      <w:r w:rsidR="004A76A2" w:rsidRPr="00FB3867">
        <w:rPr>
          <w:lang w:val="is-IS"/>
        </w:rPr>
        <w:t>Zolgensma</w:t>
      </w:r>
    </w:p>
    <w:p w14:paraId="4C11F340" w14:textId="77777777" w:rsidR="00612446" w:rsidRPr="00FB3867" w:rsidRDefault="00612446" w:rsidP="002C21BA">
      <w:pPr>
        <w:pStyle w:val="NormalAgency"/>
        <w:tabs>
          <w:tab w:val="clear" w:pos="567"/>
        </w:tabs>
        <w:ind w:left="567" w:hanging="567"/>
        <w:rPr>
          <w:lang w:val="is-IS"/>
        </w:rPr>
      </w:pPr>
      <w:r w:rsidRPr="00FB3867">
        <w:rPr>
          <w:lang w:val="is-IS"/>
        </w:rPr>
        <w:t>6.</w:t>
      </w:r>
      <w:r w:rsidRPr="00FB3867">
        <w:rPr>
          <w:lang w:val="is-IS"/>
        </w:rPr>
        <w:tab/>
      </w:r>
      <w:r w:rsidR="00A60404" w:rsidRPr="00FB3867">
        <w:rPr>
          <w:szCs w:val="22"/>
          <w:lang w:val="is-IS"/>
        </w:rPr>
        <w:t>Pakkningar og aðrar upplýsingar</w:t>
      </w:r>
    </w:p>
    <w:p w14:paraId="67ADBCE2" w14:textId="77777777" w:rsidR="00612446" w:rsidRPr="00FB3867" w:rsidRDefault="00612446" w:rsidP="00AE09CE">
      <w:pPr>
        <w:pStyle w:val="NormalAgency"/>
        <w:rPr>
          <w:lang w:val="is-IS"/>
        </w:rPr>
      </w:pPr>
    </w:p>
    <w:p w14:paraId="0F3413C1" w14:textId="77777777" w:rsidR="00612446" w:rsidRPr="00FB3867" w:rsidRDefault="00612446" w:rsidP="00AE09CE">
      <w:pPr>
        <w:pStyle w:val="NormalAgency"/>
        <w:rPr>
          <w:lang w:val="is-IS"/>
        </w:rPr>
      </w:pPr>
    </w:p>
    <w:p w14:paraId="5BE68AEF" w14:textId="77777777" w:rsidR="00612446" w:rsidRPr="00FB3867" w:rsidRDefault="00612446" w:rsidP="008434B9">
      <w:pPr>
        <w:pStyle w:val="NormalBoldAgency"/>
        <w:keepNext/>
        <w:outlineLvl w:val="9"/>
        <w:rPr>
          <w:rFonts w:ascii="Times New Roman" w:hAnsi="Times New Roman" w:cs="Times New Roman"/>
          <w:noProof w:val="0"/>
          <w:lang w:val="is-IS"/>
        </w:rPr>
      </w:pPr>
      <w:bookmarkStart w:id="60" w:name="Leaf1"/>
      <w:bookmarkEnd w:id="60"/>
      <w:r w:rsidRPr="00FB3867">
        <w:rPr>
          <w:rFonts w:ascii="Times New Roman" w:hAnsi="Times New Roman" w:cs="Times New Roman"/>
          <w:noProof w:val="0"/>
          <w:lang w:val="is-IS"/>
        </w:rPr>
        <w:t>1.</w:t>
      </w:r>
      <w:r w:rsidRPr="00FB3867">
        <w:rPr>
          <w:rFonts w:ascii="Times New Roman" w:hAnsi="Times New Roman" w:cs="Times New Roman"/>
          <w:noProof w:val="0"/>
          <w:lang w:val="is-IS"/>
        </w:rPr>
        <w:tab/>
      </w:r>
      <w:r w:rsidR="00E97D5D" w:rsidRPr="00FB3867">
        <w:rPr>
          <w:rFonts w:ascii="Times New Roman" w:hAnsi="Times New Roman" w:cs="Times New Roman"/>
          <w:noProof w:val="0"/>
          <w:szCs w:val="22"/>
          <w:lang w:val="is-IS"/>
        </w:rPr>
        <w:t>Upplýsingar um</w:t>
      </w:r>
      <w:r w:rsidR="00E97D5D" w:rsidRPr="00FB3867">
        <w:rPr>
          <w:rFonts w:ascii="Times New Roman" w:hAnsi="Times New Roman" w:cs="Times New Roman"/>
          <w:noProof w:val="0"/>
          <w:lang w:val="is-IS"/>
        </w:rPr>
        <w:t xml:space="preserve"> </w:t>
      </w:r>
      <w:r w:rsidR="004A76A2" w:rsidRPr="00FB3867">
        <w:rPr>
          <w:rFonts w:ascii="Times New Roman" w:hAnsi="Times New Roman" w:cs="Times New Roman"/>
          <w:noProof w:val="0"/>
          <w:lang w:val="is-IS"/>
        </w:rPr>
        <w:t>Zolgensma</w:t>
      </w:r>
      <w:r w:rsidRPr="00FB3867">
        <w:rPr>
          <w:rFonts w:ascii="Times New Roman" w:hAnsi="Times New Roman" w:cs="Times New Roman"/>
          <w:noProof w:val="0"/>
          <w:lang w:val="is-IS"/>
        </w:rPr>
        <w:t xml:space="preserve"> </w:t>
      </w:r>
      <w:r w:rsidR="00A07407" w:rsidRPr="00FB3867">
        <w:rPr>
          <w:rFonts w:ascii="Times New Roman" w:hAnsi="Times New Roman" w:cs="Times New Roman"/>
          <w:noProof w:val="0"/>
          <w:szCs w:val="22"/>
          <w:lang w:val="is-IS"/>
        </w:rPr>
        <w:t>og við hverju það er notað</w:t>
      </w:r>
    </w:p>
    <w:p w14:paraId="366CD907" w14:textId="77777777" w:rsidR="00612446" w:rsidRPr="00FB3867" w:rsidRDefault="00612446" w:rsidP="008434B9">
      <w:pPr>
        <w:pStyle w:val="NormalAgency"/>
        <w:keepNext/>
        <w:rPr>
          <w:lang w:val="is-IS"/>
        </w:rPr>
      </w:pPr>
    </w:p>
    <w:p w14:paraId="08CEB218" w14:textId="77777777" w:rsidR="005C57B9" w:rsidRPr="00FB3867" w:rsidRDefault="00A60404" w:rsidP="008434B9">
      <w:pPr>
        <w:pStyle w:val="NormalAgency"/>
        <w:keepNext/>
        <w:rPr>
          <w:b/>
          <w:lang w:val="is-IS"/>
        </w:rPr>
      </w:pPr>
      <w:r w:rsidRPr="00FB3867">
        <w:rPr>
          <w:b/>
          <w:szCs w:val="22"/>
          <w:lang w:val="is-IS"/>
        </w:rPr>
        <w:t xml:space="preserve">Upplýsingar um </w:t>
      </w:r>
      <w:r w:rsidR="004A76A2" w:rsidRPr="00FB3867">
        <w:rPr>
          <w:b/>
          <w:lang w:val="is-IS"/>
        </w:rPr>
        <w:t>Zolgensma</w:t>
      </w:r>
    </w:p>
    <w:p w14:paraId="7C93004E" w14:textId="0649E626" w:rsidR="00612446" w:rsidRPr="00FB3867" w:rsidRDefault="004A76A2" w:rsidP="00AE09CE">
      <w:pPr>
        <w:pStyle w:val="NormalAgency"/>
        <w:rPr>
          <w:lang w:val="is-IS"/>
        </w:rPr>
      </w:pPr>
      <w:r w:rsidRPr="00FB3867">
        <w:rPr>
          <w:lang w:val="is-IS"/>
        </w:rPr>
        <w:t>Zolgensma</w:t>
      </w:r>
      <w:r w:rsidR="00612446" w:rsidRPr="00FB3867">
        <w:rPr>
          <w:lang w:val="is-IS"/>
        </w:rPr>
        <w:t xml:space="preserve"> </w:t>
      </w:r>
      <w:r w:rsidR="00A07407" w:rsidRPr="00FB3867">
        <w:rPr>
          <w:lang w:val="is-IS"/>
        </w:rPr>
        <w:t>er tegund lyfs sem kallast genameðferð</w:t>
      </w:r>
      <w:r w:rsidR="00612446" w:rsidRPr="00FB3867">
        <w:rPr>
          <w:lang w:val="is-IS"/>
        </w:rPr>
        <w:t xml:space="preserve">. </w:t>
      </w:r>
      <w:r w:rsidR="00BD1F3C" w:rsidRPr="00FB3867">
        <w:rPr>
          <w:lang w:val="is-IS"/>
        </w:rPr>
        <w:t xml:space="preserve">Það inniheldur virka </w:t>
      </w:r>
      <w:r w:rsidR="00A15C2C" w:rsidRPr="00FB3867">
        <w:rPr>
          <w:lang w:val="is-IS"/>
        </w:rPr>
        <w:t>innihalds</w:t>
      </w:r>
      <w:r w:rsidR="00BD1F3C" w:rsidRPr="00FB3867">
        <w:rPr>
          <w:lang w:val="is-IS"/>
        </w:rPr>
        <w:t>efnið</w:t>
      </w:r>
      <w:r w:rsidR="00612446" w:rsidRPr="00FB3867">
        <w:rPr>
          <w:lang w:val="is-IS"/>
        </w:rPr>
        <w:t xml:space="preserve"> </w:t>
      </w:r>
      <w:r w:rsidR="00E84196" w:rsidRPr="00FB3867">
        <w:rPr>
          <w:lang w:val="is-IS"/>
        </w:rPr>
        <w:t>ónasemnógen abeparvóvek</w:t>
      </w:r>
      <w:r w:rsidR="00612446" w:rsidRPr="00FB3867">
        <w:rPr>
          <w:lang w:val="is-IS"/>
        </w:rPr>
        <w:t xml:space="preserve"> </w:t>
      </w:r>
      <w:r w:rsidR="00BD1F3C" w:rsidRPr="00FB3867">
        <w:rPr>
          <w:lang w:val="is-IS"/>
        </w:rPr>
        <w:t>sem inniheldur erfðaefni úr mönnum</w:t>
      </w:r>
      <w:r w:rsidR="00687611" w:rsidRPr="00FB3867">
        <w:rPr>
          <w:lang w:val="is-IS"/>
        </w:rPr>
        <w:t>.</w:t>
      </w:r>
    </w:p>
    <w:p w14:paraId="2E7FBC61" w14:textId="77777777" w:rsidR="00612446" w:rsidRPr="00FB3867" w:rsidRDefault="00612446" w:rsidP="00AE09CE">
      <w:pPr>
        <w:pStyle w:val="NormalAgency"/>
        <w:rPr>
          <w:lang w:val="is-IS"/>
        </w:rPr>
      </w:pPr>
    </w:p>
    <w:p w14:paraId="756A9B71" w14:textId="77777777" w:rsidR="005C57B9" w:rsidRPr="00FB3867" w:rsidRDefault="00A60404" w:rsidP="008434B9">
      <w:pPr>
        <w:pStyle w:val="NormalAgency"/>
        <w:keepNext/>
        <w:rPr>
          <w:b/>
          <w:lang w:val="is-IS"/>
        </w:rPr>
      </w:pPr>
      <w:r w:rsidRPr="00FB3867">
        <w:rPr>
          <w:b/>
          <w:szCs w:val="22"/>
          <w:lang w:val="is-IS"/>
        </w:rPr>
        <w:t xml:space="preserve">Við hverju </w:t>
      </w:r>
      <w:r w:rsidR="004A76A2" w:rsidRPr="00FB3867">
        <w:rPr>
          <w:b/>
          <w:lang w:val="is-IS"/>
        </w:rPr>
        <w:t>Zolgensma</w:t>
      </w:r>
      <w:r w:rsidR="005C57B9" w:rsidRPr="00FB3867">
        <w:rPr>
          <w:b/>
          <w:lang w:val="is-IS"/>
        </w:rPr>
        <w:t xml:space="preserve"> </w:t>
      </w:r>
      <w:r w:rsidRPr="00FB3867">
        <w:rPr>
          <w:b/>
          <w:lang w:val="is-IS"/>
        </w:rPr>
        <w:t>er notað</w:t>
      </w:r>
    </w:p>
    <w:p w14:paraId="15DA45D3" w14:textId="47FD953B" w:rsidR="00612446" w:rsidRPr="00FB3867" w:rsidRDefault="004A76A2" w:rsidP="00AE09CE">
      <w:pPr>
        <w:pStyle w:val="NormalAgency"/>
        <w:rPr>
          <w:lang w:val="is-IS"/>
        </w:rPr>
      </w:pPr>
      <w:r w:rsidRPr="00FB3867">
        <w:rPr>
          <w:lang w:val="is-IS"/>
        </w:rPr>
        <w:t>Zolgensma</w:t>
      </w:r>
      <w:r w:rsidR="00612446" w:rsidRPr="00FB3867">
        <w:rPr>
          <w:lang w:val="is-IS"/>
        </w:rPr>
        <w:t xml:space="preserve"> </w:t>
      </w:r>
      <w:r w:rsidR="00BD1F3C" w:rsidRPr="00FB3867">
        <w:rPr>
          <w:lang w:val="is-IS"/>
        </w:rPr>
        <w:t xml:space="preserve">er notað til </w:t>
      </w:r>
      <w:r w:rsidR="00773924" w:rsidRPr="00FB3867">
        <w:rPr>
          <w:lang w:val="is-IS"/>
        </w:rPr>
        <w:t>meðferðar við</w:t>
      </w:r>
      <w:r w:rsidR="00BD1F3C" w:rsidRPr="00FB3867">
        <w:rPr>
          <w:lang w:val="is-IS"/>
        </w:rPr>
        <w:t xml:space="preserve"> </w:t>
      </w:r>
      <w:r w:rsidR="00E84196" w:rsidRPr="00FB3867">
        <w:rPr>
          <w:lang w:val="is-IS"/>
        </w:rPr>
        <w:t>mænuvöðvarýrnun</w:t>
      </w:r>
      <w:r w:rsidR="00687611" w:rsidRPr="00FB3867">
        <w:rPr>
          <w:lang w:val="is-IS"/>
        </w:rPr>
        <w:t xml:space="preserve"> (SMA)</w:t>
      </w:r>
      <w:r w:rsidR="00773924" w:rsidRPr="00FB3867">
        <w:rPr>
          <w:lang w:val="is-IS"/>
        </w:rPr>
        <w:t xml:space="preserve"> sem er mjög sjaldgæfur, alvarlegur erfðasjúkdómur</w:t>
      </w:r>
      <w:r w:rsidR="00687611" w:rsidRPr="00FB3867">
        <w:rPr>
          <w:lang w:val="is-IS"/>
        </w:rPr>
        <w:t>.</w:t>
      </w:r>
    </w:p>
    <w:p w14:paraId="71B56838" w14:textId="77777777" w:rsidR="00612446" w:rsidRPr="00FB3867" w:rsidRDefault="00612446" w:rsidP="00AE09CE">
      <w:pPr>
        <w:pStyle w:val="NormalAgency"/>
        <w:rPr>
          <w:lang w:val="is-IS"/>
        </w:rPr>
      </w:pPr>
    </w:p>
    <w:p w14:paraId="576C31DD" w14:textId="77777777" w:rsidR="005C57B9" w:rsidRPr="00FB3867" w:rsidRDefault="005C57B9" w:rsidP="008434B9">
      <w:pPr>
        <w:pStyle w:val="NormalAgency"/>
        <w:keepNext/>
        <w:rPr>
          <w:b/>
          <w:lang w:val="is-IS"/>
        </w:rPr>
      </w:pPr>
      <w:r w:rsidRPr="00FB3867">
        <w:rPr>
          <w:b/>
          <w:lang w:val="is-IS"/>
        </w:rPr>
        <w:t>H</w:t>
      </w:r>
      <w:r w:rsidR="00AD2D72" w:rsidRPr="00FB3867">
        <w:rPr>
          <w:b/>
          <w:lang w:val="is-IS"/>
        </w:rPr>
        <w:t xml:space="preserve">vernig </w:t>
      </w:r>
      <w:r w:rsidR="004A76A2" w:rsidRPr="00FB3867">
        <w:rPr>
          <w:b/>
          <w:lang w:val="is-IS"/>
        </w:rPr>
        <w:t>Zolgensma</w:t>
      </w:r>
      <w:r w:rsidRPr="00FB3867">
        <w:rPr>
          <w:b/>
          <w:lang w:val="is-IS"/>
        </w:rPr>
        <w:t xml:space="preserve"> </w:t>
      </w:r>
      <w:r w:rsidR="00AD2D72" w:rsidRPr="00FB3867">
        <w:rPr>
          <w:b/>
          <w:lang w:val="is-IS"/>
        </w:rPr>
        <w:t>virkar</w:t>
      </w:r>
    </w:p>
    <w:p w14:paraId="6CC1DF7F" w14:textId="583A08CE" w:rsidR="00612446" w:rsidRPr="00FB3867" w:rsidRDefault="00AD2D72" w:rsidP="00AE09CE">
      <w:pPr>
        <w:pStyle w:val="NormalAgency"/>
        <w:rPr>
          <w:lang w:val="is-IS"/>
        </w:rPr>
      </w:pPr>
      <w:r w:rsidRPr="00FB3867">
        <w:rPr>
          <w:lang w:val="is-IS"/>
        </w:rPr>
        <w:t xml:space="preserve">Mænuvöðvarýrnun </w:t>
      </w:r>
      <w:r w:rsidR="00D055C1" w:rsidRPr="00FB3867">
        <w:rPr>
          <w:lang w:val="is-IS"/>
        </w:rPr>
        <w:t>kemur fram þegar</w:t>
      </w:r>
      <w:r w:rsidRPr="00FB3867">
        <w:rPr>
          <w:lang w:val="is-IS"/>
        </w:rPr>
        <w:t xml:space="preserve"> gen</w:t>
      </w:r>
      <w:r w:rsidR="00D055C1" w:rsidRPr="00FB3867">
        <w:rPr>
          <w:lang w:val="is-IS"/>
        </w:rPr>
        <w:t xml:space="preserve">ið sem </w:t>
      </w:r>
      <w:r w:rsidR="0053269F" w:rsidRPr="00FB3867">
        <w:rPr>
          <w:lang w:val="is-IS"/>
        </w:rPr>
        <w:t xml:space="preserve">er </w:t>
      </w:r>
      <w:r w:rsidR="00D055C1" w:rsidRPr="00FB3867">
        <w:rPr>
          <w:lang w:val="is-IS"/>
        </w:rPr>
        <w:t>nauðsynlegt til að framleiða mikilvægt prótein</w:t>
      </w:r>
      <w:r w:rsidRPr="00FB3867">
        <w:rPr>
          <w:lang w:val="is-IS"/>
        </w:rPr>
        <w:t xml:space="preserve"> </w:t>
      </w:r>
      <w:r w:rsidR="00F7497B" w:rsidRPr="00FB3867">
        <w:rPr>
          <w:lang w:val="is-IS"/>
        </w:rPr>
        <w:t>sem</w:t>
      </w:r>
      <w:r w:rsidR="0053269F" w:rsidRPr="00FB3867">
        <w:rPr>
          <w:lang w:val="is-IS"/>
        </w:rPr>
        <w:t xml:space="preserve"> </w:t>
      </w:r>
      <w:r w:rsidRPr="00FB3867">
        <w:rPr>
          <w:lang w:val="is-IS"/>
        </w:rPr>
        <w:t>nefnist SMN-prótein</w:t>
      </w:r>
      <w:r w:rsidR="00D055C1" w:rsidRPr="00FB3867">
        <w:rPr>
          <w:lang w:val="is-IS"/>
        </w:rPr>
        <w:t xml:space="preserve"> skortir eða ef gölluð útgáfa af því er til staðar</w:t>
      </w:r>
      <w:r w:rsidR="00612446" w:rsidRPr="00FB3867">
        <w:rPr>
          <w:lang w:val="is-IS"/>
        </w:rPr>
        <w:t xml:space="preserve">. </w:t>
      </w:r>
      <w:r w:rsidR="00F2120E" w:rsidRPr="00FB3867">
        <w:rPr>
          <w:lang w:val="is-IS"/>
        </w:rPr>
        <w:t>Skortur</w:t>
      </w:r>
      <w:r w:rsidR="00612446" w:rsidRPr="00FB3867">
        <w:rPr>
          <w:lang w:val="is-IS"/>
        </w:rPr>
        <w:t xml:space="preserve"> </w:t>
      </w:r>
      <w:r w:rsidR="009D6C2E" w:rsidRPr="00FB3867">
        <w:rPr>
          <w:lang w:val="is-IS"/>
        </w:rPr>
        <w:t>SMN-prótein</w:t>
      </w:r>
      <w:r w:rsidRPr="00FB3867">
        <w:rPr>
          <w:lang w:val="is-IS"/>
        </w:rPr>
        <w:t xml:space="preserve">s </w:t>
      </w:r>
      <w:r w:rsidR="00F2120E" w:rsidRPr="00FB3867">
        <w:rPr>
          <w:lang w:val="is-IS"/>
        </w:rPr>
        <w:t>veldur dauða tauga sem stjórna vöðvum (</w:t>
      </w:r>
      <w:r w:rsidR="00253764" w:rsidRPr="00FB3867">
        <w:rPr>
          <w:lang w:val="is-IS"/>
        </w:rPr>
        <w:t>hreyfitaugungar</w:t>
      </w:r>
      <w:r w:rsidR="00F2120E" w:rsidRPr="00FB3867">
        <w:rPr>
          <w:lang w:val="is-IS"/>
        </w:rPr>
        <w:t>)</w:t>
      </w:r>
      <w:r w:rsidR="00612446" w:rsidRPr="00FB3867">
        <w:rPr>
          <w:lang w:val="is-IS"/>
        </w:rPr>
        <w:t xml:space="preserve">. </w:t>
      </w:r>
      <w:r w:rsidRPr="00FB3867">
        <w:rPr>
          <w:lang w:val="is-IS"/>
        </w:rPr>
        <w:t xml:space="preserve">Þetta veldur </w:t>
      </w:r>
      <w:r w:rsidR="00FD4141" w:rsidRPr="00FB3867">
        <w:rPr>
          <w:lang w:val="is-IS"/>
        </w:rPr>
        <w:t>því að vöðvar slappast og rýrna</w:t>
      </w:r>
      <w:r w:rsidRPr="00FB3867">
        <w:rPr>
          <w:lang w:val="is-IS"/>
        </w:rPr>
        <w:t xml:space="preserve"> og síðan skorti á hreyfigetu</w:t>
      </w:r>
      <w:r w:rsidR="00687611" w:rsidRPr="00FB3867">
        <w:rPr>
          <w:lang w:val="is-IS"/>
        </w:rPr>
        <w:t>.</w:t>
      </w:r>
    </w:p>
    <w:p w14:paraId="64A800C6" w14:textId="77777777" w:rsidR="00612446" w:rsidRPr="00FB3867" w:rsidRDefault="00612446" w:rsidP="00AE09CE">
      <w:pPr>
        <w:pStyle w:val="NormalAgency"/>
        <w:rPr>
          <w:lang w:val="is-IS"/>
        </w:rPr>
      </w:pPr>
    </w:p>
    <w:p w14:paraId="1C328CAA" w14:textId="14959F5E" w:rsidR="00612446" w:rsidRPr="00FB3867" w:rsidRDefault="00773924" w:rsidP="00AE09CE">
      <w:pPr>
        <w:pStyle w:val="NormalAgency"/>
        <w:rPr>
          <w:lang w:val="is-IS"/>
        </w:rPr>
      </w:pPr>
      <w:r w:rsidRPr="00FB3867">
        <w:rPr>
          <w:lang w:val="is-IS"/>
        </w:rPr>
        <w:t xml:space="preserve">Lyfið </w:t>
      </w:r>
      <w:r w:rsidR="00357992" w:rsidRPr="00FB3867">
        <w:rPr>
          <w:lang w:val="is-IS"/>
        </w:rPr>
        <w:t xml:space="preserve">virkar þannig að það </w:t>
      </w:r>
      <w:r w:rsidR="000857BF" w:rsidRPr="00FB3867">
        <w:rPr>
          <w:lang w:val="is-IS"/>
        </w:rPr>
        <w:t>veitir</w:t>
      </w:r>
      <w:r w:rsidR="00357992" w:rsidRPr="00FB3867">
        <w:rPr>
          <w:lang w:val="is-IS"/>
        </w:rPr>
        <w:t xml:space="preserve"> fyllilega starfhæft </w:t>
      </w:r>
      <w:r w:rsidR="00866ABD" w:rsidRPr="00FB3867">
        <w:rPr>
          <w:lang w:val="is-IS"/>
        </w:rPr>
        <w:t xml:space="preserve">eintak </w:t>
      </w:r>
      <w:r w:rsidR="00357992" w:rsidRPr="00FB3867">
        <w:rPr>
          <w:lang w:val="is-IS"/>
        </w:rPr>
        <w:t xml:space="preserve">af </w:t>
      </w:r>
      <w:r w:rsidR="000857BF" w:rsidRPr="00FB3867">
        <w:rPr>
          <w:lang w:val="is-IS"/>
        </w:rPr>
        <w:t>SMN-</w:t>
      </w:r>
      <w:r w:rsidR="00357992" w:rsidRPr="00FB3867">
        <w:rPr>
          <w:lang w:val="is-IS"/>
        </w:rPr>
        <w:t xml:space="preserve">geninu sem hjálpar líkamanum að framleiða nægilegt magn </w:t>
      </w:r>
      <w:r w:rsidR="009D6C2E" w:rsidRPr="00FB3867">
        <w:rPr>
          <w:lang w:val="is-IS"/>
        </w:rPr>
        <w:t>SMN-prótein</w:t>
      </w:r>
      <w:r w:rsidR="00357992" w:rsidRPr="00FB3867">
        <w:rPr>
          <w:lang w:val="is-IS"/>
        </w:rPr>
        <w:t>s</w:t>
      </w:r>
      <w:r w:rsidR="00612446" w:rsidRPr="00FB3867">
        <w:rPr>
          <w:lang w:val="is-IS"/>
        </w:rPr>
        <w:t>.</w:t>
      </w:r>
      <w:r w:rsidR="000857BF" w:rsidRPr="00FB3867">
        <w:rPr>
          <w:lang w:val="is-IS"/>
        </w:rPr>
        <w:t xml:space="preserve"> Genið berst inn í frumurnar þar sem </w:t>
      </w:r>
      <w:r w:rsidR="0053269F" w:rsidRPr="00FB3867">
        <w:rPr>
          <w:lang w:val="is-IS"/>
        </w:rPr>
        <w:t xml:space="preserve">þess er </w:t>
      </w:r>
      <w:r w:rsidR="000857BF" w:rsidRPr="00FB3867">
        <w:rPr>
          <w:lang w:val="is-IS"/>
        </w:rPr>
        <w:t>þörf með aðstoð breyttrar veiru sem veldur ekki sjúkdómi hjá mönnum.</w:t>
      </w:r>
    </w:p>
    <w:p w14:paraId="5A4B1C57" w14:textId="77777777" w:rsidR="001044FE" w:rsidRPr="00FB3867" w:rsidRDefault="001044FE" w:rsidP="00AE09CE">
      <w:pPr>
        <w:pStyle w:val="NormalAgency"/>
        <w:rPr>
          <w:lang w:val="is-IS"/>
        </w:rPr>
      </w:pPr>
    </w:p>
    <w:p w14:paraId="0877931B" w14:textId="77777777" w:rsidR="00AE09CE" w:rsidRPr="00FB3867" w:rsidRDefault="00AE09CE" w:rsidP="00AE09CE">
      <w:pPr>
        <w:pStyle w:val="NormalAgency"/>
        <w:rPr>
          <w:lang w:val="is-IS"/>
        </w:rPr>
      </w:pPr>
    </w:p>
    <w:p w14:paraId="6E532D7A" w14:textId="77777777" w:rsidR="00612446" w:rsidRPr="00FB3867" w:rsidRDefault="00612446" w:rsidP="008434B9">
      <w:pPr>
        <w:pStyle w:val="NormalBoldAgency"/>
        <w:keepNext/>
        <w:outlineLvl w:val="9"/>
        <w:rPr>
          <w:rFonts w:ascii="Times New Roman" w:hAnsi="Times New Roman" w:cs="Times New Roman"/>
          <w:noProof w:val="0"/>
          <w:lang w:val="is-IS"/>
        </w:rPr>
      </w:pPr>
      <w:bookmarkStart w:id="61" w:name="Leaf2"/>
      <w:bookmarkEnd w:id="61"/>
      <w:r w:rsidRPr="00FB3867">
        <w:rPr>
          <w:rFonts w:ascii="Times New Roman" w:hAnsi="Times New Roman" w:cs="Times New Roman"/>
          <w:noProof w:val="0"/>
          <w:lang w:val="is-IS"/>
        </w:rPr>
        <w:t>2.</w:t>
      </w:r>
      <w:r w:rsidRPr="00FB3867">
        <w:rPr>
          <w:rFonts w:ascii="Times New Roman" w:hAnsi="Times New Roman" w:cs="Times New Roman"/>
          <w:noProof w:val="0"/>
          <w:lang w:val="is-IS"/>
        </w:rPr>
        <w:tab/>
      </w:r>
      <w:r w:rsidR="00E97D5D" w:rsidRPr="00FB3867">
        <w:rPr>
          <w:rFonts w:ascii="Times New Roman" w:hAnsi="Times New Roman" w:cs="Times New Roman"/>
          <w:noProof w:val="0"/>
          <w:szCs w:val="22"/>
          <w:lang w:val="is-IS"/>
        </w:rPr>
        <w:t xml:space="preserve">Áður en byrjað er að gefa barninu </w:t>
      </w:r>
      <w:r w:rsidR="004A76A2" w:rsidRPr="00FB3867">
        <w:rPr>
          <w:rFonts w:ascii="Times New Roman" w:hAnsi="Times New Roman" w:cs="Times New Roman"/>
          <w:noProof w:val="0"/>
          <w:lang w:val="is-IS"/>
        </w:rPr>
        <w:t>Zolgensma</w:t>
      </w:r>
    </w:p>
    <w:p w14:paraId="080483C8" w14:textId="77777777" w:rsidR="009B7849" w:rsidRPr="00FB3867" w:rsidRDefault="009B7849" w:rsidP="008434B9">
      <w:pPr>
        <w:pStyle w:val="NormalAgency"/>
        <w:keepNext/>
        <w:rPr>
          <w:lang w:val="is-IS"/>
        </w:rPr>
      </w:pPr>
    </w:p>
    <w:p w14:paraId="304036D8" w14:textId="77777777" w:rsidR="00C82B8E" w:rsidRPr="00FB3867" w:rsidRDefault="009A4A89" w:rsidP="008434B9">
      <w:pPr>
        <w:pStyle w:val="NormalAgency"/>
        <w:keepNext/>
        <w:rPr>
          <w:b/>
          <w:lang w:val="is-IS"/>
        </w:rPr>
      </w:pPr>
      <w:r w:rsidRPr="00FB3867">
        <w:rPr>
          <w:b/>
          <w:szCs w:val="22"/>
          <w:lang w:val="is-IS"/>
        </w:rPr>
        <w:t xml:space="preserve">EKKI </w:t>
      </w:r>
      <w:r w:rsidR="0044135C" w:rsidRPr="00FB3867">
        <w:rPr>
          <w:b/>
          <w:szCs w:val="22"/>
          <w:lang w:val="is-IS"/>
        </w:rPr>
        <w:t xml:space="preserve">má nota </w:t>
      </w:r>
      <w:r w:rsidR="004A76A2" w:rsidRPr="00FB3867">
        <w:rPr>
          <w:b/>
          <w:lang w:val="is-IS"/>
        </w:rPr>
        <w:t>Zolgensma</w:t>
      </w:r>
    </w:p>
    <w:p w14:paraId="2A84D63C" w14:textId="2E18B438" w:rsidR="00612446" w:rsidRPr="00FB3867" w:rsidRDefault="009A4A89" w:rsidP="009653E2">
      <w:pPr>
        <w:pStyle w:val="NormalAgency"/>
        <w:numPr>
          <w:ilvl w:val="0"/>
          <w:numId w:val="45"/>
        </w:numPr>
        <w:ind w:left="567" w:hanging="567"/>
        <w:rPr>
          <w:lang w:val="is-IS"/>
        </w:rPr>
      </w:pPr>
      <w:r w:rsidRPr="00FB3867">
        <w:rPr>
          <w:szCs w:val="22"/>
          <w:lang w:val="is-IS"/>
        </w:rPr>
        <w:t xml:space="preserve">ef </w:t>
      </w:r>
      <w:r w:rsidR="00A02D18" w:rsidRPr="00FB3867">
        <w:rPr>
          <w:szCs w:val="22"/>
          <w:lang w:val="is-IS"/>
        </w:rPr>
        <w:t>barnið er með</w:t>
      </w:r>
      <w:r w:rsidRPr="00FB3867">
        <w:rPr>
          <w:szCs w:val="22"/>
          <w:lang w:val="is-IS"/>
        </w:rPr>
        <w:t xml:space="preserve"> ofnæmi fyrir </w:t>
      </w:r>
      <w:r w:rsidR="00E84196" w:rsidRPr="00FB3867">
        <w:rPr>
          <w:lang w:val="is-IS"/>
        </w:rPr>
        <w:t>ónasemnógen abeparvóvek</w:t>
      </w:r>
      <w:r w:rsidRPr="00FB3867">
        <w:rPr>
          <w:lang w:val="is-IS"/>
        </w:rPr>
        <w:t>i</w:t>
      </w:r>
      <w:r w:rsidR="00612446" w:rsidRPr="00FB3867">
        <w:rPr>
          <w:lang w:val="is-IS"/>
        </w:rPr>
        <w:t xml:space="preserve"> </w:t>
      </w:r>
      <w:r w:rsidRPr="00FB3867">
        <w:rPr>
          <w:szCs w:val="22"/>
          <w:lang w:val="is-IS"/>
        </w:rPr>
        <w:t>eða einhverju öðru innihaldsefni lyfsins (talin upp í kafla 6</w:t>
      </w:r>
      <w:r w:rsidR="00612446" w:rsidRPr="00FB3867">
        <w:rPr>
          <w:lang w:val="is-IS"/>
        </w:rPr>
        <w:t>).</w:t>
      </w:r>
    </w:p>
    <w:p w14:paraId="451B8680" w14:textId="77777777" w:rsidR="00612446" w:rsidRPr="00FB3867" w:rsidRDefault="00612446" w:rsidP="000F28CA">
      <w:pPr>
        <w:pStyle w:val="NormalAgency"/>
        <w:rPr>
          <w:lang w:val="is-IS"/>
        </w:rPr>
      </w:pPr>
    </w:p>
    <w:p w14:paraId="4C03BA03" w14:textId="14518A32" w:rsidR="00612446" w:rsidRPr="00FB3867" w:rsidRDefault="00967BC1" w:rsidP="008434B9">
      <w:pPr>
        <w:pStyle w:val="NormalAgency"/>
        <w:keepNext/>
        <w:rPr>
          <w:b/>
          <w:szCs w:val="22"/>
          <w:lang w:val="is-IS"/>
        </w:rPr>
      </w:pPr>
      <w:r w:rsidRPr="00FB3867">
        <w:rPr>
          <w:b/>
          <w:szCs w:val="22"/>
          <w:lang w:val="is-IS"/>
        </w:rPr>
        <w:t>Varnaðarorð og varúðarreglur</w:t>
      </w:r>
    </w:p>
    <w:p w14:paraId="172F56F1" w14:textId="77777777" w:rsidR="00360C25" w:rsidRPr="00FB3867" w:rsidRDefault="00360C25" w:rsidP="008434B9">
      <w:pPr>
        <w:pStyle w:val="NormalAgency"/>
        <w:keepNext/>
        <w:rPr>
          <w:lang w:val="is-IS"/>
        </w:rPr>
      </w:pPr>
    </w:p>
    <w:p w14:paraId="38041D3C" w14:textId="04C6839E" w:rsidR="00612446" w:rsidRPr="00FB3867" w:rsidRDefault="00F951F7" w:rsidP="00E86E6E">
      <w:pPr>
        <w:pStyle w:val="NormalAgency"/>
        <w:rPr>
          <w:lang w:val="is-IS"/>
        </w:rPr>
      </w:pPr>
      <w:r w:rsidRPr="00FB3867">
        <w:rPr>
          <w:lang w:val="is-IS"/>
        </w:rPr>
        <w:t xml:space="preserve">Læknir barnsins mun </w:t>
      </w:r>
      <w:r w:rsidR="00716289" w:rsidRPr="00FB3867">
        <w:rPr>
          <w:lang w:val="is-IS"/>
        </w:rPr>
        <w:t xml:space="preserve">gera </w:t>
      </w:r>
      <w:r w:rsidR="00733B3D" w:rsidRPr="00FB3867">
        <w:rPr>
          <w:lang w:val="is-IS"/>
        </w:rPr>
        <w:t xml:space="preserve">mótefnapróf áður en meðferðin hefst </w:t>
      </w:r>
      <w:r w:rsidR="000F4387" w:rsidRPr="00FB3867">
        <w:rPr>
          <w:lang w:val="is-IS"/>
        </w:rPr>
        <w:t>svo</w:t>
      </w:r>
      <w:r w:rsidR="00733B3D" w:rsidRPr="00FB3867">
        <w:rPr>
          <w:lang w:val="is-IS"/>
        </w:rPr>
        <w:t xml:space="preserve"> </w:t>
      </w:r>
      <w:r w:rsidR="000F4387" w:rsidRPr="00FB3867">
        <w:rPr>
          <w:lang w:val="is-IS"/>
        </w:rPr>
        <w:t>hægt sé</w:t>
      </w:r>
      <w:r w:rsidR="00733B3D" w:rsidRPr="00FB3867">
        <w:rPr>
          <w:lang w:val="is-IS"/>
        </w:rPr>
        <w:t xml:space="preserve"> að </w:t>
      </w:r>
      <w:r w:rsidR="006E5375" w:rsidRPr="00FB3867">
        <w:rPr>
          <w:lang w:val="is-IS"/>
        </w:rPr>
        <w:t>ákveða hvort lyfið henti barninu</w:t>
      </w:r>
      <w:r w:rsidR="00612446" w:rsidRPr="00FB3867">
        <w:rPr>
          <w:lang w:val="is-IS"/>
        </w:rPr>
        <w:t>.</w:t>
      </w:r>
    </w:p>
    <w:p w14:paraId="10E265CF" w14:textId="77777777" w:rsidR="00872482" w:rsidRPr="00FB3867" w:rsidRDefault="00872482" w:rsidP="000F28CA">
      <w:pPr>
        <w:pStyle w:val="NormalAgency"/>
        <w:rPr>
          <w:lang w:val="is-IS"/>
        </w:rPr>
      </w:pPr>
    </w:p>
    <w:p w14:paraId="00A86AFC" w14:textId="13CACCCB" w:rsidR="0058242E" w:rsidRPr="00FB3867" w:rsidRDefault="0058242E" w:rsidP="00FE42DB">
      <w:pPr>
        <w:pStyle w:val="NormalAgency"/>
        <w:keepNext/>
        <w:rPr>
          <w:u w:val="single"/>
          <w:lang w:val="is-IS"/>
        </w:rPr>
      </w:pPr>
      <w:r w:rsidRPr="00FB3867">
        <w:rPr>
          <w:u w:val="single"/>
          <w:lang w:val="is-IS"/>
        </w:rPr>
        <w:lastRenderedPageBreak/>
        <w:t>Innrennslistengd viðbrögð og alvarleg ofnæmisviðbrögð</w:t>
      </w:r>
    </w:p>
    <w:p w14:paraId="07968BBD" w14:textId="7B6002C0" w:rsidR="0058242E" w:rsidRPr="00FB3867" w:rsidRDefault="0058242E" w:rsidP="000F28CA">
      <w:pPr>
        <w:pStyle w:val="NormalAgency"/>
        <w:rPr>
          <w:lang w:val="is-IS"/>
        </w:rPr>
      </w:pPr>
      <w:r w:rsidRPr="00FB3867">
        <w:rPr>
          <w:lang w:val="is-IS"/>
        </w:rPr>
        <w:t xml:space="preserve">Innrennslistengdar aukaverkanir og alvarleg ofnæmisviðbrögð geta komið fram á meðan barnið fær Zolgensma og/eða stuttu á eftir. Hugsanleg einkenni sem þú þarft að vera á varðbergi gagnvart eru m.a. útbrot með kláða, föl húð, uppköst, þroti í andliti, vörum, munni eða hálsi (sem getur valdið erfiðleikum við að kyngja eða anda) og/eða breytingar á hjartsláttartíðni og blóðþrýstingi. Láttu lækni barnsins eða hjúkrunarfræðing strax vita ef þú tekur eftir því að </w:t>
      </w:r>
      <w:r w:rsidR="00DC33F1" w:rsidRPr="00FB3867">
        <w:rPr>
          <w:lang w:val="is-IS"/>
        </w:rPr>
        <w:t>barnið fær þessi einkenni eða einhver önnur ný einkenni meðan á meðferð með Zolgensma stendur og/eða stuttu eftir að henni lýkur. Áður en barnið er útskrifað mun læknirinn veit</w:t>
      </w:r>
      <w:r w:rsidR="002776B0" w:rsidRPr="00FB3867">
        <w:rPr>
          <w:lang w:val="is-IS"/>
        </w:rPr>
        <w:t>a</w:t>
      </w:r>
      <w:r w:rsidR="00DC33F1" w:rsidRPr="00FB3867">
        <w:rPr>
          <w:lang w:val="is-IS"/>
        </w:rPr>
        <w:t xml:space="preserve"> þér upplýsingar um hvað á að gera ef barnið fær nýjar aukaverkanir eða aukaverkanir koma aftur fram eftir að þú yfirgefur sjúkrastofnunina.</w:t>
      </w:r>
    </w:p>
    <w:p w14:paraId="7280865F" w14:textId="77777777" w:rsidR="0058242E" w:rsidRPr="00FB3867" w:rsidRDefault="0058242E" w:rsidP="000F28CA">
      <w:pPr>
        <w:pStyle w:val="NormalAgency"/>
        <w:rPr>
          <w:lang w:val="is-IS"/>
        </w:rPr>
      </w:pPr>
    </w:p>
    <w:p w14:paraId="586875F6" w14:textId="77777777" w:rsidR="00612446" w:rsidRPr="00FB3867" w:rsidRDefault="00612446" w:rsidP="008434B9">
      <w:pPr>
        <w:pStyle w:val="NormalAgency"/>
        <w:keepNext/>
        <w:rPr>
          <w:bCs/>
          <w:u w:val="single"/>
          <w:lang w:val="is-IS"/>
        </w:rPr>
      </w:pPr>
      <w:r w:rsidRPr="00FB3867">
        <w:rPr>
          <w:bCs/>
          <w:u w:val="single"/>
          <w:lang w:val="is-IS"/>
        </w:rPr>
        <w:t>Li</w:t>
      </w:r>
      <w:r w:rsidR="006E5375" w:rsidRPr="00FB3867">
        <w:rPr>
          <w:bCs/>
          <w:u w:val="single"/>
          <w:lang w:val="is-IS"/>
        </w:rPr>
        <w:t>frarkvillar</w:t>
      </w:r>
    </w:p>
    <w:p w14:paraId="3A824E50" w14:textId="014F27C0" w:rsidR="00612446" w:rsidRPr="00FB3867" w:rsidRDefault="00E71E13" w:rsidP="000F28CA">
      <w:pPr>
        <w:pStyle w:val="NormalAgency"/>
        <w:rPr>
          <w:lang w:val="is-IS"/>
        </w:rPr>
      </w:pPr>
      <w:r w:rsidRPr="00FB3867">
        <w:rPr>
          <w:lang w:val="is-IS"/>
        </w:rPr>
        <w:t>Láttu lækni barnsins eða hjúkrunarfræðing vita áður en lyfið</w:t>
      </w:r>
      <w:r w:rsidR="00A02D18" w:rsidRPr="00FB3867">
        <w:rPr>
          <w:lang w:val="is-IS"/>
        </w:rPr>
        <w:t xml:space="preserve"> er gefið</w:t>
      </w:r>
      <w:r w:rsidRPr="00FB3867">
        <w:rPr>
          <w:lang w:val="is-IS"/>
        </w:rPr>
        <w:t xml:space="preserve"> ef barnið hefur áður fengið einhverja lifrarkvilla</w:t>
      </w:r>
      <w:r w:rsidR="00BD76D1" w:rsidRPr="00FB3867">
        <w:rPr>
          <w:lang w:val="is-IS"/>
        </w:rPr>
        <w:t xml:space="preserve">. </w:t>
      </w:r>
      <w:r w:rsidR="00A02D18" w:rsidRPr="00FB3867">
        <w:rPr>
          <w:lang w:val="is-IS"/>
        </w:rPr>
        <w:t xml:space="preserve">Lyfið </w:t>
      </w:r>
      <w:r w:rsidRPr="00FB3867">
        <w:rPr>
          <w:lang w:val="is-IS"/>
        </w:rPr>
        <w:t xml:space="preserve">getur </w:t>
      </w:r>
      <w:r w:rsidR="00A02D18" w:rsidRPr="00FB3867">
        <w:rPr>
          <w:lang w:val="is-IS"/>
        </w:rPr>
        <w:t>leitt til</w:t>
      </w:r>
      <w:r w:rsidR="00622E59" w:rsidRPr="00FB3867">
        <w:rPr>
          <w:lang w:val="is-IS"/>
        </w:rPr>
        <w:t xml:space="preserve"> </w:t>
      </w:r>
      <w:r w:rsidRPr="00FB3867">
        <w:rPr>
          <w:lang w:val="is-IS"/>
        </w:rPr>
        <w:t>auki</w:t>
      </w:r>
      <w:r w:rsidR="00A02D18" w:rsidRPr="00FB3867">
        <w:rPr>
          <w:lang w:val="is-IS"/>
        </w:rPr>
        <w:t>ns</w:t>
      </w:r>
      <w:r w:rsidRPr="00FB3867">
        <w:rPr>
          <w:lang w:val="is-IS"/>
        </w:rPr>
        <w:t xml:space="preserve"> magn</w:t>
      </w:r>
      <w:r w:rsidR="00A02D18" w:rsidRPr="00FB3867">
        <w:rPr>
          <w:lang w:val="is-IS"/>
        </w:rPr>
        <w:t>s</w:t>
      </w:r>
      <w:r w:rsidRPr="00FB3867">
        <w:rPr>
          <w:lang w:val="is-IS"/>
        </w:rPr>
        <w:t xml:space="preserve"> ensíma</w:t>
      </w:r>
      <w:r w:rsidR="00A02D18" w:rsidRPr="00FB3867">
        <w:rPr>
          <w:lang w:val="is-IS"/>
        </w:rPr>
        <w:t xml:space="preserve"> (prótein sem finnast í líkamanum)</w:t>
      </w:r>
      <w:r w:rsidRPr="00FB3867">
        <w:rPr>
          <w:lang w:val="is-IS"/>
        </w:rPr>
        <w:t xml:space="preserve"> sem lifrin framleiðir</w:t>
      </w:r>
      <w:r w:rsidR="00B62388" w:rsidRPr="00FB3867">
        <w:rPr>
          <w:lang w:val="is-IS"/>
        </w:rPr>
        <w:t xml:space="preserve"> eða valdið skaða á lifrinni</w:t>
      </w:r>
      <w:r w:rsidR="00612446" w:rsidRPr="00FB3867">
        <w:rPr>
          <w:lang w:val="is-IS"/>
        </w:rPr>
        <w:t>.</w:t>
      </w:r>
      <w:r w:rsidR="00B62388" w:rsidRPr="00FB3867">
        <w:rPr>
          <w:lang w:val="is-IS"/>
        </w:rPr>
        <w:t xml:space="preserve"> </w:t>
      </w:r>
      <w:r w:rsidR="009F22F8" w:rsidRPr="00FB3867">
        <w:rPr>
          <w:rStyle w:val="normaltextrun"/>
          <w:szCs w:val="22"/>
          <w:shd w:val="clear" w:color="auto" w:fill="FFFFFF"/>
          <w:lang w:val="is-IS"/>
        </w:rPr>
        <w:t>Lifrarska</w:t>
      </w:r>
      <w:r w:rsidR="00921CCC" w:rsidRPr="00FB3867">
        <w:rPr>
          <w:rStyle w:val="normaltextrun"/>
          <w:szCs w:val="22"/>
          <w:shd w:val="clear" w:color="auto" w:fill="FFFFFF"/>
          <w:lang w:val="is-IS"/>
        </w:rPr>
        <w:t>ð</w:t>
      </w:r>
      <w:r w:rsidR="009F22F8" w:rsidRPr="00FB3867">
        <w:rPr>
          <w:rStyle w:val="normaltextrun"/>
          <w:szCs w:val="22"/>
          <w:shd w:val="clear" w:color="auto" w:fill="FFFFFF"/>
          <w:lang w:val="is-IS"/>
        </w:rPr>
        <w:t>i getur haft alvarlegar afleiðingar m.a. lifrarbilun og dauðsfall</w:t>
      </w:r>
      <w:r w:rsidR="00222B7B" w:rsidRPr="00FB3867">
        <w:rPr>
          <w:rStyle w:val="normaltextrun"/>
          <w:szCs w:val="22"/>
          <w:shd w:val="clear" w:color="auto" w:fill="FFFFFF"/>
          <w:lang w:val="is-IS"/>
        </w:rPr>
        <w:t>.</w:t>
      </w:r>
      <w:r w:rsidR="00682C84" w:rsidRPr="00FB3867">
        <w:rPr>
          <w:lang w:val="is-IS"/>
        </w:rPr>
        <w:t xml:space="preserve"> </w:t>
      </w:r>
      <w:r w:rsidR="00B62388" w:rsidRPr="00FB3867">
        <w:rPr>
          <w:lang w:val="is-IS"/>
        </w:rPr>
        <w:t>Hugsanleg einkenni sem þú þarft að vera á varðbergi gagnvart eftir að barnið fær lyfið eru m.a. uppköst, gula (gulnun húðarinnar eða augnhvítunnar) eða skert árvekni (sjá nánari upplýsingar í kafla 4).</w:t>
      </w:r>
      <w:r w:rsidR="00222B7B" w:rsidRPr="00FB3867">
        <w:rPr>
          <w:lang w:val="is-IS"/>
        </w:rPr>
        <w:t xml:space="preserve"> </w:t>
      </w:r>
      <w:r w:rsidR="00921CCC" w:rsidRPr="00FB3867">
        <w:rPr>
          <w:lang w:val="is-IS"/>
        </w:rPr>
        <w:t>Láttu lækni barnsins</w:t>
      </w:r>
      <w:r w:rsidR="00222B7B" w:rsidRPr="00FB3867">
        <w:rPr>
          <w:lang w:val="is-IS"/>
        </w:rPr>
        <w:t xml:space="preserve"> </w:t>
      </w:r>
      <w:r w:rsidR="00921CCC" w:rsidRPr="00FB3867">
        <w:rPr>
          <w:lang w:val="is-IS"/>
        </w:rPr>
        <w:t>tafarlaust vita ef þú tekur eftir einkennum hjá barninu sem benda til lifrarskaða</w:t>
      </w:r>
      <w:r w:rsidR="00222B7B" w:rsidRPr="00FB3867">
        <w:rPr>
          <w:lang w:val="is-IS"/>
        </w:rPr>
        <w:t>.</w:t>
      </w:r>
    </w:p>
    <w:p w14:paraId="340314C7" w14:textId="77777777" w:rsidR="000F28CA" w:rsidRPr="00FB3867" w:rsidRDefault="000F28CA" w:rsidP="000F28CA">
      <w:pPr>
        <w:pStyle w:val="NormalAgency"/>
        <w:rPr>
          <w:lang w:val="is-IS"/>
        </w:rPr>
      </w:pPr>
    </w:p>
    <w:p w14:paraId="7540D53B" w14:textId="471A0E57" w:rsidR="00612446" w:rsidRPr="00FB3867" w:rsidRDefault="00622E59" w:rsidP="000F28CA">
      <w:pPr>
        <w:pStyle w:val="NormalAgency"/>
        <w:rPr>
          <w:lang w:val="is-IS"/>
        </w:rPr>
      </w:pPr>
      <w:r w:rsidRPr="00FB3867">
        <w:rPr>
          <w:lang w:val="is-IS"/>
        </w:rPr>
        <w:t>Barnið mun gangast undir</w:t>
      </w:r>
      <w:r w:rsidR="007324F3" w:rsidRPr="00FB3867">
        <w:rPr>
          <w:lang w:val="is-IS"/>
        </w:rPr>
        <w:t xml:space="preserve"> </w:t>
      </w:r>
      <w:r w:rsidR="00362D4C" w:rsidRPr="00FB3867">
        <w:rPr>
          <w:lang w:val="is-IS"/>
        </w:rPr>
        <w:t xml:space="preserve">blóðrannsókn til að athuga </w:t>
      </w:r>
      <w:r w:rsidR="00E66646" w:rsidRPr="00FB3867">
        <w:rPr>
          <w:lang w:val="is-IS"/>
        </w:rPr>
        <w:t xml:space="preserve">hversu vel lifrin virkar </w:t>
      </w:r>
      <w:r w:rsidR="00362D4C" w:rsidRPr="00FB3867">
        <w:rPr>
          <w:lang w:val="is-IS"/>
        </w:rPr>
        <w:t xml:space="preserve">áður en meðferð er hafin með Zolgensma. </w:t>
      </w:r>
      <w:r w:rsidR="00E66646" w:rsidRPr="00FB3867">
        <w:rPr>
          <w:lang w:val="is-IS"/>
        </w:rPr>
        <w:t xml:space="preserve">Barnið </w:t>
      </w:r>
      <w:r w:rsidR="00362D4C" w:rsidRPr="00FB3867">
        <w:rPr>
          <w:lang w:val="is-IS"/>
        </w:rPr>
        <w:t xml:space="preserve">mun einnig gangast undir </w:t>
      </w:r>
      <w:r w:rsidR="007324F3" w:rsidRPr="00FB3867">
        <w:rPr>
          <w:lang w:val="is-IS"/>
        </w:rPr>
        <w:t xml:space="preserve">reglulegar blóðrannsóknir </w:t>
      </w:r>
      <w:r w:rsidRPr="00FB3867">
        <w:rPr>
          <w:lang w:val="is-IS"/>
        </w:rPr>
        <w:t xml:space="preserve">í </w:t>
      </w:r>
      <w:r w:rsidR="00BD3D9A" w:rsidRPr="00FB3867">
        <w:rPr>
          <w:lang w:val="is-IS"/>
        </w:rPr>
        <w:t xml:space="preserve">a.m.k. </w:t>
      </w:r>
      <w:r w:rsidRPr="00FB3867">
        <w:rPr>
          <w:lang w:val="is-IS"/>
        </w:rPr>
        <w:t>3</w:t>
      </w:r>
      <w:r w:rsidR="006F02F7" w:rsidRPr="00FB3867">
        <w:rPr>
          <w:lang w:val="is-IS"/>
        </w:rPr>
        <w:t> </w:t>
      </w:r>
      <w:r w:rsidRPr="00FB3867">
        <w:rPr>
          <w:lang w:val="is-IS"/>
        </w:rPr>
        <w:t>mánuði</w:t>
      </w:r>
      <w:r w:rsidR="007324F3" w:rsidRPr="00FB3867">
        <w:rPr>
          <w:lang w:val="is-IS"/>
        </w:rPr>
        <w:t xml:space="preserve"> eftir að meðferð lýkur til þess að fylgjast með hækkun lifrarensíma</w:t>
      </w:r>
      <w:r w:rsidR="00612446" w:rsidRPr="00FB3867">
        <w:rPr>
          <w:lang w:val="is-IS"/>
        </w:rPr>
        <w:t>.</w:t>
      </w:r>
    </w:p>
    <w:p w14:paraId="53412873" w14:textId="77777777" w:rsidR="00612446" w:rsidRPr="00FB3867" w:rsidRDefault="00612446" w:rsidP="000F28CA">
      <w:pPr>
        <w:pStyle w:val="NormalAgency"/>
        <w:rPr>
          <w:lang w:val="is-IS"/>
        </w:rPr>
      </w:pPr>
    </w:p>
    <w:p w14:paraId="05B9B2E6" w14:textId="4DA4F58C" w:rsidR="0032370F" w:rsidRPr="00FB3867" w:rsidRDefault="00E66646" w:rsidP="008434B9">
      <w:pPr>
        <w:pStyle w:val="NormalAgency"/>
        <w:keepNext/>
        <w:rPr>
          <w:bCs/>
          <w:u w:val="single"/>
          <w:lang w:val="is-IS"/>
        </w:rPr>
      </w:pPr>
      <w:r w:rsidRPr="00FB3867">
        <w:rPr>
          <w:bCs/>
          <w:u w:val="single"/>
          <w:lang w:val="is-IS"/>
        </w:rPr>
        <w:t>S</w:t>
      </w:r>
      <w:r w:rsidR="00812623" w:rsidRPr="00FB3867">
        <w:rPr>
          <w:bCs/>
          <w:u w:val="single"/>
          <w:lang w:val="is-IS"/>
        </w:rPr>
        <w:t>ýking</w:t>
      </w:r>
    </w:p>
    <w:p w14:paraId="4010E358" w14:textId="37B7CF4C" w:rsidR="0032370F" w:rsidRPr="00FB3867" w:rsidRDefault="00E66646" w:rsidP="000F28CA">
      <w:pPr>
        <w:pStyle w:val="NormalAgency"/>
        <w:rPr>
          <w:lang w:val="is-IS"/>
        </w:rPr>
      </w:pPr>
      <w:r w:rsidRPr="00FB3867">
        <w:rPr>
          <w:lang w:val="is-IS"/>
        </w:rPr>
        <w:t>S</w:t>
      </w:r>
      <w:r w:rsidR="00812623" w:rsidRPr="00FB3867">
        <w:rPr>
          <w:lang w:val="is-IS"/>
        </w:rPr>
        <w:t xml:space="preserve">ýking </w:t>
      </w:r>
      <w:r w:rsidR="00850644" w:rsidRPr="00FB3867">
        <w:rPr>
          <w:lang w:val="is-IS"/>
        </w:rPr>
        <w:t>(</w:t>
      </w:r>
      <w:r w:rsidR="00812623" w:rsidRPr="00FB3867">
        <w:rPr>
          <w:lang w:val="is-IS"/>
        </w:rPr>
        <w:t>t</w:t>
      </w:r>
      <w:r w:rsidR="00850644" w:rsidRPr="00FB3867">
        <w:rPr>
          <w:lang w:val="is-IS"/>
        </w:rPr>
        <w:t>.</w:t>
      </w:r>
      <w:r w:rsidR="00812623" w:rsidRPr="00FB3867">
        <w:rPr>
          <w:lang w:val="is-IS"/>
        </w:rPr>
        <w:t>d</w:t>
      </w:r>
      <w:r w:rsidR="00850644" w:rsidRPr="00FB3867">
        <w:rPr>
          <w:lang w:val="is-IS"/>
        </w:rPr>
        <w:t xml:space="preserve">. </w:t>
      </w:r>
      <w:r w:rsidR="00812623" w:rsidRPr="00FB3867">
        <w:rPr>
          <w:lang w:val="is-IS"/>
        </w:rPr>
        <w:t>kvef</w:t>
      </w:r>
      <w:r w:rsidR="00850644" w:rsidRPr="00FB3867">
        <w:rPr>
          <w:lang w:val="is-IS"/>
        </w:rPr>
        <w:t>, fl</w:t>
      </w:r>
      <w:r w:rsidR="00812623" w:rsidRPr="00FB3867">
        <w:rPr>
          <w:lang w:val="is-IS"/>
        </w:rPr>
        <w:t>ens</w:t>
      </w:r>
      <w:r w:rsidRPr="00FB3867">
        <w:rPr>
          <w:lang w:val="is-IS"/>
        </w:rPr>
        <w:t>a</w:t>
      </w:r>
      <w:r w:rsidR="00812623" w:rsidRPr="00FB3867">
        <w:rPr>
          <w:lang w:val="is-IS"/>
        </w:rPr>
        <w:t xml:space="preserve"> eða </w:t>
      </w:r>
      <w:r w:rsidRPr="00FB3867">
        <w:rPr>
          <w:lang w:val="is-IS"/>
        </w:rPr>
        <w:t>berkjungabólga</w:t>
      </w:r>
      <w:r w:rsidR="00705556" w:rsidRPr="00FB3867">
        <w:rPr>
          <w:lang w:val="is-IS"/>
        </w:rPr>
        <w:t>)</w:t>
      </w:r>
      <w:r w:rsidR="00850644" w:rsidRPr="00FB3867">
        <w:rPr>
          <w:lang w:val="is-IS"/>
        </w:rPr>
        <w:t xml:space="preserve"> </w:t>
      </w:r>
      <w:r w:rsidR="00812623" w:rsidRPr="00FB3867">
        <w:rPr>
          <w:lang w:val="is-IS"/>
        </w:rPr>
        <w:t>fyrir eða eftir meðferð með</w:t>
      </w:r>
      <w:r w:rsidR="00705556" w:rsidRPr="00FB3867">
        <w:rPr>
          <w:lang w:val="is-IS"/>
        </w:rPr>
        <w:t xml:space="preserve"> </w:t>
      </w:r>
      <w:r w:rsidR="004A76A2" w:rsidRPr="00FB3867">
        <w:rPr>
          <w:lang w:val="is-IS"/>
        </w:rPr>
        <w:t>Zolgensma</w:t>
      </w:r>
      <w:r w:rsidR="00DA00C3" w:rsidRPr="00FB3867">
        <w:rPr>
          <w:lang w:val="is-IS"/>
        </w:rPr>
        <w:t xml:space="preserve"> </w:t>
      </w:r>
      <w:r w:rsidR="00812623" w:rsidRPr="00FB3867">
        <w:rPr>
          <w:lang w:val="is-IS"/>
        </w:rPr>
        <w:t>getur leitt til alvarlegri fylgikvilla</w:t>
      </w:r>
      <w:r w:rsidR="0032370F" w:rsidRPr="00FB3867">
        <w:rPr>
          <w:lang w:val="is-IS"/>
        </w:rPr>
        <w:t xml:space="preserve">. </w:t>
      </w:r>
      <w:r w:rsidR="00921CCC" w:rsidRPr="00FB3867">
        <w:rPr>
          <w:szCs w:val="22"/>
          <w:lang w:val="is-IS"/>
        </w:rPr>
        <w:t xml:space="preserve">Umönnunaraðilar og þeir sem eru í nánu samneyti við sjúklinginn eiga </w:t>
      </w:r>
      <w:r w:rsidR="004C3075" w:rsidRPr="00FB3867">
        <w:rPr>
          <w:szCs w:val="22"/>
          <w:lang w:val="is-IS"/>
        </w:rPr>
        <w:t xml:space="preserve">að </w:t>
      </w:r>
      <w:r w:rsidR="00921CCC" w:rsidRPr="00FB3867">
        <w:rPr>
          <w:szCs w:val="22"/>
          <w:lang w:val="is-IS"/>
        </w:rPr>
        <w:t>fylgja leiðbeiningum um fyrirbyggjandi aðgerðir gegn sýkingum (t.d. handþvottur</w:t>
      </w:r>
      <w:r w:rsidR="00AD263B" w:rsidRPr="00FB3867">
        <w:rPr>
          <w:szCs w:val="22"/>
          <w:lang w:val="is-IS"/>
        </w:rPr>
        <w:t>,</w:t>
      </w:r>
      <w:r w:rsidR="00921CCC" w:rsidRPr="00FB3867">
        <w:rPr>
          <w:szCs w:val="22"/>
          <w:lang w:val="is-IS"/>
        </w:rPr>
        <w:t xml:space="preserve"> vi</w:t>
      </w:r>
      <w:r w:rsidR="00AD263B" w:rsidRPr="00FB3867">
        <w:rPr>
          <w:szCs w:val="22"/>
          <w:lang w:val="is-IS"/>
        </w:rPr>
        <w:t>ð</w:t>
      </w:r>
      <w:r w:rsidR="00921CCC" w:rsidRPr="00FB3867">
        <w:rPr>
          <w:szCs w:val="22"/>
          <w:lang w:val="is-IS"/>
        </w:rPr>
        <w:t xml:space="preserve">teknar venjur við hósta/hnerra, </w:t>
      </w:r>
      <w:r w:rsidR="00614DD2" w:rsidRPr="00FB3867">
        <w:rPr>
          <w:szCs w:val="22"/>
          <w:lang w:val="is-IS"/>
        </w:rPr>
        <w:t>takmörkun snertingar</w:t>
      </w:r>
      <w:r w:rsidR="00921CCC" w:rsidRPr="00FB3867">
        <w:rPr>
          <w:szCs w:val="22"/>
          <w:lang w:val="is-IS"/>
        </w:rPr>
        <w:t>).</w:t>
      </w:r>
      <w:r w:rsidR="00222B7B" w:rsidRPr="00FB3867">
        <w:rPr>
          <w:lang w:val="is-IS"/>
        </w:rPr>
        <w:t xml:space="preserve"> </w:t>
      </w:r>
      <w:r w:rsidRPr="00FB3867">
        <w:rPr>
          <w:lang w:val="is-IS"/>
        </w:rPr>
        <w:t xml:space="preserve">Þú þarft að vera á varðbergi gagnvart einkennum sýkingar eins og </w:t>
      </w:r>
      <w:r w:rsidR="00812623" w:rsidRPr="00FB3867">
        <w:rPr>
          <w:lang w:val="is-IS"/>
        </w:rPr>
        <w:t>hóst</w:t>
      </w:r>
      <w:r w:rsidRPr="00FB3867">
        <w:rPr>
          <w:lang w:val="is-IS"/>
        </w:rPr>
        <w:t>a</w:t>
      </w:r>
      <w:r w:rsidR="00812623" w:rsidRPr="00FB3867">
        <w:rPr>
          <w:lang w:val="is-IS"/>
        </w:rPr>
        <w:t>, más</w:t>
      </w:r>
      <w:r w:rsidRPr="00FB3867">
        <w:rPr>
          <w:lang w:val="is-IS"/>
        </w:rPr>
        <w:t>i</w:t>
      </w:r>
      <w:r w:rsidR="00812623" w:rsidRPr="00FB3867">
        <w:rPr>
          <w:lang w:val="is-IS"/>
        </w:rPr>
        <w:t>, hnerr</w:t>
      </w:r>
      <w:r w:rsidRPr="00FB3867">
        <w:rPr>
          <w:lang w:val="is-IS"/>
        </w:rPr>
        <w:t>a</w:t>
      </w:r>
      <w:r w:rsidR="00812623" w:rsidRPr="00FB3867">
        <w:rPr>
          <w:lang w:val="is-IS"/>
        </w:rPr>
        <w:t>, nefrennsli, hálsbólg</w:t>
      </w:r>
      <w:r w:rsidRPr="00FB3867">
        <w:rPr>
          <w:lang w:val="is-IS"/>
        </w:rPr>
        <w:t>u</w:t>
      </w:r>
      <w:r w:rsidR="00812623" w:rsidRPr="00FB3867">
        <w:rPr>
          <w:lang w:val="is-IS"/>
        </w:rPr>
        <w:t xml:space="preserve"> eða hit</w:t>
      </w:r>
      <w:r w:rsidRPr="00FB3867">
        <w:rPr>
          <w:lang w:val="is-IS"/>
        </w:rPr>
        <w:t>a</w:t>
      </w:r>
      <w:r w:rsidR="0032370F" w:rsidRPr="00FB3867">
        <w:rPr>
          <w:lang w:val="is-IS"/>
        </w:rPr>
        <w:t>.</w:t>
      </w:r>
      <w:r w:rsidR="00DA00C3" w:rsidRPr="00FB3867">
        <w:rPr>
          <w:lang w:val="is-IS"/>
        </w:rPr>
        <w:t xml:space="preserve"> </w:t>
      </w:r>
      <w:r w:rsidR="00812623" w:rsidRPr="00FB3867">
        <w:rPr>
          <w:lang w:val="is-IS"/>
        </w:rPr>
        <w:t>Láttu lækni barnsins vita tafarlaust ef vart verður við einhver einkenn</w:t>
      </w:r>
      <w:r w:rsidR="00222B7B" w:rsidRPr="00FB3867">
        <w:rPr>
          <w:lang w:val="is-IS"/>
        </w:rPr>
        <w:t>i</w:t>
      </w:r>
      <w:r w:rsidR="00812623" w:rsidRPr="00FB3867">
        <w:rPr>
          <w:lang w:val="is-IS"/>
        </w:rPr>
        <w:t xml:space="preserve"> hjá barninu</w:t>
      </w:r>
      <w:r w:rsidR="00222B7B" w:rsidRPr="00FB3867">
        <w:rPr>
          <w:lang w:val="is-IS"/>
        </w:rPr>
        <w:t xml:space="preserve"> </w:t>
      </w:r>
      <w:r w:rsidR="00921CCC" w:rsidRPr="00FB3867">
        <w:rPr>
          <w:lang w:val="is-IS"/>
        </w:rPr>
        <w:t>sem benda til sýkingar</w:t>
      </w:r>
      <w:r w:rsidR="00222B7B" w:rsidRPr="00FB3867">
        <w:rPr>
          <w:lang w:val="is-IS"/>
        </w:rPr>
        <w:t xml:space="preserve"> </w:t>
      </w:r>
      <w:r w:rsidR="00921CCC" w:rsidRPr="00FB3867">
        <w:rPr>
          <w:b/>
          <w:lang w:val="is-IS"/>
        </w:rPr>
        <w:t>fyrir</w:t>
      </w:r>
      <w:r w:rsidR="00222B7B" w:rsidRPr="00FB3867">
        <w:rPr>
          <w:lang w:val="is-IS"/>
        </w:rPr>
        <w:t xml:space="preserve"> </w:t>
      </w:r>
      <w:r w:rsidR="00921CCC" w:rsidRPr="00FB3867">
        <w:rPr>
          <w:lang w:val="is-IS"/>
        </w:rPr>
        <w:t>eða</w:t>
      </w:r>
      <w:r w:rsidR="00222B7B" w:rsidRPr="00FB3867">
        <w:rPr>
          <w:lang w:val="is-IS"/>
        </w:rPr>
        <w:t xml:space="preserve"> </w:t>
      </w:r>
      <w:r w:rsidR="00921CCC" w:rsidRPr="00FB3867">
        <w:rPr>
          <w:b/>
          <w:lang w:val="is-IS"/>
        </w:rPr>
        <w:t>eftir</w:t>
      </w:r>
      <w:r w:rsidR="00222B7B" w:rsidRPr="00FB3867">
        <w:rPr>
          <w:lang w:val="is-IS"/>
        </w:rPr>
        <w:t xml:space="preserve"> </w:t>
      </w:r>
      <w:r w:rsidR="00921CCC" w:rsidRPr="00FB3867">
        <w:rPr>
          <w:lang w:val="is-IS"/>
        </w:rPr>
        <w:t xml:space="preserve">meðferð með </w:t>
      </w:r>
      <w:r w:rsidR="00222B7B" w:rsidRPr="00FB3867">
        <w:rPr>
          <w:lang w:val="is-IS"/>
        </w:rPr>
        <w:t>Zolgensma</w:t>
      </w:r>
      <w:r w:rsidR="00DA00C3" w:rsidRPr="00FB3867">
        <w:rPr>
          <w:lang w:val="is-IS"/>
        </w:rPr>
        <w:t>.</w:t>
      </w:r>
    </w:p>
    <w:p w14:paraId="62EE6CE0" w14:textId="77777777" w:rsidR="0032370F" w:rsidRPr="00FB3867" w:rsidRDefault="0032370F" w:rsidP="000F28CA">
      <w:pPr>
        <w:pStyle w:val="NormalAgency"/>
        <w:rPr>
          <w:lang w:val="is-IS"/>
        </w:rPr>
      </w:pPr>
    </w:p>
    <w:p w14:paraId="6FD3B945" w14:textId="77777777" w:rsidR="00612446" w:rsidRPr="00FB3867" w:rsidRDefault="00612446" w:rsidP="008434B9">
      <w:pPr>
        <w:pStyle w:val="NormalAgency"/>
        <w:keepNext/>
        <w:rPr>
          <w:bCs/>
          <w:u w:val="single"/>
          <w:lang w:val="is-IS"/>
        </w:rPr>
      </w:pPr>
      <w:r w:rsidRPr="00FB3867">
        <w:rPr>
          <w:bCs/>
          <w:u w:val="single"/>
          <w:lang w:val="is-IS"/>
        </w:rPr>
        <w:t>Reg</w:t>
      </w:r>
      <w:r w:rsidR="00812623" w:rsidRPr="00FB3867">
        <w:rPr>
          <w:bCs/>
          <w:u w:val="single"/>
          <w:lang w:val="is-IS"/>
        </w:rPr>
        <w:t>l</w:t>
      </w:r>
      <w:r w:rsidRPr="00FB3867">
        <w:rPr>
          <w:bCs/>
          <w:u w:val="single"/>
          <w:lang w:val="is-IS"/>
        </w:rPr>
        <w:t>ul</w:t>
      </w:r>
      <w:r w:rsidR="00812623" w:rsidRPr="00FB3867">
        <w:rPr>
          <w:bCs/>
          <w:u w:val="single"/>
          <w:lang w:val="is-IS"/>
        </w:rPr>
        <w:t>eg</w:t>
      </w:r>
      <w:r w:rsidRPr="00FB3867">
        <w:rPr>
          <w:bCs/>
          <w:u w:val="single"/>
          <w:lang w:val="is-IS"/>
        </w:rPr>
        <w:t>ar bl</w:t>
      </w:r>
      <w:r w:rsidR="00812623" w:rsidRPr="00FB3867">
        <w:rPr>
          <w:bCs/>
          <w:u w:val="single"/>
          <w:lang w:val="is-IS"/>
        </w:rPr>
        <w:t>óðrannsóknir</w:t>
      </w:r>
    </w:p>
    <w:p w14:paraId="28777B7D" w14:textId="522ED76B" w:rsidR="00612446" w:rsidRPr="00FB3867" w:rsidRDefault="00E66646" w:rsidP="000F28CA">
      <w:pPr>
        <w:pStyle w:val="NormalAgency"/>
        <w:rPr>
          <w:lang w:val="is-IS"/>
        </w:rPr>
      </w:pPr>
      <w:r w:rsidRPr="00FB3867">
        <w:rPr>
          <w:lang w:val="is-IS"/>
        </w:rPr>
        <w:t xml:space="preserve">Lyfið </w:t>
      </w:r>
      <w:r w:rsidR="00812623" w:rsidRPr="00FB3867">
        <w:rPr>
          <w:lang w:val="is-IS"/>
        </w:rPr>
        <w:t xml:space="preserve">getur fækkað </w:t>
      </w:r>
      <w:r w:rsidR="00B54474" w:rsidRPr="00FB3867">
        <w:rPr>
          <w:lang w:val="is-IS"/>
        </w:rPr>
        <w:t>blóðfl</w:t>
      </w:r>
      <w:r w:rsidR="00812623" w:rsidRPr="00FB3867">
        <w:rPr>
          <w:lang w:val="is-IS"/>
        </w:rPr>
        <w:t>ö</w:t>
      </w:r>
      <w:r w:rsidR="00B54474" w:rsidRPr="00FB3867">
        <w:rPr>
          <w:lang w:val="is-IS"/>
        </w:rPr>
        <w:t>g</w:t>
      </w:r>
      <w:r w:rsidR="00812623" w:rsidRPr="00FB3867">
        <w:rPr>
          <w:lang w:val="is-IS"/>
        </w:rPr>
        <w:t>um</w:t>
      </w:r>
      <w:r w:rsidR="00612446" w:rsidRPr="00FB3867">
        <w:rPr>
          <w:lang w:val="is-IS"/>
        </w:rPr>
        <w:t xml:space="preserve"> (</w:t>
      </w:r>
      <w:r w:rsidR="00812623" w:rsidRPr="00FB3867">
        <w:rPr>
          <w:lang w:val="is-IS"/>
        </w:rPr>
        <w:t>blóðflagnafæð</w:t>
      </w:r>
      <w:r w:rsidR="00612446" w:rsidRPr="00FB3867">
        <w:rPr>
          <w:lang w:val="is-IS"/>
        </w:rPr>
        <w:t xml:space="preserve">). </w:t>
      </w:r>
      <w:r w:rsidRPr="00FB3867">
        <w:rPr>
          <w:lang w:val="is-IS"/>
        </w:rPr>
        <w:t>Þú þarft að vera á varðbergi gagnvart h</w:t>
      </w:r>
      <w:r w:rsidR="00812623" w:rsidRPr="00FB3867">
        <w:rPr>
          <w:lang w:val="is-IS"/>
        </w:rPr>
        <w:t>ugsanleg</w:t>
      </w:r>
      <w:r w:rsidRPr="00FB3867">
        <w:rPr>
          <w:lang w:val="is-IS"/>
        </w:rPr>
        <w:t>um</w:t>
      </w:r>
      <w:r w:rsidR="00812623" w:rsidRPr="00FB3867">
        <w:rPr>
          <w:lang w:val="is-IS"/>
        </w:rPr>
        <w:t xml:space="preserve"> merk</w:t>
      </w:r>
      <w:r w:rsidRPr="00FB3867">
        <w:rPr>
          <w:lang w:val="is-IS"/>
        </w:rPr>
        <w:t>jum</w:t>
      </w:r>
      <w:r w:rsidR="00812623" w:rsidRPr="00FB3867">
        <w:rPr>
          <w:lang w:val="is-IS"/>
        </w:rPr>
        <w:t xml:space="preserve"> um fækkun </w:t>
      </w:r>
      <w:r w:rsidR="00B54474" w:rsidRPr="00FB3867">
        <w:rPr>
          <w:lang w:val="is-IS"/>
        </w:rPr>
        <w:t>blóðflag</w:t>
      </w:r>
      <w:r w:rsidR="00812623" w:rsidRPr="00FB3867">
        <w:rPr>
          <w:lang w:val="is-IS"/>
        </w:rPr>
        <w:t>n</w:t>
      </w:r>
      <w:r w:rsidR="00B54474" w:rsidRPr="00FB3867">
        <w:rPr>
          <w:lang w:val="is-IS"/>
        </w:rPr>
        <w:t>a</w:t>
      </w:r>
      <w:r w:rsidR="00812623" w:rsidRPr="00FB3867">
        <w:rPr>
          <w:lang w:val="is-IS"/>
        </w:rPr>
        <w:t xml:space="preserve"> eftir að barnið fær</w:t>
      </w:r>
      <w:r w:rsidR="00612446" w:rsidRPr="00FB3867">
        <w:rPr>
          <w:lang w:val="is-IS"/>
        </w:rPr>
        <w:t xml:space="preserve"> </w:t>
      </w:r>
      <w:r w:rsidR="004A76A2" w:rsidRPr="00FB3867">
        <w:rPr>
          <w:lang w:val="is-IS"/>
        </w:rPr>
        <w:t>Zolgensma</w:t>
      </w:r>
      <w:r w:rsidRPr="00FB3867">
        <w:rPr>
          <w:lang w:val="is-IS"/>
        </w:rPr>
        <w:t>, eins og</w:t>
      </w:r>
      <w:r w:rsidR="00612446" w:rsidRPr="00FB3867">
        <w:rPr>
          <w:lang w:val="is-IS"/>
        </w:rPr>
        <w:t xml:space="preserve"> </w:t>
      </w:r>
      <w:r w:rsidR="00812623" w:rsidRPr="00FB3867">
        <w:rPr>
          <w:lang w:val="is-IS"/>
        </w:rPr>
        <w:t>óeðlileg</w:t>
      </w:r>
      <w:r w:rsidRPr="00FB3867">
        <w:rPr>
          <w:lang w:val="is-IS"/>
        </w:rPr>
        <w:t>u</w:t>
      </w:r>
      <w:r w:rsidR="00812623" w:rsidRPr="00FB3867">
        <w:rPr>
          <w:lang w:val="is-IS"/>
        </w:rPr>
        <w:t xml:space="preserve"> mar</w:t>
      </w:r>
      <w:r w:rsidRPr="00FB3867">
        <w:rPr>
          <w:lang w:val="is-IS"/>
        </w:rPr>
        <w:t>i</w:t>
      </w:r>
      <w:r w:rsidR="00812623" w:rsidRPr="00FB3867">
        <w:rPr>
          <w:lang w:val="is-IS"/>
        </w:rPr>
        <w:t xml:space="preserve"> eða blæðing</w:t>
      </w:r>
      <w:r w:rsidRPr="00FB3867">
        <w:rPr>
          <w:lang w:val="is-IS"/>
        </w:rPr>
        <w:t>u</w:t>
      </w:r>
      <w:r w:rsidR="00612446" w:rsidRPr="00FB3867">
        <w:rPr>
          <w:lang w:val="is-IS"/>
        </w:rPr>
        <w:t xml:space="preserve"> (</w:t>
      </w:r>
      <w:r w:rsidR="001B5642" w:rsidRPr="00FB3867">
        <w:rPr>
          <w:lang w:val="is-IS"/>
        </w:rPr>
        <w:t>sjá</w:t>
      </w:r>
      <w:r w:rsidR="00812623" w:rsidRPr="00FB3867">
        <w:rPr>
          <w:lang w:val="is-IS"/>
        </w:rPr>
        <w:t xml:space="preserve"> </w:t>
      </w:r>
      <w:r w:rsidRPr="00FB3867">
        <w:rPr>
          <w:lang w:val="is-IS"/>
        </w:rPr>
        <w:t xml:space="preserve">nánari </w:t>
      </w:r>
      <w:r w:rsidR="00812623" w:rsidRPr="00FB3867">
        <w:rPr>
          <w:lang w:val="is-IS"/>
        </w:rPr>
        <w:t>upplýsingar í</w:t>
      </w:r>
      <w:r w:rsidR="001B5642" w:rsidRPr="00FB3867">
        <w:rPr>
          <w:lang w:val="is-IS"/>
        </w:rPr>
        <w:t xml:space="preserve"> kafla</w:t>
      </w:r>
      <w:r w:rsidR="0008406E" w:rsidRPr="00FB3867">
        <w:rPr>
          <w:rStyle w:val="C-Hyperlink"/>
          <w:color w:val="auto"/>
          <w:szCs w:val="22"/>
          <w:lang w:val="is-IS"/>
        </w:rPr>
        <w:t> 4</w:t>
      </w:r>
      <w:r w:rsidR="00687611" w:rsidRPr="00FB3867">
        <w:rPr>
          <w:lang w:val="is-IS"/>
        </w:rPr>
        <w:t>).</w:t>
      </w:r>
      <w:r w:rsidR="00FF34BC" w:rsidRPr="00FB3867">
        <w:rPr>
          <w:lang w:val="is-IS"/>
        </w:rPr>
        <w:t xml:space="preserve"> Flest tilvik fækkun</w:t>
      </w:r>
      <w:r w:rsidR="003A21EF" w:rsidRPr="00FB3867">
        <w:rPr>
          <w:lang w:val="is-IS"/>
        </w:rPr>
        <w:t>ar</w:t>
      </w:r>
      <w:r w:rsidR="00FF34BC" w:rsidRPr="00FB3867">
        <w:rPr>
          <w:lang w:val="is-IS"/>
        </w:rPr>
        <w:t xml:space="preserve"> blóðflagna sem greint var frá </w:t>
      </w:r>
      <w:r w:rsidR="003A21EF" w:rsidRPr="00FB3867">
        <w:rPr>
          <w:lang w:val="is-IS"/>
        </w:rPr>
        <w:t>komu fram</w:t>
      </w:r>
      <w:r w:rsidR="00FF34BC" w:rsidRPr="00FB3867">
        <w:rPr>
          <w:lang w:val="is-IS"/>
        </w:rPr>
        <w:t xml:space="preserve"> innan fyrstu </w:t>
      </w:r>
      <w:r w:rsidR="00B6139B" w:rsidRPr="00FB3867">
        <w:rPr>
          <w:lang w:val="is-IS"/>
        </w:rPr>
        <w:t xml:space="preserve">þriggja </w:t>
      </w:r>
      <w:r w:rsidR="00FF34BC" w:rsidRPr="00FB3867">
        <w:rPr>
          <w:lang w:val="is-IS"/>
        </w:rPr>
        <w:t>vikna</w:t>
      </w:r>
      <w:r w:rsidR="003A21EF" w:rsidRPr="00FB3867">
        <w:rPr>
          <w:lang w:val="is-IS"/>
        </w:rPr>
        <w:t>nna</w:t>
      </w:r>
      <w:r w:rsidR="00FF34BC" w:rsidRPr="00FB3867">
        <w:rPr>
          <w:lang w:val="is-IS"/>
        </w:rPr>
        <w:t xml:space="preserve"> frá því að barnið fékk Zolgensma.</w:t>
      </w:r>
    </w:p>
    <w:p w14:paraId="0AC921C9" w14:textId="77777777" w:rsidR="00612446" w:rsidRPr="00FB3867" w:rsidRDefault="00612446" w:rsidP="000F28CA">
      <w:pPr>
        <w:pStyle w:val="NormalAgency"/>
        <w:rPr>
          <w:lang w:val="is-IS"/>
        </w:rPr>
      </w:pPr>
    </w:p>
    <w:p w14:paraId="1D0D7394" w14:textId="51CC2921" w:rsidR="00612446" w:rsidRPr="00FB3867" w:rsidRDefault="00B4478D" w:rsidP="000F28CA">
      <w:pPr>
        <w:pStyle w:val="NormalAgency"/>
        <w:rPr>
          <w:lang w:val="is-IS"/>
        </w:rPr>
      </w:pPr>
      <w:r w:rsidRPr="00FB3867">
        <w:rPr>
          <w:lang w:val="is-IS"/>
        </w:rPr>
        <w:t>Áður en meðferð með Zolgensma hefst mun b</w:t>
      </w:r>
      <w:r w:rsidR="00362D4C" w:rsidRPr="00FB3867">
        <w:rPr>
          <w:lang w:val="is-IS"/>
        </w:rPr>
        <w:t xml:space="preserve">arnið gangast undir blóðrannsókn til að athuga </w:t>
      </w:r>
      <w:r w:rsidRPr="00FB3867">
        <w:rPr>
          <w:lang w:val="is-IS"/>
        </w:rPr>
        <w:t xml:space="preserve">fjölda blóðfrumna (þar með talið rauðra blóðfrumna og </w:t>
      </w:r>
      <w:r w:rsidR="00362D4C" w:rsidRPr="00FB3867">
        <w:rPr>
          <w:lang w:val="is-IS"/>
        </w:rPr>
        <w:t>blóðflagna</w:t>
      </w:r>
      <w:r w:rsidRPr="00FB3867">
        <w:rPr>
          <w:lang w:val="is-IS"/>
        </w:rPr>
        <w:t>) sem og magn</w:t>
      </w:r>
      <w:r w:rsidR="00362D4C" w:rsidRPr="00FB3867">
        <w:rPr>
          <w:lang w:val="is-IS"/>
        </w:rPr>
        <w:t xml:space="preserve"> trópónín</w:t>
      </w:r>
      <w:r w:rsidRPr="00FB3867">
        <w:rPr>
          <w:lang w:val="is-IS"/>
        </w:rPr>
        <w:t>s</w:t>
      </w:r>
      <w:r w:rsidR="00362D4C" w:rsidRPr="00FB3867">
        <w:rPr>
          <w:lang w:val="is-IS"/>
        </w:rPr>
        <w:t>-I</w:t>
      </w:r>
      <w:r w:rsidRPr="00FB3867">
        <w:rPr>
          <w:lang w:val="is-IS"/>
        </w:rPr>
        <w:t xml:space="preserve"> í líkamanum. Einnig verður gerð blóðrannsókn til að athuga magn kreatíníns sem gefur til kynna hvernig nýrun starfa</w:t>
      </w:r>
      <w:r w:rsidR="00362D4C" w:rsidRPr="00FB3867">
        <w:rPr>
          <w:lang w:val="is-IS"/>
        </w:rPr>
        <w:t xml:space="preserve">. </w:t>
      </w:r>
      <w:r w:rsidR="00365C84" w:rsidRPr="00FB3867">
        <w:rPr>
          <w:lang w:val="is-IS"/>
        </w:rPr>
        <w:t xml:space="preserve">Barnið mun </w:t>
      </w:r>
      <w:r w:rsidR="00362D4C" w:rsidRPr="00FB3867">
        <w:rPr>
          <w:lang w:val="is-IS"/>
        </w:rPr>
        <w:t xml:space="preserve">einnig </w:t>
      </w:r>
      <w:r w:rsidR="00365C84" w:rsidRPr="00FB3867">
        <w:rPr>
          <w:lang w:val="is-IS"/>
        </w:rPr>
        <w:t>gangast undir</w:t>
      </w:r>
      <w:r w:rsidR="00FB7A1B" w:rsidRPr="00FB3867">
        <w:rPr>
          <w:lang w:val="is-IS"/>
        </w:rPr>
        <w:t xml:space="preserve"> reglulegar blóðrannsóknir um </w:t>
      </w:r>
      <w:r w:rsidR="002E1BD2" w:rsidRPr="00FB3867">
        <w:rPr>
          <w:lang w:val="is-IS"/>
        </w:rPr>
        <w:t xml:space="preserve">nokkurt </w:t>
      </w:r>
      <w:r w:rsidR="00FB7A1B" w:rsidRPr="00FB3867">
        <w:rPr>
          <w:lang w:val="is-IS"/>
        </w:rPr>
        <w:t xml:space="preserve">skeið eftir meðferðina til þess að fylgjast með breytingum á </w:t>
      </w:r>
      <w:r w:rsidRPr="00FB3867">
        <w:rPr>
          <w:lang w:val="is-IS"/>
        </w:rPr>
        <w:t xml:space="preserve">gildum </w:t>
      </w:r>
      <w:r w:rsidR="00B54474" w:rsidRPr="00FB3867">
        <w:rPr>
          <w:lang w:val="is-IS"/>
        </w:rPr>
        <w:t>blóðfl</w:t>
      </w:r>
      <w:r w:rsidRPr="00FB3867">
        <w:rPr>
          <w:lang w:val="is-IS"/>
        </w:rPr>
        <w:t>a</w:t>
      </w:r>
      <w:r w:rsidR="00B54474" w:rsidRPr="00FB3867">
        <w:rPr>
          <w:lang w:val="is-IS"/>
        </w:rPr>
        <w:t>g</w:t>
      </w:r>
      <w:r w:rsidRPr="00FB3867">
        <w:rPr>
          <w:lang w:val="is-IS"/>
        </w:rPr>
        <w:t>na</w:t>
      </w:r>
      <w:r w:rsidR="00612446" w:rsidRPr="00FB3867">
        <w:rPr>
          <w:lang w:val="is-IS"/>
        </w:rPr>
        <w:t>.</w:t>
      </w:r>
    </w:p>
    <w:p w14:paraId="2817C936" w14:textId="4A7237B7" w:rsidR="00612446" w:rsidRPr="00FB3867" w:rsidRDefault="00612446" w:rsidP="000F28CA">
      <w:pPr>
        <w:pStyle w:val="NormalAgency"/>
        <w:rPr>
          <w:bCs/>
          <w:lang w:val="is-IS"/>
        </w:rPr>
      </w:pPr>
    </w:p>
    <w:p w14:paraId="1DFD4ED3" w14:textId="21395107" w:rsidR="002F3685" w:rsidRPr="00FB3867" w:rsidRDefault="002776B0" w:rsidP="00FE42DB">
      <w:pPr>
        <w:pStyle w:val="NormalAgency"/>
        <w:keepNext/>
        <w:rPr>
          <w:bCs/>
          <w:u w:val="single"/>
          <w:lang w:val="is-IS"/>
        </w:rPr>
      </w:pPr>
      <w:r w:rsidRPr="00FB3867">
        <w:rPr>
          <w:bCs/>
          <w:u w:val="single"/>
          <w:lang w:val="is-IS"/>
        </w:rPr>
        <w:t>Hækkuð gildi</w:t>
      </w:r>
      <w:r w:rsidR="002F3685" w:rsidRPr="00FB3867">
        <w:rPr>
          <w:bCs/>
          <w:u w:val="single"/>
          <w:lang w:val="is-IS"/>
        </w:rPr>
        <w:t xml:space="preserve"> trópóníns</w:t>
      </w:r>
      <w:r w:rsidR="002F3685" w:rsidRPr="00FB3867">
        <w:rPr>
          <w:bCs/>
          <w:u w:val="single"/>
          <w:lang w:val="is-IS"/>
        </w:rPr>
        <w:noBreakHyphen/>
        <w:t>I (hjartaprótein)</w:t>
      </w:r>
    </w:p>
    <w:p w14:paraId="4BD600AF" w14:textId="0698EC92" w:rsidR="002F3685" w:rsidRPr="00FB3867" w:rsidRDefault="002F3685" w:rsidP="000F28CA">
      <w:pPr>
        <w:pStyle w:val="NormalAgency"/>
        <w:rPr>
          <w:bCs/>
          <w:lang w:val="is-IS"/>
        </w:rPr>
      </w:pPr>
      <w:r w:rsidRPr="00FB3867">
        <w:rPr>
          <w:bCs/>
          <w:lang w:val="is-IS"/>
        </w:rPr>
        <w:t>Zolgensma getur aukið magn próteins sem tengist hjartanu og nefnist trópónín</w:t>
      </w:r>
      <w:r w:rsidR="00C44F99" w:rsidRPr="00FB3867">
        <w:rPr>
          <w:bCs/>
          <w:lang w:val="is-IS"/>
        </w:rPr>
        <w:t>-</w:t>
      </w:r>
      <w:r w:rsidRPr="00FB3867">
        <w:rPr>
          <w:bCs/>
          <w:lang w:val="is-IS"/>
        </w:rPr>
        <w:t>I. Þetta getur komið fram í rannsóknastofuprófunum sem læknir barnsins framkvæmir eftir þörfum.</w:t>
      </w:r>
    </w:p>
    <w:p w14:paraId="61065655" w14:textId="77777777" w:rsidR="002F3685" w:rsidRPr="00FB3867" w:rsidRDefault="002F3685" w:rsidP="000F28CA">
      <w:pPr>
        <w:pStyle w:val="NormalAgency"/>
        <w:rPr>
          <w:bCs/>
          <w:lang w:val="is-IS"/>
        </w:rPr>
      </w:pPr>
    </w:p>
    <w:p w14:paraId="1AD05088" w14:textId="50F2BDBF" w:rsidR="00B4478D" w:rsidRPr="00FB3867" w:rsidRDefault="0081071F" w:rsidP="00C478A9">
      <w:pPr>
        <w:pStyle w:val="NormalAgency"/>
        <w:keepNext/>
        <w:rPr>
          <w:bCs/>
          <w:u w:val="single"/>
          <w:lang w:val="is-IS"/>
        </w:rPr>
      </w:pPr>
      <w:r w:rsidRPr="00FB3867">
        <w:rPr>
          <w:bCs/>
          <w:u w:val="single"/>
          <w:lang w:val="is-IS"/>
        </w:rPr>
        <w:t xml:space="preserve">Óeðlileg </w:t>
      </w:r>
      <w:r w:rsidR="000B6774" w:rsidRPr="00FB3867">
        <w:rPr>
          <w:bCs/>
          <w:u w:val="single"/>
          <w:lang w:val="is-IS"/>
        </w:rPr>
        <w:t>blóðstorknun í litlum blóðæðum (segasmáæðakvilli)</w:t>
      </w:r>
    </w:p>
    <w:p w14:paraId="0B6616D7" w14:textId="2198618A" w:rsidR="000B6774" w:rsidRPr="00FB3867" w:rsidRDefault="000B6774" w:rsidP="000F28CA">
      <w:pPr>
        <w:pStyle w:val="NormalAgency"/>
        <w:rPr>
          <w:bCs/>
          <w:lang w:val="is-IS"/>
        </w:rPr>
      </w:pPr>
      <w:r w:rsidRPr="00FB3867">
        <w:rPr>
          <w:bCs/>
          <w:lang w:val="is-IS"/>
        </w:rPr>
        <w:t xml:space="preserve">Greint hefur verið frá því að sjúklingar hafi fengið segasmáæðakvilla </w:t>
      </w:r>
      <w:r w:rsidR="009F22F8" w:rsidRPr="00FB3867">
        <w:rPr>
          <w:szCs w:val="22"/>
          <w:lang w:val="is-IS"/>
        </w:rPr>
        <w:t>yfirleitt á</w:t>
      </w:r>
      <w:r w:rsidR="00222B7B" w:rsidRPr="00FB3867">
        <w:rPr>
          <w:szCs w:val="22"/>
          <w:lang w:val="is-IS"/>
        </w:rPr>
        <w:t xml:space="preserve"> </w:t>
      </w:r>
      <w:r w:rsidR="00615DC5" w:rsidRPr="00FB3867">
        <w:rPr>
          <w:szCs w:val="22"/>
          <w:lang w:val="is-IS"/>
        </w:rPr>
        <w:t>fyrstu tveimur viku</w:t>
      </w:r>
      <w:r w:rsidR="00AD263B" w:rsidRPr="00FB3867">
        <w:rPr>
          <w:szCs w:val="22"/>
          <w:lang w:val="is-IS"/>
        </w:rPr>
        <w:t>nu</w:t>
      </w:r>
      <w:r w:rsidR="00615DC5" w:rsidRPr="00FB3867">
        <w:rPr>
          <w:szCs w:val="22"/>
          <w:lang w:val="is-IS"/>
        </w:rPr>
        <w:t>m</w:t>
      </w:r>
      <w:r w:rsidRPr="00FB3867">
        <w:rPr>
          <w:bCs/>
          <w:lang w:val="is-IS"/>
        </w:rPr>
        <w:t xml:space="preserve"> eftir meðferð með Zolgensma. Segasmáæðakvilla fylgir fækkun á rauðum blóðfrumum og frumum sem taka þátt í blóðstorknun (blóðflögur)</w:t>
      </w:r>
      <w:r w:rsidR="00222B7B" w:rsidRPr="00FB3867">
        <w:rPr>
          <w:bCs/>
          <w:lang w:val="is-IS"/>
        </w:rPr>
        <w:t xml:space="preserve"> og getur verið banvæn</w:t>
      </w:r>
      <w:r w:rsidR="00AD263B" w:rsidRPr="00FB3867">
        <w:rPr>
          <w:bCs/>
          <w:lang w:val="is-IS"/>
        </w:rPr>
        <w:t>n</w:t>
      </w:r>
      <w:r w:rsidRPr="00FB3867">
        <w:rPr>
          <w:bCs/>
          <w:lang w:val="is-IS"/>
        </w:rPr>
        <w:t>. Þessir blóðsegar geta haft áhrif á nýru barnsins. Verið getur að læknir barnsins vilji fylgjast með blóði barnsins (blóðflagnafjölda) og blóðþrýstingi. Hugsanleg einkenni sem þarf að vera á varðbergi gagnvart eftir að barnið fær Zolgensma eru meðal annars að mar kemur fram af litlu tilefni, krampar (flog) eða minnkuð þvaglát (sjá nánar í kafla 4). Leitið strax læknisaðstoðar ef eitthvert þessara einkenna kemur fram hjá barninu.</w:t>
      </w:r>
    </w:p>
    <w:p w14:paraId="7EB82333" w14:textId="77777777" w:rsidR="00AC4ACB" w:rsidRPr="00FB3867" w:rsidRDefault="00AC4ACB" w:rsidP="00AC4ACB">
      <w:pPr>
        <w:pStyle w:val="NormalAgency"/>
        <w:rPr>
          <w:lang w:val="is-IS"/>
        </w:rPr>
      </w:pPr>
    </w:p>
    <w:p w14:paraId="792B6578" w14:textId="77777777" w:rsidR="00AC4ACB" w:rsidRPr="00FB3867" w:rsidRDefault="00AC4ACB" w:rsidP="00AC4ACB">
      <w:pPr>
        <w:pStyle w:val="NormalAgency"/>
        <w:keepNext/>
        <w:rPr>
          <w:u w:val="single"/>
          <w:lang w:val="is-IS"/>
        </w:rPr>
      </w:pPr>
      <w:r w:rsidRPr="00FB3867">
        <w:rPr>
          <w:u w:val="single"/>
          <w:lang w:val="is-IS"/>
        </w:rPr>
        <w:lastRenderedPageBreak/>
        <w:t>Gjöf á blóði, líffærum, vefjum og frumum</w:t>
      </w:r>
    </w:p>
    <w:p w14:paraId="10E095DF" w14:textId="5B22342A" w:rsidR="00AC4ACB" w:rsidRPr="00FB3867" w:rsidRDefault="00AC4ACB" w:rsidP="00AC4ACB">
      <w:pPr>
        <w:pStyle w:val="NormalAgency"/>
        <w:rPr>
          <w:lang w:val="is-IS"/>
        </w:rPr>
      </w:pPr>
      <w:r w:rsidRPr="00FB3867">
        <w:rPr>
          <w:lang w:val="is-IS"/>
        </w:rPr>
        <w:t>Eftir að barnið hefur fengið meðferð með Zolgensma getur það ekki gefið blóð, líffæri, vefi eða frumur. Þetta er vegna þess að Zolgensma er genameðferð.</w:t>
      </w:r>
    </w:p>
    <w:p w14:paraId="37276E1D" w14:textId="77777777" w:rsidR="00AC4ACB" w:rsidRPr="00FB3867" w:rsidRDefault="00AC4ACB" w:rsidP="000F28CA">
      <w:pPr>
        <w:pStyle w:val="NormalAgency"/>
        <w:rPr>
          <w:bCs/>
          <w:lang w:val="is-IS"/>
        </w:rPr>
      </w:pPr>
    </w:p>
    <w:p w14:paraId="338EEB4B" w14:textId="77777777" w:rsidR="00DB4AD3" w:rsidRPr="00FB3867" w:rsidRDefault="00DB4AD3" w:rsidP="008434B9">
      <w:pPr>
        <w:pStyle w:val="NormalAgency"/>
        <w:keepNext/>
        <w:rPr>
          <w:b/>
          <w:lang w:val="is-IS"/>
        </w:rPr>
      </w:pPr>
      <w:r w:rsidRPr="00FB3867">
        <w:rPr>
          <w:b/>
          <w:lang w:val="is-IS"/>
        </w:rPr>
        <w:t>Notkun annarra lyfja samhliða Zolgensma</w:t>
      </w:r>
    </w:p>
    <w:p w14:paraId="0CE56B73" w14:textId="77777777" w:rsidR="007E3CD5" w:rsidRPr="00FB3867" w:rsidRDefault="007E3CD5" w:rsidP="00FF5898">
      <w:pPr>
        <w:autoSpaceDE w:val="0"/>
        <w:autoSpaceDN w:val="0"/>
        <w:adjustRightInd w:val="0"/>
        <w:rPr>
          <w:lang w:val="is-IS"/>
        </w:rPr>
      </w:pPr>
      <w:r w:rsidRPr="00FB3867">
        <w:rPr>
          <w:rFonts w:eastAsia="SimSun"/>
          <w:szCs w:val="22"/>
          <w:lang w:val="is-IS" w:eastAsia="is-IS"/>
        </w:rPr>
        <w:t>Látið lækni barnsins eða hjúkrunarfræðing vita um öll önnur lyf sem eru notuð, hafa nýlega verið notuð eða kynnu að verða notuð af barninu.</w:t>
      </w:r>
    </w:p>
    <w:p w14:paraId="5857CE07" w14:textId="77777777" w:rsidR="00BD20F5" w:rsidRPr="00FB3867" w:rsidRDefault="00BD20F5" w:rsidP="000F28CA">
      <w:pPr>
        <w:pStyle w:val="NormalAgency"/>
        <w:rPr>
          <w:lang w:val="is-IS"/>
        </w:rPr>
      </w:pPr>
    </w:p>
    <w:p w14:paraId="3B87C5AC" w14:textId="77777777" w:rsidR="00DB4AD3" w:rsidRPr="00FB3867" w:rsidRDefault="00DB4AD3" w:rsidP="008434B9">
      <w:pPr>
        <w:pStyle w:val="NormalAgency"/>
        <w:keepNext/>
        <w:rPr>
          <w:u w:val="single"/>
          <w:lang w:val="is-IS"/>
        </w:rPr>
      </w:pPr>
      <w:r w:rsidRPr="00FB3867">
        <w:rPr>
          <w:u w:val="single"/>
          <w:lang w:val="is-IS"/>
        </w:rPr>
        <w:t>Prednisólon</w:t>
      </w:r>
    </w:p>
    <w:p w14:paraId="62B73D3C" w14:textId="7E1CE5F0" w:rsidR="00612446" w:rsidRPr="00FB3867" w:rsidRDefault="00937B07" w:rsidP="000F28CA">
      <w:pPr>
        <w:pStyle w:val="NormalAgency"/>
        <w:rPr>
          <w:lang w:val="is-IS"/>
        </w:rPr>
      </w:pPr>
      <w:r w:rsidRPr="00FB3867">
        <w:rPr>
          <w:lang w:val="is-IS"/>
        </w:rPr>
        <w:t>Barnið mun einnig fá</w:t>
      </w:r>
      <w:r w:rsidR="00A36038" w:rsidRPr="00FB3867">
        <w:rPr>
          <w:lang w:val="is-IS"/>
        </w:rPr>
        <w:t xml:space="preserve"> </w:t>
      </w:r>
      <w:r w:rsidR="00EC1F43" w:rsidRPr="00FB3867">
        <w:rPr>
          <w:lang w:val="is-IS"/>
        </w:rPr>
        <w:t>barkstera</w:t>
      </w:r>
      <w:r w:rsidR="00A36038" w:rsidRPr="00FB3867">
        <w:rPr>
          <w:lang w:val="is-IS"/>
        </w:rPr>
        <w:t xml:space="preserve">lyf </w:t>
      </w:r>
      <w:r w:rsidR="00EC1F43" w:rsidRPr="00FB3867">
        <w:rPr>
          <w:lang w:val="is-IS"/>
        </w:rPr>
        <w:t>svo sem</w:t>
      </w:r>
      <w:r w:rsidR="00612446" w:rsidRPr="00FB3867">
        <w:rPr>
          <w:lang w:val="is-IS"/>
        </w:rPr>
        <w:t xml:space="preserve"> </w:t>
      </w:r>
      <w:r w:rsidR="005345E2" w:rsidRPr="00FB3867">
        <w:rPr>
          <w:lang w:val="is-IS"/>
        </w:rPr>
        <w:t>prednisólon</w:t>
      </w:r>
      <w:r w:rsidR="00612446" w:rsidRPr="00FB3867">
        <w:rPr>
          <w:lang w:val="is-IS"/>
        </w:rPr>
        <w:t xml:space="preserve"> </w:t>
      </w:r>
      <w:r w:rsidRPr="00FB3867">
        <w:rPr>
          <w:lang w:val="is-IS"/>
        </w:rPr>
        <w:t xml:space="preserve">í </w:t>
      </w:r>
      <w:r w:rsidR="00EC1F43" w:rsidRPr="00FB3867">
        <w:rPr>
          <w:lang w:val="is-IS"/>
        </w:rPr>
        <w:t>um 2 mánuði eða lengur</w:t>
      </w:r>
      <w:r w:rsidR="00612446" w:rsidRPr="00FB3867">
        <w:rPr>
          <w:lang w:val="is-IS"/>
        </w:rPr>
        <w:t xml:space="preserve"> (s</w:t>
      </w:r>
      <w:r w:rsidRPr="00FB3867">
        <w:rPr>
          <w:lang w:val="is-IS"/>
        </w:rPr>
        <w:t>já einnig kafla </w:t>
      </w:r>
      <w:r w:rsidR="0008406E" w:rsidRPr="00FB3867">
        <w:rPr>
          <w:rStyle w:val="C-Hyperlink"/>
          <w:color w:val="auto"/>
          <w:szCs w:val="22"/>
          <w:lang w:val="is-IS"/>
        </w:rPr>
        <w:t>3</w:t>
      </w:r>
      <w:r w:rsidR="00612446" w:rsidRPr="00FB3867">
        <w:rPr>
          <w:lang w:val="is-IS"/>
        </w:rPr>
        <w:t>)</w:t>
      </w:r>
      <w:r w:rsidRPr="00FB3867">
        <w:rPr>
          <w:lang w:val="is-IS"/>
        </w:rPr>
        <w:t xml:space="preserve"> sem hluta af </w:t>
      </w:r>
      <w:r w:rsidR="004A76A2" w:rsidRPr="00FB3867">
        <w:rPr>
          <w:lang w:val="is-IS"/>
        </w:rPr>
        <w:t>Zolgensma</w:t>
      </w:r>
      <w:r w:rsidR="00EC1F43" w:rsidRPr="00FB3867">
        <w:rPr>
          <w:lang w:val="is-IS"/>
        </w:rPr>
        <w:t xml:space="preserve"> meðferðinni</w:t>
      </w:r>
      <w:r w:rsidR="00612446" w:rsidRPr="00FB3867">
        <w:rPr>
          <w:lang w:val="is-IS"/>
        </w:rPr>
        <w:t xml:space="preserve">. </w:t>
      </w:r>
      <w:r w:rsidR="00EC1F43" w:rsidRPr="00FB3867">
        <w:rPr>
          <w:lang w:val="is-IS"/>
        </w:rPr>
        <w:t>Barksteralyfið</w:t>
      </w:r>
      <w:r w:rsidR="00F7497B" w:rsidRPr="00FB3867">
        <w:rPr>
          <w:lang w:val="is-IS"/>
        </w:rPr>
        <w:t xml:space="preserve"> </w:t>
      </w:r>
      <w:r w:rsidRPr="00FB3867">
        <w:rPr>
          <w:lang w:val="is-IS"/>
        </w:rPr>
        <w:t>hjálpar til við að meðhöndla hækkun lifrarens</w:t>
      </w:r>
      <w:r w:rsidR="007D533E" w:rsidRPr="00FB3867">
        <w:rPr>
          <w:lang w:val="is-IS"/>
        </w:rPr>
        <w:t>í</w:t>
      </w:r>
      <w:r w:rsidRPr="00FB3867">
        <w:rPr>
          <w:lang w:val="is-IS"/>
        </w:rPr>
        <w:t xml:space="preserve">ma sem kann að koma fram hjá barninu eftir að það fær </w:t>
      </w:r>
      <w:r w:rsidR="004A76A2" w:rsidRPr="00FB3867">
        <w:rPr>
          <w:lang w:val="is-IS"/>
        </w:rPr>
        <w:t>Zolgensma</w:t>
      </w:r>
      <w:r w:rsidR="00936EBD" w:rsidRPr="00FB3867">
        <w:rPr>
          <w:lang w:val="is-IS"/>
        </w:rPr>
        <w:t>.</w:t>
      </w:r>
    </w:p>
    <w:p w14:paraId="2AB51A43" w14:textId="77777777" w:rsidR="00612446" w:rsidRPr="00FB3867" w:rsidRDefault="00612446" w:rsidP="000F28CA">
      <w:pPr>
        <w:pStyle w:val="NormalAgency"/>
        <w:rPr>
          <w:lang w:val="is-IS"/>
        </w:rPr>
      </w:pPr>
    </w:p>
    <w:p w14:paraId="00BD52A9" w14:textId="77777777" w:rsidR="00DB4AD3" w:rsidRPr="00FB3867" w:rsidRDefault="00DB4AD3" w:rsidP="008434B9">
      <w:pPr>
        <w:pStyle w:val="NormalAgency"/>
        <w:keepNext/>
        <w:rPr>
          <w:u w:val="single"/>
          <w:lang w:val="is-IS"/>
        </w:rPr>
      </w:pPr>
      <w:r w:rsidRPr="00FB3867">
        <w:rPr>
          <w:u w:val="single"/>
          <w:lang w:val="is-IS"/>
        </w:rPr>
        <w:t>Bólusetningar</w:t>
      </w:r>
    </w:p>
    <w:p w14:paraId="7A18DA75" w14:textId="6BF25883" w:rsidR="00612446" w:rsidRPr="00FB3867" w:rsidRDefault="008B20E8" w:rsidP="000F28CA">
      <w:pPr>
        <w:pStyle w:val="NormalAgency"/>
        <w:rPr>
          <w:lang w:val="is-IS"/>
        </w:rPr>
      </w:pPr>
      <w:r w:rsidRPr="00FB3867">
        <w:rPr>
          <w:lang w:val="is-IS"/>
        </w:rPr>
        <w:t>Þar sem</w:t>
      </w:r>
      <w:r w:rsidR="00612446" w:rsidRPr="00FB3867">
        <w:rPr>
          <w:lang w:val="is-IS"/>
        </w:rPr>
        <w:t xml:space="preserve"> </w:t>
      </w:r>
      <w:r w:rsidR="00EE10F3" w:rsidRPr="00FB3867">
        <w:rPr>
          <w:lang w:val="is-IS"/>
        </w:rPr>
        <w:t xml:space="preserve">barksterar </w:t>
      </w:r>
      <w:r w:rsidRPr="00FB3867">
        <w:rPr>
          <w:lang w:val="is-IS"/>
        </w:rPr>
        <w:t>get</w:t>
      </w:r>
      <w:r w:rsidR="00EE10F3" w:rsidRPr="00FB3867">
        <w:rPr>
          <w:lang w:val="is-IS"/>
        </w:rPr>
        <w:t>a</w:t>
      </w:r>
      <w:r w:rsidRPr="00FB3867">
        <w:rPr>
          <w:lang w:val="is-IS"/>
        </w:rPr>
        <w:t xml:space="preserve"> haft áhrif á ónæmiskerfi</w:t>
      </w:r>
      <w:r w:rsidR="00EC1F43" w:rsidRPr="00FB3867">
        <w:rPr>
          <w:lang w:val="is-IS"/>
        </w:rPr>
        <w:t xml:space="preserve"> (varnir)</w:t>
      </w:r>
      <w:r w:rsidRPr="00FB3867">
        <w:rPr>
          <w:lang w:val="is-IS"/>
        </w:rPr>
        <w:t xml:space="preserve"> líkamans</w:t>
      </w:r>
      <w:r w:rsidR="00612446" w:rsidRPr="00FB3867">
        <w:rPr>
          <w:b/>
          <w:lang w:val="is-IS"/>
        </w:rPr>
        <w:t xml:space="preserve"> </w:t>
      </w:r>
      <w:r w:rsidRPr="00FB3867">
        <w:rPr>
          <w:b/>
          <w:lang w:val="is-IS"/>
        </w:rPr>
        <w:t>m</w:t>
      </w:r>
      <w:r w:rsidR="00612446" w:rsidRPr="00FB3867">
        <w:rPr>
          <w:b/>
          <w:lang w:val="is-IS"/>
        </w:rPr>
        <w:t>u</w:t>
      </w:r>
      <w:r w:rsidRPr="00FB3867">
        <w:rPr>
          <w:b/>
          <w:lang w:val="is-IS"/>
        </w:rPr>
        <w:t>n læknir ba</w:t>
      </w:r>
      <w:r w:rsidR="00612446" w:rsidRPr="00FB3867">
        <w:rPr>
          <w:b/>
          <w:lang w:val="is-IS"/>
        </w:rPr>
        <w:t>r</w:t>
      </w:r>
      <w:r w:rsidRPr="00FB3867">
        <w:rPr>
          <w:b/>
          <w:lang w:val="is-IS"/>
        </w:rPr>
        <w:t xml:space="preserve">nsins hugsanlega ákveða að seinka </w:t>
      </w:r>
      <w:r w:rsidR="00EE10F3" w:rsidRPr="00FB3867">
        <w:rPr>
          <w:b/>
          <w:lang w:val="is-IS"/>
        </w:rPr>
        <w:t xml:space="preserve">sumum </w:t>
      </w:r>
      <w:r w:rsidR="00413A9C" w:rsidRPr="00FB3867">
        <w:rPr>
          <w:b/>
          <w:lang w:val="is-IS"/>
        </w:rPr>
        <w:t>bólusetning</w:t>
      </w:r>
      <w:r w:rsidRPr="00FB3867">
        <w:rPr>
          <w:b/>
          <w:lang w:val="is-IS"/>
        </w:rPr>
        <w:t>um</w:t>
      </w:r>
      <w:r w:rsidR="00612446" w:rsidRPr="00FB3867">
        <w:rPr>
          <w:b/>
          <w:lang w:val="is-IS"/>
        </w:rPr>
        <w:t xml:space="preserve"> </w:t>
      </w:r>
      <w:r w:rsidRPr="00FB3867">
        <w:rPr>
          <w:lang w:val="is-IS"/>
        </w:rPr>
        <w:t xml:space="preserve">meðan </w:t>
      </w:r>
      <w:r w:rsidR="00EC1F43" w:rsidRPr="00FB3867">
        <w:rPr>
          <w:lang w:val="is-IS"/>
        </w:rPr>
        <w:t xml:space="preserve">barnið </w:t>
      </w:r>
      <w:r w:rsidRPr="00FB3867">
        <w:rPr>
          <w:lang w:val="is-IS"/>
        </w:rPr>
        <w:t>fær</w:t>
      </w:r>
      <w:r w:rsidR="00612446" w:rsidRPr="00FB3867">
        <w:rPr>
          <w:lang w:val="is-IS"/>
        </w:rPr>
        <w:t xml:space="preserve"> </w:t>
      </w:r>
      <w:r w:rsidR="00EE10F3" w:rsidRPr="00FB3867">
        <w:rPr>
          <w:lang w:val="is-IS"/>
        </w:rPr>
        <w:t>meðferð með barksterum</w:t>
      </w:r>
      <w:r w:rsidR="00612446" w:rsidRPr="00FB3867">
        <w:rPr>
          <w:lang w:val="is-IS"/>
        </w:rPr>
        <w:t xml:space="preserve">. </w:t>
      </w:r>
      <w:r w:rsidRPr="00FB3867">
        <w:rPr>
          <w:lang w:val="is-IS"/>
        </w:rPr>
        <w:t>Ræddu við lækni barnsins eða hjúkrunarfræðing ef</w:t>
      </w:r>
      <w:r w:rsidR="00687611" w:rsidRPr="00FB3867">
        <w:rPr>
          <w:lang w:val="is-IS"/>
        </w:rPr>
        <w:t xml:space="preserve"> </w:t>
      </w:r>
      <w:r w:rsidRPr="00FB3867">
        <w:rPr>
          <w:lang w:val="is-IS"/>
        </w:rPr>
        <w:t>spurningar vakna</w:t>
      </w:r>
      <w:r w:rsidR="00612446" w:rsidRPr="00FB3867">
        <w:rPr>
          <w:lang w:val="is-IS"/>
        </w:rPr>
        <w:t>.</w:t>
      </w:r>
    </w:p>
    <w:p w14:paraId="2681BC22" w14:textId="77777777" w:rsidR="00612446" w:rsidRPr="00FB3867" w:rsidRDefault="00612446" w:rsidP="000F28CA">
      <w:pPr>
        <w:pStyle w:val="NormalAgency"/>
        <w:rPr>
          <w:lang w:val="is-IS"/>
        </w:rPr>
      </w:pPr>
    </w:p>
    <w:p w14:paraId="5A1B2C82" w14:textId="77777777" w:rsidR="00612446" w:rsidRPr="00FB3867" w:rsidRDefault="004A76A2" w:rsidP="008434B9">
      <w:pPr>
        <w:pStyle w:val="NormalAgency"/>
        <w:keepNext/>
        <w:rPr>
          <w:b/>
          <w:lang w:val="is-IS"/>
        </w:rPr>
      </w:pPr>
      <w:r w:rsidRPr="00FB3867">
        <w:rPr>
          <w:b/>
          <w:lang w:val="is-IS"/>
        </w:rPr>
        <w:t>Zolgensma</w:t>
      </w:r>
      <w:r w:rsidR="00612446" w:rsidRPr="00FB3867">
        <w:rPr>
          <w:b/>
          <w:lang w:val="is-IS"/>
        </w:rPr>
        <w:t xml:space="preserve"> </w:t>
      </w:r>
      <w:r w:rsidR="002C746E" w:rsidRPr="00FB3867">
        <w:rPr>
          <w:b/>
          <w:lang w:val="is-IS"/>
        </w:rPr>
        <w:t>inniheldur natríum</w:t>
      </w:r>
    </w:p>
    <w:p w14:paraId="5F874DFE" w14:textId="4B3A9885" w:rsidR="00612446" w:rsidRPr="00FB3867" w:rsidRDefault="00383635" w:rsidP="00BB7BA8">
      <w:pPr>
        <w:pStyle w:val="NormalAgency"/>
        <w:rPr>
          <w:lang w:val="is-IS"/>
        </w:rPr>
      </w:pPr>
      <w:r w:rsidRPr="00FB3867">
        <w:rPr>
          <w:lang w:val="is-IS"/>
        </w:rPr>
        <w:t xml:space="preserve">Lyfið inniheldur </w:t>
      </w:r>
      <w:r w:rsidR="00BB7BA8" w:rsidRPr="00FB3867">
        <w:rPr>
          <w:lang w:val="is-IS"/>
        </w:rPr>
        <w:t xml:space="preserve">4,6 mg </w:t>
      </w:r>
      <w:r w:rsidRPr="00FB3867">
        <w:rPr>
          <w:lang w:val="is-IS"/>
        </w:rPr>
        <w:t>af natríum í hverjum ml</w:t>
      </w:r>
      <w:r w:rsidR="00BB7BA8" w:rsidRPr="00FB3867">
        <w:rPr>
          <w:lang w:val="is-IS"/>
        </w:rPr>
        <w:t xml:space="preserve"> </w:t>
      </w:r>
      <w:r w:rsidR="003A5C5B" w:rsidRPr="00FB3867">
        <w:rPr>
          <w:lang w:val="is-IS"/>
        </w:rPr>
        <w:t>sem jafngildir 0,23% af daglegri</w:t>
      </w:r>
      <w:r w:rsidR="00C03208" w:rsidRPr="00FB3867">
        <w:rPr>
          <w:lang w:val="is-IS"/>
        </w:rPr>
        <w:t xml:space="preserve"> hámarksinntöku natríums</w:t>
      </w:r>
      <w:r w:rsidR="003A5C5B" w:rsidRPr="00FB3867">
        <w:rPr>
          <w:lang w:val="is-IS"/>
        </w:rPr>
        <w:t xml:space="preserve"> sem er 2</w:t>
      </w:r>
      <w:r w:rsidR="006F02F7" w:rsidRPr="00FB3867">
        <w:rPr>
          <w:lang w:val="is-IS"/>
        </w:rPr>
        <w:t> </w:t>
      </w:r>
      <w:r w:rsidR="003A5C5B" w:rsidRPr="00FB3867">
        <w:rPr>
          <w:lang w:val="is-IS"/>
        </w:rPr>
        <w:t>g fyrir fullorðna skv.</w:t>
      </w:r>
      <w:r w:rsidR="00C03208" w:rsidRPr="00FB3867">
        <w:rPr>
          <w:lang w:val="is-IS"/>
        </w:rPr>
        <w:t xml:space="preserve"> ráðleggingum </w:t>
      </w:r>
      <w:r w:rsidR="00716289" w:rsidRPr="00FB3867">
        <w:rPr>
          <w:lang w:val="is-IS"/>
        </w:rPr>
        <w:t>A</w:t>
      </w:r>
      <w:r w:rsidR="00C03208" w:rsidRPr="00FB3867">
        <w:rPr>
          <w:lang w:val="is-IS"/>
        </w:rPr>
        <w:t>lþjóðaheilbrigðismálastofnunarinnar</w:t>
      </w:r>
      <w:r w:rsidR="003A5C5B" w:rsidRPr="00FB3867">
        <w:rPr>
          <w:lang w:val="is-IS"/>
        </w:rPr>
        <w:t xml:space="preserve"> (WHO</w:t>
      </w:r>
      <w:r w:rsidR="00BB7BA8" w:rsidRPr="00FB3867">
        <w:rPr>
          <w:lang w:val="is-IS"/>
        </w:rPr>
        <w:t>). Hvert 5,5 ml hettuglas inniheldur 25,3 mg af</w:t>
      </w:r>
      <w:r w:rsidR="005E7119" w:rsidRPr="00FB3867">
        <w:rPr>
          <w:lang w:val="is-IS"/>
        </w:rPr>
        <w:t xml:space="preserve"> </w:t>
      </w:r>
      <w:r w:rsidR="00BB7BA8" w:rsidRPr="00FB3867">
        <w:rPr>
          <w:lang w:val="is-IS"/>
        </w:rPr>
        <w:t>natríum og hvert 8,3 ml hettuglas inniheldur 38,2 mg af natríum</w:t>
      </w:r>
      <w:r w:rsidR="00B62388" w:rsidRPr="00FB3867">
        <w:rPr>
          <w:lang w:val="is-IS"/>
        </w:rPr>
        <w:t>.</w:t>
      </w:r>
    </w:p>
    <w:p w14:paraId="0288F5AC" w14:textId="2C57C30D" w:rsidR="00EC1F43" w:rsidRPr="00FB3867" w:rsidRDefault="00EC1F43" w:rsidP="00EC1F43">
      <w:pPr>
        <w:pStyle w:val="NormalAgency"/>
        <w:rPr>
          <w:lang w:val="is-IS"/>
        </w:rPr>
      </w:pPr>
    </w:p>
    <w:p w14:paraId="685DCD0F" w14:textId="0A3E848C" w:rsidR="00E86E6E" w:rsidRPr="00FB3867" w:rsidRDefault="00E86E6E" w:rsidP="008434B9">
      <w:pPr>
        <w:pStyle w:val="NormalAgency"/>
        <w:keepNext/>
        <w:rPr>
          <w:b/>
          <w:lang w:val="is-IS"/>
        </w:rPr>
      </w:pPr>
      <w:r w:rsidRPr="00FB3867">
        <w:rPr>
          <w:b/>
          <w:lang w:val="is-IS"/>
        </w:rPr>
        <w:t>Frekari upplýsingar fyrir foreldra/umönnunaraðila</w:t>
      </w:r>
    </w:p>
    <w:p w14:paraId="1B6F990C" w14:textId="77777777" w:rsidR="004E2A0F" w:rsidRPr="00FB3867" w:rsidRDefault="004E2A0F" w:rsidP="008434B9">
      <w:pPr>
        <w:pStyle w:val="NormalAgency"/>
        <w:keepNext/>
        <w:rPr>
          <w:bCs/>
          <w:lang w:val="is-IS"/>
        </w:rPr>
      </w:pPr>
    </w:p>
    <w:p w14:paraId="61B9A97F" w14:textId="0336F860" w:rsidR="00E86E6E" w:rsidRPr="00FB3867" w:rsidRDefault="00E86E6E" w:rsidP="008434B9">
      <w:pPr>
        <w:pStyle w:val="NormalAgency"/>
        <w:keepNext/>
        <w:rPr>
          <w:u w:val="single"/>
          <w:lang w:val="is-IS"/>
        </w:rPr>
      </w:pPr>
      <w:r w:rsidRPr="00FB3867">
        <w:rPr>
          <w:u w:val="single"/>
          <w:lang w:val="is-IS"/>
        </w:rPr>
        <w:t>Langt gengin mænuvöðvarýrnun</w:t>
      </w:r>
    </w:p>
    <w:p w14:paraId="2AA847CD" w14:textId="5CFEA744" w:rsidR="00E86E6E" w:rsidRPr="00FB3867" w:rsidRDefault="00E86E6E" w:rsidP="003067AC">
      <w:pPr>
        <w:pStyle w:val="NormalAgency"/>
        <w:rPr>
          <w:lang w:val="is-IS"/>
        </w:rPr>
      </w:pPr>
      <w:r w:rsidRPr="00FB3867">
        <w:rPr>
          <w:lang w:val="is-IS"/>
        </w:rPr>
        <w:t xml:space="preserve">Zolgensma getur bjargað </w:t>
      </w:r>
      <w:r w:rsidR="00EF13F7" w:rsidRPr="00FB3867">
        <w:rPr>
          <w:lang w:val="is-IS"/>
        </w:rPr>
        <w:t xml:space="preserve">lifandi </w:t>
      </w:r>
      <w:r w:rsidRPr="00FB3867">
        <w:rPr>
          <w:lang w:val="is-IS"/>
        </w:rPr>
        <w:t xml:space="preserve">hreyfitaugungum en bjargar ekki dauðum hreyfitaugungum. </w:t>
      </w:r>
      <w:r w:rsidR="00EE7AFB" w:rsidRPr="00FB3867">
        <w:rPr>
          <w:lang w:val="is-IS"/>
        </w:rPr>
        <w:t>Börn með einkenni mænuvöðvarýrnunar sem eru ekki eins alvarleg</w:t>
      </w:r>
      <w:r w:rsidRPr="00FB3867">
        <w:rPr>
          <w:lang w:val="is-IS"/>
        </w:rPr>
        <w:t xml:space="preserve"> (s</w:t>
      </w:r>
      <w:r w:rsidR="00EE7AFB" w:rsidRPr="00FB3867">
        <w:rPr>
          <w:lang w:val="is-IS"/>
        </w:rPr>
        <w:t>vo sem skortur á viðbrögðum eða minnkuð vöðvaspenna</w:t>
      </w:r>
      <w:r w:rsidRPr="00FB3867">
        <w:rPr>
          <w:lang w:val="is-IS"/>
        </w:rPr>
        <w:t xml:space="preserve">) </w:t>
      </w:r>
      <w:r w:rsidR="00EE7AFB" w:rsidRPr="00FB3867">
        <w:rPr>
          <w:lang w:val="is-IS"/>
        </w:rPr>
        <w:t xml:space="preserve">búa hugsanlega yfir nægu magni lifandi hreyfitaugunga til að hljóta verulegan ávinning af meðferð með </w:t>
      </w:r>
      <w:r w:rsidRPr="00FB3867">
        <w:rPr>
          <w:lang w:val="is-IS"/>
        </w:rPr>
        <w:t xml:space="preserve">Zolgensma. Zolgensma </w:t>
      </w:r>
      <w:r w:rsidR="00EE7AFB" w:rsidRPr="00FB3867">
        <w:rPr>
          <w:lang w:val="is-IS"/>
        </w:rPr>
        <w:t>virkar hugsanlega ekki eins vel hjá börnum með mikinn vöðvaslappleika eða lömun, öndunarvandamál eða sem ekki geta kyngt, eða hjá börnum með verulega</w:t>
      </w:r>
      <w:r w:rsidR="00EF13F7" w:rsidRPr="00FB3867">
        <w:rPr>
          <w:lang w:val="is-IS"/>
        </w:rPr>
        <w:t>r</w:t>
      </w:r>
      <w:r w:rsidR="00EE7AFB" w:rsidRPr="00FB3867">
        <w:rPr>
          <w:lang w:val="is-IS"/>
        </w:rPr>
        <w:t xml:space="preserve"> vansk</w:t>
      </w:r>
      <w:r w:rsidR="00EF13F7" w:rsidRPr="00FB3867">
        <w:rPr>
          <w:lang w:val="is-IS"/>
        </w:rPr>
        <w:t>a</w:t>
      </w:r>
      <w:r w:rsidR="00EE7AFB" w:rsidRPr="00FB3867">
        <w:rPr>
          <w:lang w:val="is-IS"/>
        </w:rPr>
        <w:t>p</w:t>
      </w:r>
      <w:r w:rsidR="00EF13F7" w:rsidRPr="00FB3867">
        <w:rPr>
          <w:lang w:val="is-IS"/>
        </w:rPr>
        <w:t>anir</w:t>
      </w:r>
      <w:r w:rsidR="00EE7AFB" w:rsidRPr="00FB3867">
        <w:rPr>
          <w:lang w:val="is-IS"/>
        </w:rPr>
        <w:t xml:space="preserve"> </w:t>
      </w:r>
      <w:r w:rsidRPr="00FB3867">
        <w:rPr>
          <w:lang w:val="is-IS"/>
        </w:rPr>
        <w:t>(s</w:t>
      </w:r>
      <w:r w:rsidR="00EE7AFB" w:rsidRPr="00FB3867">
        <w:rPr>
          <w:lang w:val="is-IS"/>
        </w:rPr>
        <w:t>vo sem hjartagalla</w:t>
      </w:r>
      <w:r w:rsidRPr="00FB3867">
        <w:rPr>
          <w:lang w:val="is-IS"/>
        </w:rPr>
        <w:t xml:space="preserve">), </w:t>
      </w:r>
      <w:r w:rsidR="00EE7AFB" w:rsidRPr="00FB3867">
        <w:rPr>
          <w:lang w:val="is-IS"/>
        </w:rPr>
        <w:t>þ.m.t. sjúklingum með mænuvöðvarýrnun af gerð </w:t>
      </w:r>
      <w:r w:rsidRPr="00FB3867">
        <w:rPr>
          <w:lang w:val="is-IS"/>
        </w:rPr>
        <w:t xml:space="preserve">0, </w:t>
      </w:r>
      <w:r w:rsidR="00EE7AFB" w:rsidRPr="00FB3867">
        <w:rPr>
          <w:lang w:val="is-IS"/>
        </w:rPr>
        <w:t xml:space="preserve">þar sem </w:t>
      </w:r>
      <w:r w:rsidR="00EF13F7" w:rsidRPr="00FB3867">
        <w:rPr>
          <w:lang w:val="is-IS"/>
        </w:rPr>
        <w:t>hugsanleg</w:t>
      </w:r>
      <w:r w:rsidR="00EE7AFB" w:rsidRPr="00FB3867">
        <w:rPr>
          <w:lang w:val="is-IS"/>
        </w:rPr>
        <w:t xml:space="preserve"> framför eftir meðferð með </w:t>
      </w:r>
      <w:r w:rsidRPr="00FB3867">
        <w:rPr>
          <w:lang w:val="is-IS"/>
        </w:rPr>
        <w:t>Zolgensma</w:t>
      </w:r>
      <w:r w:rsidR="00EF13F7" w:rsidRPr="00FB3867">
        <w:rPr>
          <w:lang w:val="is-IS"/>
        </w:rPr>
        <w:t xml:space="preserve"> getur verið takmörkuð</w:t>
      </w:r>
      <w:r w:rsidRPr="00FB3867">
        <w:rPr>
          <w:lang w:val="is-IS"/>
        </w:rPr>
        <w:t xml:space="preserve">. </w:t>
      </w:r>
      <w:r w:rsidR="009A42FC" w:rsidRPr="00FB3867">
        <w:rPr>
          <w:lang w:val="is-IS"/>
        </w:rPr>
        <w:t>Læknir barnsins mun ákveða hvort barnið eigi að fá lyfið</w:t>
      </w:r>
      <w:r w:rsidRPr="00FB3867">
        <w:rPr>
          <w:lang w:val="is-IS"/>
        </w:rPr>
        <w:t>.</w:t>
      </w:r>
    </w:p>
    <w:p w14:paraId="14D75513" w14:textId="33502FB6" w:rsidR="00E86E6E" w:rsidRPr="00FB3867" w:rsidRDefault="00E86E6E" w:rsidP="00E86E6E">
      <w:pPr>
        <w:pStyle w:val="NormalAgency"/>
        <w:rPr>
          <w:lang w:val="is-IS"/>
        </w:rPr>
      </w:pPr>
    </w:p>
    <w:p w14:paraId="77971A3F" w14:textId="4203489B" w:rsidR="00433347" w:rsidRPr="00FB3867" w:rsidRDefault="00433347" w:rsidP="00433347">
      <w:pPr>
        <w:pStyle w:val="NormalAgency"/>
        <w:keepNext/>
        <w:keepLines/>
        <w:rPr>
          <w:u w:val="single"/>
          <w:lang w:val="is-IS"/>
        </w:rPr>
      </w:pPr>
      <w:r w:rsidRPr="00FB3867">
        <w:rPr>
          <w:u w:val="single"/>
          <w:lang w:val="is-IS"/>
        </w:rPr>
        <w:t>Hætta á æxlum í tengslum við mögulega innlimun í erfðaefni</w:t>
      </w:r>
    </w:p>
    <w:p w14:paraId="26431C08" w14:textId="4075C51B" w:rsidR="00433347" w:rsidRPr="00FB3867" w:rsidRDefault="00433347" w:rsidP="00433347">
      <w:pPr>
        <w:pStyle w:val="NormalAgency"/>
        <w:rPr>
          <w:lang w:val="is-IS"/>
        </w:rPr>
      </w:pPr>
      <w:r w:rsidRPr="00FB3867">
        <w:rPr>
          <w:lang w:val="is-IS"/>
        </w:rPr>
        <w:t xml:space="preserve">Mögulegt er að meðferðir á borð við Zolgensma geti innlimast í erfðaefni frumna í mannslíkamanum. </w:t>
      </w:r>
      <w:r w:rsidR="00665C3F" w:rsidRPr="00FB3867">
        <w:rPr>
          <w:lang w:val="is-IS"/>
        </w:rPr>
        <w:t>Þar af leiðandi getur</w:t>
      </w:r>
      <w:r w:rsidRPr="00FB3867">
        <w:rPr>
          <w:lang w:val="is-IS"/>
        </w:rPr>
        <w:t xml:space="preserve"> Zolgensma </w:t>
      </w:r>
      <w:r w:rsidR="00BA3A2E" w:rsidRPr="00FB3867">
        <w:rPr>
          <w:lang w:val="is-IS"/>
        </w:rPr>
        <w:t>aukið</w:t>
      </w:r>
      <w:r w:rsidR="00665C3F" w:rsidRPr="00FB3867">
        <w:rPr>
          <w:lang w:val="is-IS"/>
        </w:rPr>
        <w:t xml:space="preserve"> hættu á æxlum vegna eðlis lyfsins</w:t>
      </w:r>
      <w:r w:rsidRPr="00FB3867">
        <w:rPr>
          <w:lang w:val="is-IS"/>
        </w:rPr>
        <w:t xml:space="preserve">. </w:t>
      </w:r>
      <w:r w:rsidR="00665C3F" w:rsidRPr="00FB3867">
        <w:rPr>
          <w:lang w:val="is-IS"/>
        </w:rPr>
        <w:t>Þú skalt ræða þetta við lækni barnsins</w:t>
      </w:r>
      <w:r w:rsidRPr="00FB3867">
        <w:rPr>
          <w:lang w:val="is-IS"/>
        </w:rPr>
        <w:t xml:space="preserve">. </w:t>
      </w:r>
      <w:r w:rsidR="00665C3F" w:rsidRPr="00FB3867">
        <w:rPr>
          <w:lang w:val="is-IS"/>
        </w:rPr>
        <w:t>Ef æxli finnst er hugsanlegt að læknir barnsins vilji taka sýni til að meta það frekar</w:t>
      </w:r>
      <w:r w:rsidRPr="00FB3867">
        <w:rPr>
          <w:lang w:val="is-IS"/>
        </w:rPr>
        <w:t>.</w:t>
      </w:r>
    </w:p>
    <w:p w14:paraId="4B724943" w14:textId="77777777" w:rsidR="00433347" w:rsidRPr="00FB3867" w:rsidRDefault="00433347" w:rsidP="00433347">
      <w:pPr>
        <w:pStyle w:val="NormalAgency"/>
        <w:rPr>
          <w:lang w:val="is-IS"/>
        </w:rPr>
      </w:pPr>
    </w:p>
    <w:p w14:paraId="48F7B3CD" w14:textId="5F85A817" w:rsidR="00E86E6E" w:rsidRPr="00FB3867" w:rsidRDefault="009A42FC" w:rsidP="008434B9">
      <w:pPr>
        <w:pStyle w:val="NormalAgency"/>
        <w:keepNext/>
        <w:rPr>
          <w:lang w:val="is-IS"/>
        </w:rPr>
      </w:pPr>
      <w:r w:rsidRPr="00FB3867">
        <w:rPr>
          <w:u w:val="single"/>
          <w:lang w:val="is-IS"/>
        </w:rPr>
        <w:t>Hreinlæti</w:t>
      </w:r>
    </w:p>
    <w:p w14:paraId="71909AFA" w14:textId="5DC39571" w:rsidR="00E86E6E" w:rsidRPr="00FB3867" w:rsidRDefault="00E86E6E" w:rsidP="00E86E6E">
      <w:pPr>
        <w:pStyle w:val="NormalAgency"/>
        <w:rPr>
          <w:lang w:val="is-IS"/>
        </w:rPr>
      </w:pPr>
      <w:r w:rsidRPr="00FB3867">
        <w:rPr>
          <w:lang w:val="is-IS"/>
        </w:rPr>
        <w:t>Virka innihaldsefnið í Zolgensma kann að skiljast tímabundið út með úrgangi hjá barninu</w:t>
      </w:r>
      <w:r w:rsidR="00EF13F7" w:rsidRPr="00FB3867">
        <w:rPr>
          <w:lang w:val="is-IS"/>
        </w:rPr>
        <w:t>; þetta kallast losun</w:t>
      </w:r>
      <w:r w:rsidRPr="00FB3867">
        <w:rPr>
          <w:lang w:val="is-IS"/>
        </w:rPr>
        <w:t>. Foreldrar og umönnunaraðilar skulu viðhafa gott hreinlæti hvað varðar hendur í allt að 1</w:t>
      </w:r>
      <w:r w:rsidR="006F02F7" w:rsidRPr="00FB3867">
        <w:rPr>
          <w:lang w:val="is-IS"/>
        </w:rPr>
        <w:t> </w:t>
      </w:r>
      <w:r w:rsidRPr="00FB3867">
        <w:rPr>
          <w:lang w:val="is-IS"/>
        </w:rPr>
        <w:t xml:space="preserve">mánuð eftir að barnið fær Zolgensma. Nota skal hlífðarhanska við beina snertingu við líkamsvökva og úrgang barnsins og þvo hendurnar vandlega eftir það með sápu og volgu rennandi vatni eða handhreinsivökva sem inniheldur spritt. Nota skal tvöfalda poka til að farga skítugum bleyjum og öðrum úrgangi. Áfram má farga einnota bleyjum </w:t>
      </w:r>
      <w:r w:rsidR="00EF13F7" w:rsidRPr="00FB3867">
        <w:rPr>
          <w:lang w:val="is-IS"/>
        </w:rPr>
        <w:t>með</w:t>
      </w:r>
      <w:r w:rsidRPr="00FB3867">
        <w:rPr>
          <w:lang w:val="is-IS"/>
        </w:rPr>
        <w:t xml:space="preserve"> heimilisúrgang</w:t>
      </w:r>
      <w:r w:rsidR="00EF13F7" w:rsidRPr="00FB3867">
        <w:rPr>
          <w:lang w:val="is-IS"/>
        </w:rPr>
        <w:t>i</w:t>
      </w:r>
      <w:r w:rsidRPr="00FB3867">
        <w:rPr>
          <w:lang w:val="is-IS"/>
        </w:rPr>
        <w:t>.</w:t>
      </w:r>
    </w:p>
    <w:p w14:paraId="5396638D" w14:textId="77777777" w:rsidR="00E86E6E" w:rsidRPr="00FB3867" w:rsidRDefault="00E86E6E" w:rsidP="00E86E6E">
      <w:pPr>
        <w:pStyle w:val="NormalAgency"/>
        <w:rPr>
          <w:lang w:val="is-IS"/>
        </w:rPr>
      </w:pPr>
    </w:p>
    <w:p w14:paraId="6554CAB4" w14:textId="7F8B40E2" w:rsidR="00612446" w:rsidRPr="00FB3867" w:rsidRDefault="00E86E6E" w:rsidP="00E86E6E">
      <w:pPr>
        <w:pStyle w:val="NormalAgency"/>
        <w:rPr>
          <w:lang w:val="is-IS"/>
        </w:rPr>
      </w:pPr>
      <w:r w:rsidRPr="00FB3867">
        <w:rPr>
          <w:lang w:val="is-IS"/>
        </w:rPr>
        <w:t>Þú skalt halda áfram að fylgja þessum leiðbeiningum í a.m.k. 1 mánuð eftir að meðferð barnsins með Zolgensma</w:t>
      </w:r>
      <w:r w:rsidR="00EF13F7" w:rsidRPr="00FB3867">
        <w:rPr>
          <w:lang w:val="is-IS"/>
        </w:rPr>
        <w:t xml:space="preserve"> lýkur</w:t>
      </w:r>
      <w:r w:rsidRPr="00FB3867">
        <w:rPr>
          <w:lang w:val="is-IS"/>
        </w:rPr>
        <w:t>. Láttu lækni barnsins eða hjúkrunarfræðing vita ef spurningar vakna.</w:t>
      </w:r>
    </w:p>
    <w:p w14:paraId="3484DEA2" w14:textId="0E270690" w:rsidR="00E86E6E" w:rsidRPr="00FB3867" w:rsidRDefault="00E86E6E" w:rsidP="000F28CA">
      <w:pPr>
        <w:pStyle w:val="NormalAgency"/>
        <w:rPr>
          <w:lang w:val="is-IS"/>
        </w:rPr>
      </w:pPr>
    </w:p>
    <w:p w14:paraId="0A337FD5" w14:textId="77777777" w:rsidR="00360C25" w:rsidRPr="00FB3867" w:rsidRDefault="00360C25" w:rsidP="000F28CA">
      <w:pPr>
        <w:pStyle w:val="NormalAgency"/>
        <w:rPr>
          <w:lang w:val="is-IS"/>
        </w:rPr>
      </w:pPr>
    </w:p>
    <w:p w14:paraId="00F1409F" w14:textId="77777777" w:rsidR="00612446" w:rsidRPr="00FB3867" w:rsidRDefault="00612446" w:rsidP="008434B9">
      <w:pPr>
        <w:pStyle w:val="NormalBoldAgency"/>
        <w:keepNext/>
        <w:outlineLvl w:val="9"/>
        <w:rPr>
          <w:rFonts w:ascii="Times New Roman" w:hAnsi="Times New Roman" w:cs="Times New Roman"/>
          <w:noProof w:val="0"/>
          <w:lang w:val="is-IS"/>
        </w:rPr>
      </w:pPr>
      <w:bookmarkStart w:id="62" w:name="Leaf3"/>
      <w:bookmarkEnd w:id="62"/>
      <w:r w:rsidRPr="00FB3867">
        <w:rPr>
          <w:rFonts w:ascii="Times New Roman" w:hAnsi="Times New Roman" w:cs="Times New Roman"/>
          <w:noProof w:val="0"/>
          <w:lang w:val="is-IS"/>
        </w:rPr>
        <w:t>3.</w:t>
      </w:r>
      <w:r w:rsidRPr="00FB3867">
        <w:rPr>
          <w:rFonts w:ascii="Times New Roman" w:hAnsi="Times New Roman" w:cs="Times New Roman"/>
          <w:noProof w:val="0"/>
          <w:lang w:val="is-IS"/>
        </w:rPr>
        <w:tab/>
      </w:r>
      <w:r w:rsidR="00E97D5D" w:rsidRPr="00FB3867">
        <w:rPr>
          <w:rFonts w:ascii="Times New Roman" w:hAnsi="Times New Roman" w:cs="Times New Roman"/>
          <w:noProof w:val="0"/>
          <w:szCs w:val="22"/>
          <w:lang w:val="is-IS"/>
        </w:rPr>
        <w:t xml:space="preserve">Hvernig gefa á </w:t>
      </w:r>
      <w:r w:rsidR="004A76A2" w:rsidRPr="00FB3867">
        <w:rPr>
          <w:rFonts w:ascii="Times New Roman" w:hAnsi="Times New Roman" w:cs="Times New Roman"/>
          <w:noProof w:val="0"/>
          <w:lang w:val="is-IS"/>
        </w:rPr>
        <w:t>Zolgensma</w:t>
      </w:r>
    </w:p>
    <w:p w14:paraId="4248D673" w14:textId="77777777" w:rsidR="00612446" w:rsidRPr="00FB3867" w:rsidRDefault="00612446" w:rsidP="008434B9">
      <w:pPr>
        <w:pStyle w:val="NormalAgency"/>
        <w:keepNext/>
        <w:rPr>
          <w:lang w:val="is-IS"/>
        </w:rPr>
      </w:pPr>
    </w:p>
    <w:p w14:paraId="7F57C694" w14:textId="1C4525A6" w:rsidR="00612446" w:rsidRPr="00FB3867" w:rsidRDefault="006F0A27" w:rsidP="000F28CA">
      <w:pPr>
        <w:pStyle w:val="NormalAgency"/>
        <w:rPr>
          <w:lang w:val="is-IS"/>
        </w:rPr>
      </w:pPr>
      <w:r w:rsidRPr="00FB3867">
        <w:rPr>
          <w:lang w:val="is-IS"/>
        </w:rPr>
        <w:t xml:space="preserve">Læknir eða hjúkrunarfræðingur sem hefur hlotið þjálfun til að meðhöndla sjúkdóm barnsins mun gefa </w:t>
      </w:r>
      <w:r w:rsidR="004A76A2" w:rsidRPr="00FB3867">
        <w:rPr>
          <w:lang w:val="is-IS"/>
        </w:rPr>
        <w:t>Zolgensma</w:t>
      </w:r>
      <w:r w:rsidR="00936EBD" w:rsidRPr="00FB3867">
        <w:rPr>
          <w:lang w:val="is-IS"/>
        </w:rPr>
        <w:t>.</w:t>
      </w:r>
    </w:p>
    <w:p w14:paraId="656A0809" w14:textId="77777777" w:rsidR="00612446" w:rsidRPr="00FB3867" w:rsidRDefault="00612446" w:rsidP="000F28CA">
      <w:pPr>
        <w:pStyle w:val="NormalAgency"/>
        <w:rPr>
          <w:lang w:val="is-IS"/>
        </w:rPr>
      </w:pPr>
    </w:p>
    <w:p w14:paraId="657C9B66" w14:textId="06DBFAA9" w:rsidR="00612446" w:rsidRPr="00FB3867" w:rsidRDefault="00A05ECE" w:rsidP="00C53C1B">
      <w:pPr>
        <w:pStyle w:val="NormalAgency"/>
        <w:rPr>
          <w:lang w:val="is-IS"/>
        </w:rPr>
      </w:pPr>
      <w:r w:rsidRPr="00FB3867">
        <w:rPr>
          <w:lang w:val="is-IS"/>
        </w:rPr>
        <w:t>Læknir</w:t>
      </w:r>
      <w:r w:rsidR="00C53C1B" w:rsidRPr="00FB3867">
        <w:rPr>
          <w:lang w:val="is-IS"/>
        </w:rPr>
        <w:t>inn</w:t>
      </w:r>
      <w:r w:rsidRPr="00FB3867">
        <w:rPr>
          <w:lang w:val="is-IS"/>
        </w:rPr>
        <w:t xml:space="preserve"> mun </w:t>
      </w:r>
      <w:r w:rsidR="0078131D" w:rsidRPr="00FB3867">
        <w:rPr>
          <w:lang w:val="is-IS"/>
        </w:rPr>
        <w:t xml:space="preserve">reikna út </w:t>
      </w:r>
      <w:r w:rsidRPr="00FB3867">
        <w:rPr>
          <w:lang w:val="is-IS"/>
        </w:rPr>
        <w:t>það magn sem barnið fær af</w:t>
      </w:r>
      <w:r w:rsidR="00612446" w:rsidRPr="00FB3867">
        <w:rPr>
          <w:lang w:val="is-IS"/>
        </w:rPr>
        <w:t xml:space="preserve"> </w:t>
      </w:r>
      <w:r w:rsidR="004A76A2" w:rsidRPr="00FB3867">
        <w:rPr>
          <w:lang w:val="is-IS"/>
        </w:rPr>
        <w:t>Zolgensma</w:t>
      </w:r>
      <w:r w:rsidR="0078131D" w:rsidRPr="00FB3867">
        <w:rPr>
          <w:lang w:val="is-IS"/>
        </w:rPr>
        <w:t xml:space="preserve"> byggt á þyngd barnsins</w:t>
      </w:r>
      <w:r w:rsidR="00936EBD" w:rsidRPr="00FB3867">
        <w:rPr>
          <w:lang w:val="is-IS"/>
        </w:rPr>
        <w:t>.</w:t>
      </w:r>
      <w:r w:rsidR="0078131D" w:rsidRPr="00FB3867">
        <w:rPr>
          <w:lang w:val="is-IS"/>
        </w:rPr>
        <w:t xml:space="preserve"> </w:t>
      </w:r>
      <w:r w:rsidR="00C53C1B" w:rsidRPr="00FB3867">
        <w:rPr>
          <w:lang w:val="is-IS"/>
        </w:rPr>
        <w:t>Zolgensma er</w:t>
      </w:r>
      <w:r w:rsidR="000B45D8" w:rsidRPr="00FB3867">
        <w:rPr>
          <w:lang w:val="is-IS"/>
        </w:rPr>
        <w:t xml:space="preserve"> gefi</w:t>
      </w:r>
      <w:r w:rsidR="00C53C1B" w:rsidRPr="00FB3867">
        <w:rPr>
          <w:lang w:val="is-IS"/>
        </w:rPr>
        <w:t>ð</w:t>
      </w:r>
      <w:r w:rsidR="000B45D8" w:rsidRPr="00FB3867">
        <w:rPr>
          <w:lang w:val="is-IS"/>
        </w:rPr>
        <w:t xml:space="preserve"> </w:t>
      </w:r>
      <w:r w:rsidR="00C53C1B" w:rsidRPr="00FB3867">
        <w:rPr>
          <w:lang w:val="is-IS"/>
        </w:rPr>
        <w:t>í bláæð (í æð)</w:t>
      </w:r>
      <w:r w:rsidR="000B45D8" w:rsidRPr="00FB3867">
        <w:rPr>
          <w:lang w:val="is-IS"/>
        </w:rPr>
        <w:t xml:space="preserve"> með</w:t>
      </w:r>
      <w:r w:rsidR="00687611" w:rsidRPr="00FB3867">
        <w:rPr>
          <w:lang w:val="is-IS"/>
        </w:rPr>
        <w:t xml:space="preserve"> </w:t>
      </w:r>
      <w:r w:rsidR="000B2D98" w:rsidRPr="00FB3867">
        <w:rPr>
          <w:lang w:val="is-IS"/>
        </w:rPr>
        <w:t xml:space="preserve">stöku </w:t>
      </w:r>
      <w:r w:rsidR="0011001D" w:rsidRPr="00FB3867">
        <w:rPr>
          <w:lang w:val="is-IS"/>
        </w:rPr>
        <w:t>innrennsli</w:t>
      </w:r>
      <w:r w:rsidR="000B2D98" w:rsidRPr="00FB3867">
        <w:rPr>
          <w:lang w:val="is-IS"/>
        </w:rPr>
        <w:t xml:space="preserve"> (dreypi) </w:t>
      </w:r>
      <w:r w:rsidR="00C53C1B" w:rsidRPr="00FB3867">
        <w:rPr>
          <w:lang w:val="is-IS"/>
        </w:rPr>
        <w:t>á um það bil</w:t>
      </w:r>
      <w:r w:rsidR="00612446" w:rsidRPr="00FB3867">
        <w:rPr>
          <w:lang w:val="is-IS"/>
        </w:rPr>
        <w:t xml:space="preserve"> 1</w:t>
      </w:r>
      <w:r w:rsidR="000B45D8" w:rsidRPr="00FB3867">
        <w:rPr>
          <w:lang w:val="is-IS"/>
        </w:rPr>
        <w:t> klst.</w:t>
      </w:r>
    </w:p>
    <w:p w14:paraId="7862744A" w14:textId="77777777" w:rsidR="00612446" w:rsidRPr="00FB3867" w:rsidRDefault="00612446" w:rsidP="000F28CA">
      <w:pPr>
        <w:pStyle w:val="NormalAgency"/>
        <w:rPr>
          <w:lang w:val="is-IS"/>
        </w:rPr>
      </w:pPr>
    </w:p>
    <w:p w14:paraId="74142BB9" w14:textId="77777777" w:rsidR="00612446" w:rsidRPr="00FB3867" w:rsidRDefault="000B45D8" w:rsidP="008434B9">
      <w:pPr>
        <w:pStyle w:val="NormalAgency"/>
        <w:keepNext/>
        <w:rPr>
          <w:b/>
          <w:lang w:val="is-IS"/>
        </w:rPr>
      </w:pPr>
      <w:r w:rsidRPr="00FB3867">
        <w:rPr>
          <w:b/>
          <w:lang w:val="is-IS"/>
        </w:rPr>
        <w:t xml:space="preserve">Barnið fær </w:t>
      </w:r>
      <w:r w:rsidR="004A76A2" w:rsidRPr="00FB3867">
        <w:rPr>
          <w:b/>
          <w:lang w:val="is-IS"/>
        </w:rPr>
        <w:t>Zolgensma</w:t>
      </w:r>
      <w:r w:rsidR="00612446" w:rsidRPr="00FB3867">
        <w:rPr>
          <w:b/>
          <w:lang w:val="is-IS"/>
        </w:rPr>
        <w:t xml:space="preserve"> </w:t>
      </w:r>
      <w:r w:rsidRPr="00FB3867">
        <w:rPr>
          <w:b/>
          <w:lang w:val="is-IS"/>
        </w:rPr>
        <w:t>aðeins EINU SINNI</w:t>
      </w:r>
      <w:r w:rsidR="00936EBD" w:rsidRPr="00FB3867">
        <w:rPr>
          <w:b/>
          <w:lang w:val="is-IS"/>
        </w:rPr>
        <w:t>.</w:t>
      </w:r>
    </w:p>
    <w:p w14:paraId="44DE4753" w14:textId="77777777" w:rsidR="00612446" w:rsidRPr="00FB3867" w:rsidRDefault="00612446" w:rsidP="008434B9">
      <w:pPr>
        <w:pStyle w:val="NormalAgency"/>
        <w:keepNext/>
        <w:rPr>
          <w:lang w:val="is-IS"/>
        </w:rPr>
      </w:pPr>
    </w:p>
    <w:p w14:paraId="1E632361" w14:textId="5435ABB2" w:rsidR="00612446" w:rsidRPr="00FB3867" w:rsidRDefault="00BC792B" w:rsidP="000F28CA">
      <w:pPr>
        <w:pStyle w:val="NormalAgency"/>
        <w:rPr>
          <w:lang w:val="is-IS"/>
        </w:rPr>
      </w:pPr>
      <w:r w:rsidRPr="00FB3867">
        <w:rPr>
          <w:lang w:val="is-IS"/>
        </w:rPr>
        <w:t>Barnið fær einnig</w:t>
      </w:r>
      <w:r w:rsidR="00612446" w:rsidRPr="00FB3867">
        <w:rPr>
          <w:lang w:val="is-IS"/>
        </w:rPr>
        <w:t xml:space="preserve"> </w:t>
      </w:r>
      <w:r w:rsidR="005345E2" w:rsidRPr="00FB3867">
        <w:rPr>
          <w:lang w:val="is-IS"/>
        </w:rPr>
        <w:t>prednisólon</w:t>
      </w:r>
      <w:r w:rsidR="000B2D98" w:rsidRPr="00FB3867">
        <w:rPr>
          <w:lang w:val="is-IS"/>
        </w:rPr>
        <w:t xml:space="preserve"> </w:t>
      </w:r>
      <w:r w:rsidR="00BD318F" w:rsidRPr="00FB3867">
        <w:rPr>
          <w:lang w:val="is-IS"/>
        </w:rPr>
        <w:t xml:space="preserve">(eða </w:t>
      </w:r>
      <w:r w:rsidR="00C53C1B" w:rsidRPr="00FB3867">
        <w:rPr>
          <w:lang w:val="is-IS"/>
        </w:rPr>
        <w:t xml:space="preserve">annan </w:t>
      </w:r>
      <w:r w:rsidR="00BD318F" w:rsidRPr="00FB3867">
        <w:rPr>
          <w:lang w:val="is-IS"/>
        </w:rPr>
        <w:t xml:space="preserve">barkstera) </w:t>
      </w:r>
      <w:r w:rsidR="000B2D98" w:rsidRPr="00FB3867">
        <w:rPr>
          <w:lang w:val="is-IS"/>
        </w:rPr>
        <w:t>um munn</w:t>
      </w:r>
      <w:r w:rsidR="00C53C1B" w:rsidRPr="00FB3867">
        <w:rPr>
          <w:lang w:val="is-IS"/>
        </w:rPr>
        <w:t>,</w:t>
      </w:r>
      <w:r w:rsidR="000B2D98" w:rsidRPr="00FB3867">
        <w:rPr>
          <w:lang w:val="is-IS"/>
        </w:rPr>
        <w:t xml:space="preserve"> sem </w:t>
      </w:r>
      <w:r w:rsidR="00C53C1B" w:rsidRPr="00FB3867">
        <w:rPr>
          <w:lang w:val="is-IS"/>
        </w:rPr>
        <w:t xml:space="preserve">byrjað er að gefa </w:t>
      </w:r>
      <w:r w:rsidR="00612446" w:rsidRPr="00FB3867">
        <w:rPr>
          <w:lang w:val="is-IS"/>
        </w:rPr>
        <w:t>24</w:t>
      </w:r>
      <w:r w:rsidRPr="00FB3867">
        <w:rPr>
          <w:lang w:val="is-IS"/>
        </w:rPr>
        <w:t> klst. áður en það fær</w:t>
      </w:r>
      <w:r w:rsidR="00612446" w:rsidRPr="00FB3867">
        <w:rPr>
          <w:lang w:val="is-IS"/>
        </w:rPr>
        <w:t xml:space="preserve"> </w:t>
      </w:r>
      <w:r w:rsidR="004A76A2" w:rsidRPr="00FB3867">
        <w:rPr>
          <w:lang w:val="is-IS"/>
        </w:rPr>
        <w:t>Zolgensma</w:t>
      </w:r>
      <w:r w:rsidR="00612446" w:rsidRPr="00FB3867">
        <w:rPr>
          <w:lang w:val="is-IS"/>
        </w:rPr>
        <w:t xml:space="preserve">. </w:t>
      </w:r>
      <w:r w:rsidR="000B2D98" w:rsidRPr="00FB3867">
        <w:rPr>
          <w:lang w:val="is-IS"/>
        </w:rPr>
        <w:t xml:space="preserve">Skammturinn af </w:t>
      </w:r>
      <w:r w:rsidR="00BD318F" w:rsidRPr="00FB3867">
        <w:rPr>
          <w:lang w:val="is-IS"/>
        </w:rPr>
        <w:t xml:space="preserve">barksterum </w:t>
      </w:r>
      <w:r w:rsidR="000B2D98" w:rsidRPr="00FB3867">
        <w:rPr>
          <w:lang w:val="is-IS"/>
        </w:rPr>
        <w:t xml:space="preserve">fer einnig eftir þyngd barnsins. </w:t>
      </w:r>
      <w:r w:rsidRPr="00FB3867">
        <w:rPr>
          <w:bCs/>
          <w:iCs/>
          <w:lang w:val="is-IS"/>
        </w:rPr>
        <w:t>Læknir barn</w:t>
      </w:r>
      <w:r w:rsidR="003B67FC" w:rsidRPr="00FB3867">
        <w:rPr>
          <w:bCs/>
          <w:iCs/>
          <w:lang w:val="is-IS"/>
        </w:rPr>
        <w:t>s</w:t>
      </w:r>
      <w:r w:rsidRPr="00FB3867">
        <w:rPr>
          <w:bCs/>
          <w:iCs/>
          <w:lang w:val="is-IS"/>
        </w:rPr>
        <w:t xml:space="preserve">ins mun </w:t>
      </w:r>
      <w:r w:rsidR="000B2D98" w:rsidRPr="00FB3867">
        <w:rPr>
          <w:bCs/>
          <w:iCs/>
          <w:lang w:val="is-IS"/>
        </w:rPr>
        <w:t>reikna út heildarskammtinn sem gefa skal</w:t>
      </w:r>
      <w:r w:rsidR="00936EBD" w:rsidRPr="00FB3867">
        <w:rPr>
          <w:lang w:val="is-IS"/>
        </w:rPr>
        <w:t>.</w:t>
      </w:r>
    </w:p>
    <w:p w14:paraId="5C510D1D" w14:textId="77777777" w:rsidR="00612446" w:rsidRPr="00FB3867" w:rsidRDefault="00612446" w:rsidP="000F28CA">
      <w:pPr>
        <w:pStyle w:val="NormalAgency"/>
        <w:rPr>
          <w:lang w:val="is-IS"/>
        </w:rPr>
      </w:pPr>
    </w:p>
    <w:p w14:paraId="7139BFFA" w14:textId="327ACEAC" w:rsidR="00AA5D82" w:rsidRPr="00FB3867" w:rsidRDefault="00E95DD2" w:rsidP="000F28CA">
      <w:pPr>
        <w:pStyle w:val="NormalAgency"/>
        <w:rPr>
          <w:lang w:val="is-IS"/>
        </w:rPr>
      </w:pPr>
      <w:r w:rsidRPr="00FB3867">
        <w:rPr>
          <w:lang w:val="is-IS"/>
        </w:rPr>
        <w:t>Barni</w:t>
      </w:r>
      <w:r w:rsidR="000B2D98" w:rsidRPr="00FB3867">
        <w:rPr>
          <w:lang w:val="is-IS"/>
        </w:rPr>
        <w:t>nu verður gefi</w:t>
      </w:r>
      <w:r w:rsidR="004843D5" w:rsidRPr="00FB3867">
        <w:rPr>
          <w:lang w:val="is-IS"/>
        </w:rPr>
        <w:t>n barksterameðferð</w:t>
      </w:r>
      <w:r w:rsidR="00612446" w:rsidRPr="00FB3867">
        <w:rPr>
          <w:lang w:val="is-IS"/>
        </w:rPr>
        <w:t xml:space="preserve"> </w:t>
      </w:r>
      <w:r w:rsidR="000B2D98" w:rsidRPr="00FB3867">
        <w:rPr>
          <w:lang w:val="is-IS"/>
        </w:rPr>
        <w:t>daglega</w:t>
      </w:r>
      <w:r w:rsidRPr="00FB3867">
        <w:rPr>
          <w:lang w:val="is-IS"/>
        </w:rPr>
        <w:t xml:space="preserve"> í </w:t>
      </w:r>
      <w:r w:rsidR="00C53C1B" w:rsidRPr="00FB3867">
        <w:rPr>
          <w:lang w:val="is-IS"/>
        </w:rPr>
        <w:t>um</w:t>
      </w:r>
      <w:r w:rsidRPr="00FB3867">
        <w:rPr>
          <w:lang w:val="is-IS"/>
        </w:rPr>
        <w:t xml:space="preserve"> </w:t>
      </w:r>
      <w:r w:rsidR="00612446" w:rsidRPr="00FB3867">
        <w:rPr>
          <w:lang w:val="is-IS"/>
        </w:rPr>
        <w:t>2</w:t>
      </w:r>
      <w:r w:rsidR="004C0CA7" w:rsidRPr="00FB3867">
        <w:rPr>
          <w:lang w:val="is-IS"/>
        </w:rPr>
        <w:t> </w:t>
      </w:r>
      <w:r w:rsidR="00612446" w:rsidRPr="00FB3867">
        <w:rPr>
          <w:lang w:val="is-IS"/>
        </w:rPr>
        <w:t>m</w:t>
      </w:r>
      <w:r w:rsidR="00F4192E" w:rsidRPr="00FB3867">
        <w:rPr>
          <w:lang w:val="is-IS"/>
        </w:rPr>
        <w:t xml:space="preserve">ánuði eftir </w:t>
      </w:r>
      <w:r w:rsidR="000B2D98" w:rsidRPr="00FB3867">
        <w:rPr>
          <w:lang w:val="is-IS"/>
        </w:rPr>
        <w:t xml:space="preserve">skammtinn af </w:t>
      </w:r>
      <w:r w:rsidR="004A76A2" w:rsidRPr="00FB3867">
        <w:rPr>
          <w:lang w:val="is-IS"/>
        </w:rPr>
        <w:t>Zolgensma</w:t>
      </w:r>
      <w:r w:rsidR="00612446" w:rsidRPr="00FB3867">
        <w:rPr>
          <w:lang w:val="is-IS"/>
        </w:rPr>
        <w:t xml:space="preserve">, </w:t>
      </w:r>
      <w:r w:rsidR="00F4192E" w:rsidRPr="00FB3867">
        <w:rPr>
          <w:lang w:val="is-IS"/>
        </w:rPr>
        <w:t>eða þar til lifrarensím lækka aftur niður í viðunandi gildi</w:t>
      </w:r>
      <w:r w:rsidR="00612446" w:rsidRPr="00FB3867">
        <w:rPr>
          <w:lang w:val="is-IS"/>
        </w:rPr>
        <w:t xml:space="preserve">. </w:t>
      </w:r>
      <w:r w:rsidR="002C03BD" w:rsidRPr="00FB3867">
        <w:rPr>
          <w:lang w:val="is-IS"/>
        </w:rPr>
        <w:t>Læknirinn mun minnka s</w:t>
      </w:r>
      <w:r w:rsidR="00F4192E" w:rsidRPr="00FB3867">
        <w:rPr>
          <w:lang w:val="is-IS"/>
        </w:rPr>
        <w:t>kammtinn</w:t>
      </w:r>
      <w:r w:rsidR="002C03BD" w:rsidRPr="00FB3867">
        <w:rPr>
          <w:lang w:val="is-IS"/>
        </w:rPr>
        <w:t xml:space="preserve"> </w:t>
      </w:r>
      <w:r w:rsidR="00F4192E" w:rsidRPr="00FB3867">
        <w:rPr>
          <w:lang w:val="is-IS"/>
        </w:rPr>
        <w:t xml:space="preserve">af </w:t>
      </w:r>
      <w:r w:rsidR="004843D5" w:rsidRPr="00FB3867">
        <w:rPr>
          <w:lang w:val="is-IS"/>
        </w:rPr>
        <w:t xml:space="preserve">barksterum </w:t>
      </w:r>
      <w:r w:rsidR="00F4192E" w:rsidRPr="00FB3867">
        <w:rPr>
          <w:lang w:val="is-IS"/>
        </w:rPr>
        <w:t>smátt og smátt þar til hægt er að stöðva meðferðina alveg</w:t>
      </w:r>
      <w:r w:rsidR="00612446" w:rsidRPr="00FB3867">
        <w:rPr>
          <w:lang w:val="is-IS"/>
        </w:rPr>
        <w:t>.</w:t>
      </w:r>
    </w:p>
    <w:p w14:paraId="4F86C258" w14:textId="77777777" w:rsidR="000B099C" w:rsidRPr="00FB3867" w:rsidRDefault="000B099C" w:rsidP="000F28CA">
      <w:pPr>
        <w:pStyle w:val="NormalAgency"/>
        <w:rPr>
          <w:lang w:val="is-IS"/>
        </w:rPr>
      </w:pPr>
    </w:p>
    <w:p w14:paraId="7FDA92CA" w14:textId="493D035E" w:rsidR="00612446" w:rsidRPr="00FB3867" w:rsidRDefault="005345E2" w:rsidP="000F28CA">
      <w:pPr>
        <w:pStyle w:val="NormalAgency"/>
        <w:rPr>
          <w:lang w:val="is-IS"/>
        </w:rPr>
      </w:pPr>
      <w:r w:rsidRPr="00FB3867">
        <w:rPr>
          <w:szCs w:val="22"/>
          <w:lang w:val="is-IS"/>
        </w:rPr>
        <w:t>Leitið til læknis eða hjúkrunarfræðings barnsins ef þörf er á frekari upplýsingum</w:t>
      </w:r>
      <w:r w:rsidR="00612446" w:rsidRPr="00FB3867">
        <w:rPr>
          <w:lang w:val="is-IS"/>
        </w:rPr>
        <w:t>.</w:t>
      </w:r>
    </w:p>
    <w:p w14:paraId="7F3E5401" w14:textId="77777777" w:rsidR="00612446" w:rsidRPr="00FB3867" w:rsidRDefault="00612446" w:rsidP="000F28CA">
      <w:pPr>
        <w:pStyle w:val="NormalAgency"/>
        <w:rPr>
          <w:lang w:val="is-IS"/>
        </w:rPr>
      </w:pPr>
    </w:p>
    <w:p w14:paraId="152997B0" w14:textId="77777777" w:rsidR="00612446" w:rsidRPr="00FB3867" w:rsidRDefault="00612446" w:rsidP="000F28CA">
      <w:pPr>
        <w:pStyle w:val="NormalAgency"/>
        <w:rPr>
          <w:lang w:val="is-IS"/>
        </w:rPr>
      </w:pPr>
    </w:p>
    <w:p w14:paraId="77ACEF02" w14:textId="77777777" w:rsidR="00612446" w:rsidRPr="00FB3867" w:rsidRDefault="00612446" w:rsidP="008434B9">
      <w:pPr>
        <w:pStyle w:val="NormalBoldAgency"/>
        <w:keepNext/>
        <w:outlineLvl w:val="9"/>
        <w:rPr>
          <w:rFonts w:ascii="Times New Roman" w:hAnsi="Times New Roman" w:cs="Times New Roman"/>
          <w:noProof w:val="0"/>
          <w:lang w:val="is-IS"/>
        </w:rPr>
      </w:pPr>
      <w:bookmarkStart w:id="63" w:name="Leaf4"/>
      <w:bookmarkEnd w:id="63"/>
      <w:r w:rsidRPr="00FB3867">
        <w:rPr>
          <w:rFonts w:ascii="Times New Roman" w:hAnsi="Times New Roman" w:cs="Times New Roman"/>
          <w:noProof w:val="0"/>
          <w:lang w:val="is-IS"/>
        </w:rPr>
        <w:t>4.</w:t>
      </w:r>
      <w:r w:rsidRPr="00FB3867">
        <w:rPr>
          <w:rFonts w:ascii="Times New Roman" w:hAnsi="Times New Roman" w:cs="Times New Roman"/>
          <w:noProof w:val="0"/>
          <w:lang w:val="is-IS"/>
        </w:rPr>
        <w:tab/>
      </w:r>
      <w:r w:rsidR="00A60404" w:rsidRPr="00FB3867">
        <w:rPr>
          <w:rFonts w:ascii="Times New Roman" w:hAnsi="Times New Roman" w:cs="Times New Roman"/>
          <w:noProof w:val="0"/>
          <w:szCs w:val="22"/>
          <w:lang w:val="is-IS"/>
        </w:rPr>
        <w:t>Hugsanlegar aukaverkanir</w:t>
      </w:r>
    </w:p>
    <w:p w14:paraId="405A2925" w14:textId="77777777" w:rsidR="00612446" w:rsidRPr="00FB3867" w:rsidRDefault="00612446" w:rsidP="008434B9">
      <w:pPr>
        <w:pStyle w:val="NormalAgency"/>
        <w:keepNext/>
        <w:rPr>
          <w:lang w:val="is-IS"/>
        </w:rPr>
      </w:pPr>
    </w:p>
    <w:p w14:paraId="5DE94F60" w14:textId="77777777" w:rsidR="00612446" w:rsidRPr="00FB3867" w:rsidRDefault="00726CD7" w:rsidP="000F28CA">
      <w:pPr>
        <w:pStyle w:val="NormalAgency"/>
        <w:rPr>
          <w:lang w:val="is-IS"/>
        </w:rPr>
      </w:pPr>
      <w:r w:rsidRPr="00FB3867">
        <w:rPr>
          <w:szCs w:val="22"/>
          <w:lang w:val="is-IS"/>
        </w:rPr>
        <w:t>Eins og við á um öll lyf getur þetta lyf valdið aukaverkunum en það gerist þó ekki hjá öllum</w:t>
      </w:r>
      <w:r w:rsidR="00612446" w:rsidRPr="00FB3867">
        <w:rPr>
          <w:lang w:val="is-IS"/>
        </w:rPr>
        <w:t>.</w:t>
      </w:r>
    </w:p>
    <w:p w14:paraId="5A96F508" w14:textId="77777777" w:rsidR="00612446" w:rsidRPr="00FB3867" w:rsidRDefault="00612446" w:rsidP="000F28CA">
      <w:pPr>
        <w:pStyle w:val="NormalAgency"/>
        <w:rPr>
          <w:lang w:val="is-IS"/>
        </w:rPr>
      </w:pPr>
    </w:p>
    <w:p w14:paraId="1B8343F7" w14:textId="59F15AA8" w:rsidR="00B62388" w:rsidRPr="00FB3867" w:rsidRDefault="009B4760" w:rsidP="008434B9">
      <w:pPr>
        <w:pStyle w:val="NormalAgency"/>
        <w:keepNext/>
        <w:rPr>
          <w:lang w:val="is-IS"/>
        </w:rPr>
      </w:pPr>
      <w:r w:rsidRPr="00FB3867">
        <w:rPr>
          <w:b/>
          <w:lang w:val="is-IS"/>
        </w:rPr>
        <w:t xml:space="preserve">Leitið </w:t>
      </w:r>
      <w:r w:rsidR="002971FB" w:rsidRPr="00FB3867">
        <w:rPr>
          <w:b/>
          <w:lang w:val="is-IS"/>
        </w:rPr>
        <w:t>tafarlaust til læknis</w:t>
      </w:r>
      <w:r w:rsidR="00612446" w:rsidRPr="00FB3867">
        <w:rPr>
          <w:lang w:val="is-IS"/>
        </w:rPr>
        <w:t xml:space="preserve"> </w:t>
      </w:r>
      <w:r w:rsidR="002971FB" w:rsidRPr="00FB3867">
        <w:rPr>
          <w:lang w:val="is-IS"/>
        </w:rPr>
        <w:t>e</w:t>
      </w:r>
      <w:r w:rsidR="00612446" w:rsidRPr="00FB3867">
        <w:rPr>
          <w:lang w:val="is-IS"/>
        </w:rPr>
        <w:t xml:space="preserve">f </w:t>
      </w:r>
      <w:r w:rsidR="002971FB" w:rsidRPr="00FB3867">
        <w:rPr>
          <w:lang w:val="is-IS"/>
        </w:rPr>
        <w:t>barnið fær einhverja af eftirfarandi alvarlegum aukaverkunum</w:t>
      </w:r>
      <w:r w:rsidR="00B62388" w:rsidRPr="00FB3867">
        <w:rPr>
          <w:lang w:val="is-IS"/>
        </w:rPr>
        <w:t>:</w:t>
      </w:r>
    </w:p>
    <w:p w14:paraId="1B2FCDDA" w14:textId="77777777" w:rsidR="00C03208" w:rsidRPr="00FB3867" w:rsidRDefault="00C03208" w:rsidP="008434B9">
      <w:pPr>
        <w:pStyle w:val="NormalAgency"/>
        <w:keepNext/>
        <w:rPr>
          <w:lang w:val="is-IS"/>
        </w:rPr>
      </w:pPr>
    </w:p>
    <w:p w14:paraId="6C4327F8" w14:textId="3D883E97" w:rsidR="00612446" w:rsidRPr="00FB3867" w:rsidRDefault="00B62388" w:rsidP="008434B9">
      <w:pPr>
        <w:pStyle w:val="NormalAgency"/>
        <w:keepNext/>
        <w:rPr>
          <w:lang w:val="is-IS"/>
        </w:rPr>
      </w:pPr>
      <w:r w:rsidRPr="00FB3867">
        <w:rPr>
          <w:b/>
          <w:bCs/>
          <w:lang w:val="is-IS"/>
        </w:rPr>
        <w:t>A</w:t>
      </w:r>
      <w:r w:rsidR="00A625DC" w:rsidRPr="00FB3867">
        <w:rPr>
          <w:b/>
          <w:bCs/>
          <w:lang w:val="is-IS"/>
        </w:rPr>
        <w:t>lgengar</w:t>
      </w:r>
      <w:r w:rsidR="00F771EF" w:rsidRPr="00FB3867">
        <w:rPr>
          <w:lang w:val="is-IS"/>
        </w:rPr>
        <w:t xml:space="preserve"> </w:t>
      </w:r>
      <w:r w:rsidRPr="00FB3867">
        <w:rPr>
          <w:lang w:val="is-IS"/>
        </w:rPr>
        <w:t>(</w:t>
      </w:r>
      <w:r w:rsidR="000D6C98" w:rsidRPr="00FB3867">
        <w:rPr>
          <w:lang w:val="is-IS"/>
        </w:rPr>
        <w:t>geta</w:t>
      </w:r>
      <w:r w:rsidRPr="00FB3867">
        <w:rPr>
          <w:lang w:val="is-IS"/>
        </w:rPr>
        <w:t xml:space="preserve"> kom</w:t>
      </w:r>
      <w:r w:rsidR="000D6C98" w:rsidRPr="00FB3867">
        <w:rPr>
          <w:lang w:val="is-IS"/>
        </w:rPr>
        <w:t>ið</w:t>
      </w:r>
      <w:r w:rsidRPr="00FB3867">
        <w:rPr>
          <w:lang w:val="is-IS"/>
        </w:rPr>
        <w:t xml:space="preserve"> fyrir hjá</w:t>
      </w:r>
      <w:r w:rsidR="002971FB" w:rsidRPr="00FB3867">
        <w:rPr>
          <w:lang w:val="is-IS"/>
        </w:rPr>
        <w:t xml:space="preserve"> all</w:t>
      </w:r>
      <w:r w:rsidR="009B4760" w:rsidRPr="00FB3867">
        <w:rPr>
          <w:lang w:val="is-IS"/>
        </w:rPr>
        <w:t>t</w:t>
      </w:r>
      <w:r w:rsidR="002971FB" w:rsidRPr="00FB3867">
        <w:rPr>
          <w:lang w:val="is-IS"/>
        </w:rPr>
        <w:t xml:space="preserve"> að</w:t>
      </w:r>
      <w:r w:rsidR="00F771EF" w:rsidRPr="00FB3867">
        <w:rPr>
          <w:lang w:val="is-IS"/>
        </w:rPr>
        <w:t xml:space="preserve"> 1</w:t>
      </w:r>
      <w:r w:rsidR="003A2BDF" w:rsidRPr="00FB3867">
        <w:rPr>
          <w:lang w:val="is-IS"/>
        </w:rPr>
        <w:t xml:space="preserve"> </w:t>
      </w:r>
      <w:r w:rsidR="002971FB" w:rsidRPr="00FB3867">
        <w:rPr>
          <w:lang w:val="is-IS"/>
        </w:rPr>
        <w:t>af hverjum</w:t>
      </w:r>
      <w:r w:rsidR="003A2BDF" w:rsidRPr="00FB3867">
        <w:rPr>
          <w:lang w:val="is-IS"/>
        </w:rPr>
        <w:t xml:space="preserve"> </w:t>
      </w:r>
      <w:r w:rsidR="00F771EF" w:rsidRPr="00FB3867">
        <w:rPr>
          <w:lang w:val="is-IS"/>
        </w:rPr>
        <w:t>10 </w:t>
      </w:r>
      <w:r w:rsidR="002971FB" w:rsidRPr="00FB3867">
        <w:rPr>
          <w:lang w:val="is-IS"/>
        </w:rPr>
        <w:t>einstaklingum</w:t>
      </w:r>
      <w:r w:rsidR="00F771EF" w:rsidRPr="00FB3867">
        <w:rPr>
          <w:lang w:val="is-IS"/>
        </w:rPr>
        <w:t>)</w:t>
      </w:r>
    </w:p>
    <w:p w14:paraId="18662093" w14:textId="4D47A5B7" w:rsidR="00612446" w:rsidRPr="00FB3867" w:rsidRDefault="004642C3" w:rsidP="002C21BA">
      <w:pPr>
        <w:pStyle w:val="NormalAgency"/>
        <w:numPr>
          <w:ilvl w:val="0"/>
          <w:numId w:val="17"/>
        </w:numPr>
        <w:tabs>
          <w:tab w:val="clear" w:pos="567"/>
        </w:tabs>
        <w:ind w:left="567" w:hanging="567"/>
        <w:rPr>
          <w:lang w:val="is-IS"/>
        </w:rPr>
      </w:pPr>
      <w:r w:rsidRPr="00FB3867">
        <w:rPr>
          <w:lang w:val="is-IS"/>
        </w:rPr>
        <w:t xml:space="preserve">mar eða blæðing sem varir lengur en venjulega eftir að barnið meiðist </w:t>
      </w:r>
      <w:r w:rsidR="009F0C67" w:rsidRPr="00FB3867">
        <w:rPr>
          <w:lang w:val="is-IS"/>
        </w:rPr>
        <w:t>- þetta</w:t>
      </w:r>
      <w:r w:rsidRPr="00FB3867">
        <w:rPr>
          <w:lang w:val="is-IS"/>
        </w:rPr>
        <w:t xml:space="preserve"> </w:t>
      </w:r>
      <w:r w:rsidR="000D6C98" w:rsidRPr="00FB3867">
        <w:rPr>
          <w:lang w:val="is-IS"/>
        </w:rPr>
        <w:t xml:space="preserve">geta </w:t>
      </w:r>
      <w:r w:rsidRPr="00FB3867">
        <w:rPr>
          <w:lang w:val="is-IS"/>
        </w:rPr>
        <w:t xml:space="preserve">verið </w:t>
      </w:r>
      <w:r w:rsidR="009F0C67" w:rsidRPr="00FB3867">
        <w:rPr>
          <w:lang w:val="is-IS"/>
        </w:rPr>
        <w:t>einkenni þess að</w:t>
      </w:r>
      <w:r w:rsidR="000D6C98" w:rsidRPr="00FB3867">
        <w:rPr>
          <w:lang w:val="is-IS"/>
        </w:rPr>
        <w:t xml:space="preserve"> </w:t>
      </w:r>
      <w:r w:rsidR="00B54474" w:rsidRPr="00FB3867">
        <w:rPr>
          <w:lang w:val="is-IS"/>
        </w:rPr>
        <w:t>blóðfl</w:t>
      </w:r>
      <w:r w:rsidR="009F0C67" w:rsidRPr="00FB3867">
        <w:rPr>
          <w:lang w:val="is-IS"/>
        </w:rPr>
        <w:t>ö</w:t>
      </w:r>
      <w:r w:rsidR="00B54474" w:rsidRPr="00FB3867">
        <w:rPr>
          <w:lang w:val="is-IS"/>
        </w:rPr>
        <w:t>g</w:t>
      </w:r>
      <w:r w:rsidR="009F0C67" w:rsidRPr="00FB3867">
        <w:rPr>
          <w:lang w:val="is-IS"/>
        </w:rPr>
        <w:t>ur séu fáar</w:t>
      </w:r>
      <w:r w:rsidR="00546809" w:rsidRPr="00FB3867">
        <w:rPr>
          <w:lang w:val="is-IS"/>
        </w:rPr>
        <w:t>.</w:t>
      </w:r>
    </w:p>
    <w:p w14:paraId="4C0B211A" w14:textId="5C79242C" w:rsidR="00B62388" w:rsidRPr="00FB3867" w:rsidRDefault="00B62388" w:rsidP="00D35F67">
      <w:pPr>
        <w:pStyle w:val="NormalAgency"/>
        <w:keepNext/>
        <w:keepLines/>
        <w:rPr>
          <w:lang w:val="is-IS"/>
        </w:rPr>
      </w:pPr>
    </w:p>
    <w:p w14:paraId="1E30AB03" w14:textId="1F227CEF" w:rsidR="00B6139B" w:rsidRPr="00FB3867" w:rsidRDefault="00B6139B" w:rsidP="00D35F67">
      <w:pPr>
        <w:pStyle w:val="NormalAgency"/>
        <w:keepNext/>
        <w:keepLines/>
        <w:rPr>
          <w:lang w:val="is-IS"/>
        </w:rPr>
      </w:pPr>
      <w:r w:rsidRPr="00FB3867">
        <w:rPr>
          <w:b/>
          <w:bCs/>
          <w:lang w:val="is-IS"/>
        </w:rPr>
        <w:t>Sjaldgæfar</w:t>
      </w:r>
      <w:r w:rsidRPr="00FB3867">
        <w:rPr>
          <w:lang w:val="is-IS"/>
        </w:rPr>
        <w:t xml:space="preserve"> (geta komið fyrir hjá allt að 1 af hverjum 100 einstaklingum)</w:t>
      </w:r>
    </w:p>
    <w:p w14:paraId="63162077" w14:textId="3C09A62F" w:rsidR="00B62388" w:rsidRPr="00FB3867" w:rsidRDefault="00B62388" w:rsidP="00D35F67">
      <w:pPr>
        <w:pStyle w:val="NormalAgency"/>
        <w:numPr>
          <w:ilvl w:val="0"/>
          <w:numId w:val="44"/>
        </w:numPr>
        <w:ind w:left="567" w:hanging="567"/>
        <w:rPr>
          <w:lang w:val="is-IS"/>
        </w:rPr>
      </w:pPr>
      <w:r w:rsidRPr="00FB3867">
        <w:rPr>
          <w:lang w:val="is-IS"/>
        </w:rPr>
        <w:t>uppköst, gula (gulnun húðarinnar eða augnhvítunnar) eða skert árvekni</w:t>
      </w:r>
      <w:r w:rsidR="001B6182" w:rsidRPr="00FB3867">
        <w:rPr>
          <w:lang w:val="is-IS"/>
        </w:rPr>
        <w:t xml:space="preserve"> – þetta geta verið einkenni lifrarskaða</w:t>
      </w:r>
      <w:r w:rsidR="00222B7B" w:rsidRPr="00FB3867">
        <w:rPr>
          <w:lang w:val="is-IS"/>
        </w:rPr>
        <w:t xml:space="preserve"> (</w:t>
      </w:r>
      <w:r w:rsidR="00AD263B" w:rsidRPr="00FB3867">
        <w:rPr>
          <w:lang w:val="is-IS"/>
        </w:rPr>
        <w:t>þ.m.t.</w:t>
      </w:r>
      <w:r w:rsidR="00921CCC" w:rsidRPr="00FB3867">
        <w:rPr>
          <w:lang w:val="is-IS"/>
        </w:rPr>
        <w:t xml:space="preserve"> lifrarbilun</w:t>
      </w:r>
      <w:r w:rsidR="00AD263B" w:rsidRPr="00FB3867">
        <w:rPr>
          <w:lang w:val="is-IS"/>
        </w:rPr>
        <w:t>ar</w:t>
      </w:r>
      <w:r w:rsidR="00222B7B" w:rsidRPr="00FB3867">
        <w:rPr>
          <w:lang w:val="is-IS"/>
        </w:rPr>
        <w:t>)</w:t>
      </w:r>
      <w:r w:rsidR="00546809" w:rsidRPr="00FB3867">
        <w:rPr>
          <w:lang w:val="is-IS"/>
        </w:rPr>
        <w:t>.</w:t>
      </w:r>
    </w:p>
    <w:p w14:paraId="7367C565" w14:textId="4DDD05CC" w:rsidR="009A2FB7" w:rsidRPr="00FB3867" w:rsidRDefault="00C03208" w:rsidP="00D35F67">
      <w:pPr>
        <w:pStyle w:val="NormalAgency"/>
        <w:numPr>
          <w:ilvl w:val="0"/>
          <w:numId w:val="44"/>
        </w:numPr>
        <w:ind w:left="567" w:hanging="567"/>
        <w:rPr>
          <w:lang w:val="is-IS"/>
        </w:rPr>
      </w:pPr>
      <w:r w:rsidRPr="00FB3867">
        <w:rPr>
          <w:bCs/>
          <w:lang w:val="is-IS"/>
        </w:rPr>
        <w:t>mar kemur fram af litlu tilefni, krampar (flog), minnkuð þvaglát – þetta geta verið einkenni segasmáæðakvilla</w:t>
      </w:r>
      <w:r w:rsidR="00546809" w:rsidRPr="00FB3867">
        <w:rPr>
          <w:bCs/>
          <w:lang w:val="is-IS"/>
        </w:rPr>
        <w:t>.</w:t>
      </w:r>
    </w:p>
    <w:p w14:paraId="502E2859" w14:textId="1689683A" w:rsidR="00C03208" w:rsidRPr="00FB3867" w:rsidRDefault="009A2FB7" w:rsidP="00D35F67">
      <w:pPr>
        <w:pStyle w:val="NormalAgency"/>
        <w:numPr>
          <w:ilvl w:val="0"/>
          <w:numId w:val="44"/>
        </w:numPr>
        <w:ind w:left="567" w:hanging="567"/>
        <w:rPr>
          <w:lang w:val="is-IS"/>
        </w:rPr>
      </w:pPr>
      <w:r w:rsidRPr="00FB3867">
        <w:rPr>
          <w:bCs/>
          <w:lang w:val="is-IS"/>
        </w:rPr>
        <w:t>innrennslistengd viðbrögð (sjá kafla 2 „Varnaðarorð og varúðarreglur“)</w:t>
      </w:r>
      <w:r w:rsidR="00C03208" w:rsidRPr="00FB3867">
        <w:rPr>
          <w:bCs/>
          <w:lang w:val="is-IS"/>
        </w:rPr>
        <w:t>.</w:t>
      </w:r>
    </w:p>
    <w:p w14:paraId="7ADA0912" w14:textId="77777777" w:rsidR="00B62388" w:rsidRPr="00FB3867" w:rsidRDefault="00B62388" w:rsidP="000F28CA">
      <w:pPr>
        <w:pStyle w:val="NormalAgency"/>
        <w:rPr>
          <w:lang w:val="is-IS"/>
        </w:rPr>
      </w:pPr>
    </w:p>
    <w:p w14:paraId="334E4032" w14:textId="39521023" w:rsidR="009A2FB7" w:rsidRPr="00FB3867" w:rsidRDefault="009A2FB7" w:rsidP="009A2FB7">
      <w:pPr>
        <w:pStyle w:val="NormalAgency"/>
        <w:rPr>
          <w:lang w:val="is-IS"/>
        </w:rPr>
      </w:pPr>
      <w:r w:rsidRPr="00FB3867">
        <w:rPr>
          <w:b/>
          <w:bCs/>
          <w:lang w:val="is-IS"/>
        </w:rPr>
        <w:t>Mjög sjaldgæfar</w:t>
      </w:r>
      <w:r w:rsidRPr="00FB3867">
        <w:rPr>
          <w:lang w:val="is-IS"/>
        </w:rPr>
        <w:t xml:space="preserve"> (geta komið fyrir hjá allt að 1 af hverjum 1.000 einstaklingum)</w:t>
      </w:r>
    </w:p>
    <w:p w14:paraId="7770643B" w14:textId="5881D386" w:rsidR="009A2FB7" w:rsidRPr="00FB3867" w:rsidRDefault="00546809" w:rsidP="00FE42DB">
      <w:pPr>
        <w:pStyle w:val="NormalAgency"/>
        <w:numPr>
          <w:ilvl w:val="0"/>
          <w:numId w:val="53"/>
        </w:numPr>
        <w:ind w:left="567" w:hanging="567"/>
        <w:rPr>
          <w:lang w:val="is-IS"/>
        </w:rPr>
      </w:pPr>
      <w:r w:rsidRPr="00FB3867">
        <w:rPr>
          <w:lang w:val="is-IS"/>
        </w:rPr>
        <w:t>alvarleg ofnæmisviðbrögð (</w:t>
      </w:r>
      <w:r w:rsidRPr="00FB3867">
        <w:rPr>
          <w:bCs/>
          <w:lang w:val="is-IS"/>
        </w:rPr>
        <w:t>sjá kafla 2 „Varnaðarorð og varúðarreglur“).</w:t>
      </w:r>
    </w:p>
    <w:p w14:paraId="5883925E" w14:textId="77777777" w:rsidR="009A2FB7" w:rsidRPr="00FB3867" w:rsidRDefault="009A2FB7" w:rsidP="009A2FB7">
      <w:pPr>
        <w:pStyle w:val="NormalAgency"/>
        <w:rPr>
          <w:lang w:val="is-IS"/>
        </w:rPr>
      </w:pPr>
    </w:p>
    <w:p w14:paraId="28296C16" w14:textId="4F45E693" w:rsidR="00612446" w:rsidRPr="00FB3867" w:rsidRDefault="009B4760" w:rsidP="008434B9">
      <w:pPr>
        <w:pStyle w:val="NormalAgency"/>
        <w:keepNext/>
        <w:rPr>
          <w:lang w:val="is-IS"/>
        </w:rPr>
      </w:pPr>
      <w:r w:rsidRPr="00FB3867">
        <w:rPr>
          <w:lang w:val="is-IS"/>
        </w:rPr>
        <w:t xml:space="preserve">Látið </w:t>
      </w:r>
      <w:r w:rsidR="00823118" w:rsidRPr="00FB3867">
        <w:rPr>
          <w:lang w:val="is-IS"/>
        </w:rPr>
        <w:t>lækni barnsins eða hjúkrunarfræðing vita ef barnið fær einhverjar aðrar aukaverkanir</w:t>
      </w:r>
      <w:r w:rsidR="00612446" w:rsidRPr="00FB3867">
        <w:rPr>
          <w:lang w:val="is-IS"/>
        </w:rPr>
        <w:t xml:space="preserve">. </w:t>
      </w:r>
      <w:r w:rsidR="00823118" w:rsidRPr="00FB3867">
        <w:rPr>
          <w:lang w:val="is-IS"/>
        </w:rPr>
        <w:t>Þær kunna m.a. að vera eftirfarandi</w:t>
      </w:r>
      <w:r w:rsidR="00612446" w:rsidRPr="00FB3867">
        <w:rPr>
          <w:lang w:val="is-IS"/>
        </w:rPr>
        <w:t>:</w:t>
      </w:r>
    </w:p>
    <w:p w14:paraId="582445F5" w14:textId="77777777" w:rsidR="00612446" w:rsidRPr="00FB3867" w:rsidRDefault="00612446" w:rsidP="008434B9">
      <w:pPr>
        <w:pStyle w:val="NormalAgency"/>
        <w:keepNext/>
        <w:rPr>
          <w:lang w:val="is-IS"/>
        </w:rPr>
      </w:pPr>
    </w:p>
    <w:p w14:paraId="029CAA2A" w14:textId="54166871" w:rsidR="00A06376" w:rsidRPr="00FB3867" w:rsidRDefault="00A06376" w:rsidP="008434B9">
      <w:pPr>
        <w:pStyle w:val="NormalAgency"/>
        <w:keepNext/>
        <w:rPr>
          <w:lang w:val="is-IS"/>
        </w:rPr>
      </w:pPr>
      <w:r w:rsidRPr="00FB3867">
        <w:rPr>
          <w:b/>
          <w:lang w:val="is-IS"/>
        </w:rPr>
        <w:t>Mjög algengar</w:t>
      </w:r>
      <w:r w:rsidRPr="00FB3867">
        <w:rPr>
          <w:lang w:val="is-IS"/>
        </w:rPr>
        <w:t xml:space="preserve"> (</w:t>
      </w:r>
      <w:r w:rsidR="009F0C67" w:rsidRPr="00FB3867">
        <w:rPr>
          <w:lang w:val="is-IS"/>
        </w:rPr>
        <w:t>geta komið</w:t>
      </w:r>
      <w:r w:rsidR="003A2BDF" w:rsidRPr="00FB3867">
        <w:rPr>
          <w:lang w:val="is-IS"/>
        </w:rPr>
        <w:t xml:space="preserve"> fyrir hjá fleiri en 1 af hverjum </w:t>
      </w:r>
      <w:r w:rsidRPr="00FB3867">
        <w:rPr>
          <w:lang w:val="is-IS"/>
        </w:rPr>
        <w:t>10 einstaklingum)</w:t>
      </w:r>
    </w:p>
    <w:p w14:paraId="4F38BEC9" w14:textId="6271A89D" w:rsidR="00A06376" w:rsidRPr="00FB3867" w:rsidRDefault="00BC3592" w:rsidP="00A06376">
      <w:pPr>
        <w:pStyle w:val="NormalAgency"/>
        <w:numPr>
          <w:ilvl w:val="0"/>
          <w:numId w:val="17"/>
        </w:numPr>
        <w:ind w:left="567" w:hanging="567"/>
        <w:rPr>
          <w:szCs w:val="22"/>
          <w:lang w:val="is-IS"/>
        </w:rPr>
      </w:pPr>
      <w:r w:rsidRPr="00FB3867">
        <w:rPr>
          <w:bCs/>
          <w:szCs w:val="22"/>
          <w:lang w:val="is-IS"/>
        </w:rPr>
        <w:t xml:space="preserve">hækkuð </w:t>
      </w:r>
      <w:r w:rsidR="009B4760" w:rsidRPr="00FB3867">
        <w:rPr>
          <w:bCs/>
          <w:szCs w:val="22"/>
          <w:lang w:val="is-IS"/>
        </w:rPr>
        <w:t xml:space="preserve">gildi </w:t>
      </w:r>
      <w:r w:rsidRPr="00FB3867">
        <w:rPr>
          <w:bCs/>
          <w:szCs w:val="22"/>
          <w:lang w:val="is-IS"/>
        </w:rPr>
        <w:t>lifrarensím</w:t>
      </w:r>
      <w:r w:rsidR="009B4760" w:rsidRPr="00FB3867">
        <w:rPr>
          <w:bCs/>
          <w:szCs w:val="22"/>
          <w:lang w:val="is-IS"/>
        </w:rPr>
        <w:t>a</w:t>
      </w:r>
      <w:r w:rsidR="007234EB" w:rsidRPr="00FB3867">
        <w:rPr>
          <w:bCs/>
          <w:szCs w:val="22"/>
          <w:lang w:val="is-IS"/>
        </w:rPr>
        <w:t xml:space="preserve"> </w:t>
      </w:r>
      <w:r w:rsidR="009B4760" w:rsidRPr="00FB3867">
        <w:rPr>
          <w:bCs/>
          <w:szCs w:val="22"/>
          <w:lang w:val="is-IS"/>
        </w:rPr>
        <w:t>s</w:t>
      </w:r>
      <w:r w:rsidR="00445FCF" w:rsidRPr="00FB3867">
        <w:rPr>
          <w:bCs/>
          <w:szCs w:val="22"/>
          <w:lang w:val="is-IS"/>
        </w:rPr>
        <w:t>já</w:t>
      </w:r>
      <w:r w:rsidR="009B4760" w:rsidRPr="00FB3867">
        <w:rPr>
          <w:bCs/>
          <w:szCs w:val="22"/>
          <w:lang w:val="is-IS"/>
        </w:rPr>
        <w:t xml:space="preserve">st </w:t>
      </w:r>
      <w:r w:rsidR="00A06376" w:rsidRPr="00FB3867">
        <w:rPr>
          <w:szCs w:val="22"/>
          <w:lang w:val="is-IS"/>
        </w:rPr>
        <w:t xml:space="preserve">í </w:t>
      </w:r>
      <w:r w:rsidR="00A06376" w:rsidRPr="00FB3867">
        <w:rPr>
          <w:bCs/>
          <w:szCs w:val="22"/>
          <w:lang w:val="is-IS"/>
        </w:rPr>
        <w:t>blóðrannsóknum</w:t>
      </w:r>
      <w:r w:rsidR="00955D53" w:rsidRPr="00FB3867">
        <w:rPr>
          <w:bCs/>
          <w:szCs w:val="22"/>
          <w:lang w:val="is-IS"/>
        </w:rPr>
        <w:t>.</w:t>
      </w:r>
    </w:p>
    <w:p w14:paraId="4EFC0155" w14:textId="77777777" w:rsidR="00A06376" w:rsidRPr="00FB3867" w:rsidRDefault="00A06376" w:rsidP="000F28CA">
      <w:pPr>
        <w:pStyle w:val="NormalAgency"/>
        <w:rPr>
          <w:lang w:val="is-IS"/>
        </w:rPr>
      </w:pPr>
    </w:p>
    <w:p w14:paraId="34CC0254" w14:textId="3D5E717E" w:rsidR="00612446" w:rsidRPr="00FB3867" w:rsidRDefault="00A625DC" w:rsidP="008434B9">
      <w:pPr>
        <w:pStyle w:val="NormalAgency"/>
        <w:keepNext/>
        <w:rPr>
          <w:lang w:val="is-IS"/>
        </w:rPr>
      </w:pPr>
      <w:r w:rsidRPr="00FB3867">
        <w:rPr>
          <w:b/>
          <w:lang w:val="is-IS"/>
        </w:rPr>
        <w:t>Algengar</w:t>
      </w:r>
      <w:r w:rsidR="00612446" w:rsidRPr="00FB3867">
        <w:rPr>
          <w:lang w:val="is-IS"/>
        </w:rPr>
        <w:t xml:space="preserve"> (</w:t>
      </w:r>
      <w:r w:rsidR="009F0C67" w:rsidRPr="00FB3867">
        <w:rPr>
          <w:lang w:val="is-IS"/>
        </w:rPr>
        <w:t>geta komið</w:t>
      </w:r>
      <w:r w:rsidR="004642C3" w:rsidRPr="00FB3867">
        <w:rPr>
          <w:lang w:val="is-IS"/>
        </w:rPr>
        <w:t xml:space="preserve"> fyrir hjá </w:t>
      </w:r>
      <w:r w:rsidR="00A06376" w:rsidRPr="00FB3867">
        <w:rPr>
          <w:lang w:val="is-IS"/>
        </w:rPr>
        <w:t>allt að</w:t>
      </w:r>
      <w:r w:rsidR="00612446" w:rsidRPr="00FB3867">
        <w:rPr>
          <w:lang w:val="is-IS"/>
        </w:rPr>
        <w:t xml:space="preserve"> </w:t>
      </w:r>
      <w:r w:rsidR="003A2BDF" w:rsidRPr="00FB3867">
        <w:rPr>
          <w:lang w:val="is-IS"/>
        </w:rPr>
        <w:t xml:space="preserve">1 af hverjum </w:t>
      </w:r>
      <w:r w:rsidR="004642C3" w:rsidRPr="00FB3867">
        <w:rPr>
          <w:lang w:val="is-IS"/>
        </w:rPr>
        <w:t>10 einstaklingum</w:t>
      </w:r>
      <w:r w:rsidR="00612446" w:rsidRPr="00FB3867">
        <w:rPr>
          <w:lang w:val="is-IS"/>
        </w:rPr>
        <w:t>):</w:t>
      </w:r>
    </w:p>
    <w:p w14:paraId="4AD06906" w14:textId="76E346B5" w:rsidR="00BC3592" w:rsidRPr="00FB3867" w:rsidRDefault="00BC3592" w:rsidP="00F645C8">
      <w:pPr>
        <w:pStyle w:val="NormalAgency"/>
        <w:numPr>
          <w:ilvl w:val="0"/>
          <w:numId w:val="17"/>
        </w:numPr>
        <w:ind w:left="567" w:hanging="567"/>
        <w:rPr>
          <w:szCs w:val="22"/>
          <w:lang w:val="is-IS"/>
        </w:rPr>
      </w:pPr>
      <w:r w:rsidRPr="00FB3867">
        <w:rPr>
          <w:bCs/>
          <w:szCs w:val="22"/>
          <w:lang w:val="is-IS"/>
        </w:rPr>
        <w:t>uppköst</w:t>
      </w:r>
      <w:r w:rsidR="00546809" w:rsidRPr="00FB3867">
        <w:rPr>
          <w:bCs/>
          <w:szCs w:val="22"/>
          <w:lang w:val="is-IS"/>
        </w:rPr>
        <w:t>.</w:t>
      </w:r>
    </w:p>
    <w:p w14:paraId="1FD1AB82" w14:textId="77777777" w:rsidR="00A47558" w:rsidRPr="00FB3867" w:rsidRDefault="00A47558" w:rsidP="00A06376">
      <w:pPr>
        <w:pStyle w:val="NormalAgency"/>
        <w:numPr>
          <w:ilvl w:val="0"/>
          <w:numId w:val="17"/>
        </w:numPr>
        <w:ind w:left="567" w:hanging="567"/>
        <w:rPr>
          <w:szCs w:val="22"/>
          <w:lang w:val="is-IS"/>
        </w:rPr>
      </w:pPr>
      <w:r w:rsidRPr="00FB3867">
        <w:rPr>
          <w:szCs w:val="22"/>
          <w:lang w:val="is-IS"/>
        </w:rPr>
        <w:t>hiti</w:t>
      </w:r>
      <w:r w:rsidR="00FF5898" w:rsidRPr="00FB3867">
        <w:rPr>
          <w:szCs w:val="22"/>
          <w:lang w:val="is-IS"/>
        </w:rPr>
        <w:t>.</w:t>
      </w:r>
    </w:p>
    <w:p w14:paraId="388ACA5B" w14:textId="5F2E7E28" w:rsidR="00546809" w:rsidRPr="00FB3867" w:rsidRDefault="00546809" w:rsidP="00A06376">
      <w:pPr>
        <w:pStyle w:val="NormalAgency"/>
        <w:numPr>
          <w:ilvl w:val="0"/>
          <w:numId w:val="17"/>
        </w:numPr>
        <w:ind w:left="567" w:hanging="567"/>
        <w:rPr>
          <w:szCs w:val="22"/>
          <w:lang w:val="is-IS"/>
        </w:rPr>
      </w:pPr>
      <w:r w:rsidRPr="00FB3867">
        <w:rPr>
          <w:szCs w:val="22"/>
          <w:lang w:val="is-IS"/>
        </w:rPr>
        <w:t>aukið trópónín</w:t>
      </w:r>
      <w:r w:rsidR="00C44F99" w:rsidRPr="00FB3867">
        <w:rPr>
          <w:szCs w:val="22"/>
          <w:lang w:val="is-IS"/>
        </w:rPr>
        <w:t>-</w:t>
      </w:r>
      <w:r w:rsidRPr="00FB3867">
        <w:rPr>
          <w:szCs w:val="22"/>
          <w:lang w:val="is-IS"/>
        </w:rPr>
        <w:t>I (hjartaprótein) sem sést í blóðrannsóknum.</w:t>
      </w:r>
    </w:p>
    <w:p w14:paraId="19BE563A" w14:textId="77777777" w:rsidR="00A06376" w:rsidRPr="00FB3867" w:rsidRDefault="00A06376" w:rsidP="000F28CA">
      <w:pPr>
        <w:pStyle w:val="NormalAgency"/>
        <w:rPr>
          <w:lang w:val="is-IS"/>
        </w:rPr>
      </w:pPr>
    </w:p>
    <w:p w14:paraId="35FEB581" w14:textId="77777777" w:rsidR="00612446" w:rsidRPr="00FB3867" w:rsidRDefault="00726CD7" w:rsidP="008434B9">
      <w:pPr>
        <w:pStyle w:val="NormalAgency"/>
        <w:keepNext/>
        <w:rPr>
          <w:b/>
          <w:lang w:val="is-IS"/>
        </w:rPr>
      </w:pPr>
      <w:r w:rsidRPr="00FB3867">
        <w:rPr>
          <w:b/>
          <w:szCs w:val="22"/>
          <w:lang w:val="is-IS"/>
        </w:rPr>
        <w:t>Tilkynning aukaverkana</w:t>
      </w:r>
    </w:p>
    <w:p w14:paraId="0785E5D1" w14:textId="621FE973" w:rsidR="00612446" w:rsidRPr="00FB3867" w:rsidRDefault="00726CD7" w:rsidP="000F28CA">
      <w:pPr>
        <w:pStyle w:val="NormalAgency"/>
        <w:rPr>
          <w:lang w:val="is-IS"/>
        </w:rPr>
      </w:pPr>
      <w:r w:rsidRPr="00FB3867">
        <w:rPr>
          <w:szCs w:val="22"/>
          <w:lang w:val="is-IS"/>
        </w:rPr>
        <w:t xml:space="preserve">Látið lækni eða hjúkrunarfræðing barnsins vita um allar aukaverkanir hjá barninu. Þetta gildir einnig um aukaverkanir sem ekki er minnst á í þessum fylgiseðli. Einnig er hægt að tilkynna aukaverkanir beint </w:t>
      </w:r>
      <w:r w:rsidRPr="00FB3867">
        <w:rPr>
          <w:szCs w:val="22"/>
          <w:shd w:val="pct15" w:color="auto" w:fill="auto"/>
          <w:lang w:val="is-IS"/>
        </w:rPr>
        <w:t xml:space="preserve">samkvæmt fyrirkomulagi sem gildir í hverju landi fyrir sig, sjá </w:t>
      </w:r>
      <w:hyperlink r:id="rId18" w:history="1">
        <w:r w:rsidRPr="00FB3867">
          <w:rPr>
            <w:rStyle w:val="Hyperlink"/>
            <w:sz w:val="22"/>
            <w:szCs w:val="22"/>
            <w:shd w:val="pct15" w:color="auto" w:fill="auto"/>
            <w:lang w:val="is-IS"/>
          </w:rPr>
          <w:t>Appendix V</w:t>
        </w:r>
      </w:hyperlink>
      <w:r w:rsidRPr="00FB3867">
        <w:rPr>
          <w:szCs w:val="22"/>
          <w:lang w:val="is-IS"/>
        </w:rPr>
        <w:t>. Með því að tilkynna aukaverkanir er hægt að hjálpa til við að auka upplýsingar um öryggi lyfsins</w:t>
      </w:r>
      <w:r w:rsidR="00612446" w:rsidRPr="00FB3867">
        <w:rPr>
          <w:lang w:val="is-IS"/>
        </w:rPr>
        <w:t>.</w:t>
      </w:r>
    </w:p>
    <w:p w14:paraId="36CE2F22" w14:textId="77777777" w:rsidR="00612446" w:rsidRPr="00FB3867" w:rsidRDefault="00612446" w:rsidP="000F28CA">
      <w:pPr>
        <w:pStyle w:val="NormalAgency"/>
        <w:rPr>
          <w:lang w:val="is-IS"/>
        </w:rPr>
      </w:pPr>
    </w:p>
    <w:p w14:paraId="1EF30BA3" w14:textId="77777777" w:rsidR="00612446" w:rsidRPr="00FB3867" w:rsidRDefault="00612446" w:rsidP="000F28CA">
      <w:pPr>
        <w:pStyle w:val="NormalAgency"/>
        <w:rPr>
          <w:lang w:val="is-IS"/>
        </w:rPr>
      </w:pPr>
    </w:p>
    <w:p w14:paraId="6D122F59" w14:textId="77777777" w:rsidR="00612446" w:rsidRPr="00FB3867" w:rsidRDefault="00612446" w:rsidP="00461CA7">
      <w:pPr>
        <w:pStyle w:val="NormalBoldAgency"/>
        <w:keepNext/>
        <w:outlineLvl w:val="9"/>
        <w:rPr>
          <w:rFonts w:ascii="Times New Roman" w:hAnsi="Times New Roman" w:cs="Times New Roman"/>
          <w:noProof w:val="0"/>
          <w:lang w:val="is-IS"/>
        </w:rPr>
      </w:pPr>
      <w:bookmarkStart w:id="64" w:name="Leaf5"/>
      <w:bookmarkEnd w:id="64"/>
      <w:r w:rsidRPr="00FB3867">
        <w:rPr>
          <w:rFonts w:ascii="Times New Roman" w:hAnsi="Times New Roman" w:cs="Times New Roman"/>
          <w:noProof w:val="0"/>
          <w:lang w:val="is-IS"/>
        </w:rPr>
        <w:lastRenderedPageBreak/>
        <w:t>5.</w:t>
      </w:r>
      <w:r w:rsidRPr="00FB3867">
        <w:rPr>
          <w:rFonts w:ascii="Times New Roman" w:hAnsi="Times New Roman" w:cs="Times New Roman"/>
          <w:noProof w:val="0"/>
          <w:lang w:val="is-IS"/>
        </w:rPr>
        <w:tab/>
      </w:r>
      <w:r w:rsidR="00726CD7" w:rsidRPr="00FB3867">
        <w:rPr>
          <w:rFonts w:ascii="Times New Roman" w:hAnsi="Times New Roman" w:cs="Times New Roman"/>
          <w:noProof w:val="0"/>
          <w:szCs w:val="22"/>
          <w:lang w:val="is-IS"/>
        </w:rPr>
        <w:t xml:space="preserve">Hvernig geyma á </w:t>
      </w:r>
      <w:r w:rsidR="004A76A2" w:rsidRPr="00FB3867">
        <w:rPr>
          <w:rFonts w:ascii="Times New Roman" w:hAnsi="Times New Roman" w:cs="Times New Roman"/>
          <w:noProof w:val="0"/>
          <w:lang w:val="is-IS"/>
        </w:rPr>
        <w:t>Zolgensma</w:t>
      </w:r>
    </w:p>
    <w:p w14:paraId="6DAF5FF1" w14:textId="77777777" w:rsidR="00612446" w:rsidRPr="00FB3867" w:rsidRDefault="00612446" w:rsidP="00461CA7">
      <w:pPr>
        <w:pStyle w:val="NormalAgency"/>
        <w:keepNext/>
        <w:rPr>
          <w:lang w:val="is-IS"/>
        </w:rPr>
      </w:pPr>
    </w:p>
    <w:p w14:paraId="4E95E952" w14:textId="281C4A85" w:rsidR="009F0C67" w:rsidRPr="00FB3867" w:rsidRDefault="009F0C67" w:rsidP="000F28CA">
      <w:pPr>
        <w:pStyle w:val="NormalAgency"/>
        <w:rPr>
          <w:szCs w:val="22"/>
          <w:lang w:val="is-IS"/>
        </w:rPr>
      </w:pPr>
      <w:r w:rsidRPr="00FB3867">
        <w:rPr>
          <w:szCs w:val="22"/>
          <w:lang w:val="is-IS"/>
        </w:rPr>
        <w:t>Geymið lyfið þar sem börn hvorki ná til né sjá.</w:t>
      </w:r>
    </w:p>
    <w:p w14:paraId="6063A090" w14:textId="6913A2C1" w:rsidR="009F0C67" w:rsidRPr="00FB3867" w:rsidRDefault="009F0C67" w:rsidP="000F28CA">
      <w:pPr>
        <w:pStyle w:val="NormalAgency"/>
        <w:rPr>
          <w:szCs w:val="22"/>
          <w:lang w:val="is-IS"/>
        </w:rPr>
      </w:pPr>
    </w:p>
    <w:p w14:paraId="3157BC47" w14:textId="64F818B5" w:rsidR="009F0C67" w:rsidRPr="00FB3867" w:rsidRDefault="009F0C67" w:rsidP="000F28CA">
      <w:pPr>
        <w:pStyle w:val="NormalAgency"/>
        <w:rPr>
          <w:szCs w:val="22"/>
          <w:lang w:val="is-IS"/>
        </w:rPr>
      </w:pPr>
      <w:r w:rsidRPr="00FB3867">
        <w:rPr>
          <w:szCs w:val="22"/>
          <w:lang w:val="is-IS"/>
        </w:rPr>
        <w:t>Eftirfarandi upplýsingar eru ætlaðar heilbrigðisstarfsmönnum sem munu útbúa og gefa lyfið.</w:t>
      </w:r>
    </w:p>
    <w:p w14:paraId="665F9817" w14:textId="77777777" w:rsidR="009F0C67" w:rsidRPr="00FB3867" w:rsidRDefault="009F0C67" w:rsidP="000F28CA">
      <w:pPr>
        <w:pStyle w:val="NormalAgency"/>
        <w:rPr>
          <w:szCs w:val="22"/>
          <w:lang w:val="is-IS"/>
        </w:rPr>
      </w:pPr>
    </w:p>
    <w:p w14:paraId="35198329" w14:textId="48884DC6" w:rsidR="00612446" w:rsidRPr="00FB3867" w:rsidRDefault="00367FC1" w:rsidP="000F28CA">
      <w:pPr>
        <w:pStyle w:val="NormalAgency"/>
        <w:rPr>
          <w:lang w:val="is-IS"/>
        </w:rPr>
      </w:pPr>
      <w:r w:rsidRPr="00FB3867">
        <w:rPr>
          <w:szCs w:val="22"/>
          <w:lang w:val="is-IS"/>
        </w:rPr>
        <w:t xml:space="preserve">Ekki skal nota lyfið eftir fyrningardagsetningu sem tilgreind er á umbúðum og öskju </w:t>
      </w:r>
      <w:r w:rsidR="003B67FC" w:rsidRPr="00FB3867">
        <w:rPr>
          <w:szCs w:val="22"/>
          <w:lang w:val="is-IS"/>
        </w:rPr>
        <w:t>hettu</w:t>
      </w:r>
      <w:r w:rsidRPr="00FB3867">
        <w:rPr>
          <w:szCs w:val="22"/>
          <w:lang w:val="is-IS"/>
        </w:rPr>
        <w:t xml:space="preserve">glassins á eftir </w:t>
      </w:r>
      <w:r w:rsidR="009F0C67" w:rsidRPr="00FB3867">
        <w:rPr>
          <w:szCs w:val="22"/>
          <w:lang w:val="is-IS"/>
        </w:rPr>
        <w:t>EXP</w:t>
      </w:r>
      <w:r w:rsidR="00612446" w:rsidRPr="00FB3867">
        <w:rPr>
          <w:lang w:val="is-IS"/>
        </w:rPr>
        <w:t>.</w:t>
      </w:r>
      <w:r w:rsidR="00687611" w:rsidRPr="00FB3867">
        <w:rPr>
          <w:lang w:val="is-IS"/>
        </w:rPr>
        <w:t xml:space="preserve"> </w:t>
      </w:r>
      <w:r w:rsidR="00AD733D" w:rsidRPr="00FB3867">
        <w:rPr>
          <w:szCs w:val="22"/>
          <w:lang w:val="is-IS"/>
        </w:rPr>
        <w:t>Fyrningardagsetning er síðasti dagur</w:t>
      </w:r>
      <w:r w:rsidR="009F0C67" w:rsidRPr="00FB3867">
        <w:rPr>
          <w:szCs w:val="22"/>
          <w:lang w:val="is-IS"/>
        </w:rPr>
        <w:t xml:space="preserve"> </w:t>
      </w:r>
      <w:r w:rsidR="001105C0" w:rsidRPr="00FB3867">
        <w:rPr>
          <w:szCs w:val="22"/>
          <w:lang w:val="is-IS"/>
        </w:rPr>
        <w:t>mánaða</w:t>
      </w:r>
      <w:r w:rsidR="00AD733D" w:rsidRPr="00FB3867">
        <w:rPr>
          <w:szCs w:val="22"/>
          <w:lang w:val="is-IS"/>
        </w:rPr>
        <w:t>rins sem þar kemur fram</w:t>
      </w:r>
      <w:r w:rsidR="00612446" w:rsidRPr="00FB3867">
        <w:rPr>
          <w:lang w:val="is-IS"/>
        </w:rPr>
        <w:t>.</w:t>
      </w:r>
    </w:p>
    <w:p w14:paraId="2EC98148" w14:textId="77777777" w:rsidR="00612446" w:rsidRPr="00FB3867" w:rsidRDefault="00612446" w:rsidP="000F28CA">
      <w:pPr>
        <w:pStyle w:val="NormalAgency"/>
        <w:rPr>
          <w:lang w:val="is-IS"/>
        </w:rPr>
      </w:pPr>
    </w:p>
    <w:p w14:paraId="03716247" w14:textId="4F85CE43" w:rsidR="00612446" w:rsidRPr="00FB3867" w:rsidRDefault="00254537" w:rsidP="000F28CA">
      <w:pPr>
        <w:pStyle w:val="NormalAgency"/>
        <w:rPr>
          <w:lang w:val="is-IS"/>
        </w:rPr>
      </w:pPr>
      <w:r w:rsidRPr="00FB3867">
        <w:rPr>
          <w:szCs w:val="22"/>
          <w:lang w:val="is-IS"/>
        </w:rPr>
        <w:t xml:space="preserve">Hettuglös verða flutt </w:t>
      </w:r>
      <w:r w:rsidR="00B430A8" w:rsidRPr="00FB3867">
        <w:rPr>
          <w:szCs w:val="22"/>
          <w:lang w:val="is-IS"/>
        </w:rPr>
        <w:t>í frysti</w:t>
      </w:r>
      <w:r w:rsidR="00612446" w:rsidRPr="00FB3867">
        <w:rPr>
          <w:lang w:val="is-IS"/>
        </w:rPr>
        <w:t xml:space="preserve"> (</w:t>
      </w:r>
      <w:r w:rsidRPr="00FB3867">
        <w:rPr>
          <w:lang w:val="is-IS"/>
        </w:rPr>
        <w:t xml:space="preserve">við eða undir </w:t>
      </w:r>
      <w:r w:rsidR="00547971" w:rsidRPr="00FB3867">
        <w:rPr>
          <w:lang w:val="is-IS"/>
        </w:rPr>
        <w:noBreakHyphen/>
      </w:r>
      <w:r w:rsidR="00612446" w:rsidRPr="00FB3867">
        <w:rPr>
          <w:lang w:val="is-IS"/>
        </w:rPr>
        <w:t>60ºC</w:t>
      </w:r>
      <w:r w:rsidR="00936EBD" w:rsidRPr="00FB3867">
        <w:rPr>
          <w:lang w:val="is-IS"/>
        </w:rPr>
        <w:t>).</w:t>
      </w:r>
    </w:p>
    <w:p w14:paraId="2FD3FD55" w14:textId="77777777" w:rsidR="00612446" w:rsidRPr="00FB3867" w:rsidRDefault="00612446" w:rsidP="000F28CA">
      <w:pPr>
        <w:pStyle w:val="NormalAgency"/>
        <w:rPr>
          <w:lang w:val="is-IS"/>
        </w:rPr>
      </w:pPr>
    </w:p>
    <w:p w14:paraId="72AA80EA" w14:textId="301C8943" w:rsidR="00612446" w:rsidRPr="00FB3867" w:rsidRDefault="00606259" w:rsidP="000F28CA">
      <w:pPr>
        <w:pStyle w:val="NormalAgency"/>
        <w:rPr>
          <w:lang w:val="is-IS"/>
        </w:rPr>
      </w:pPr>
      <w:r w:rsidRPr="00FB3867">
        <w:rPr>
          <w:szCs w:val="22"/>
          <w:lang w:val="is-IS"/>
        </w:rPr>
        <w:t>Þegar hettuglösin eru móttekin skal setj</w:t>
      </w:r>
      <w:r w:rsidR="003A2BDF" w:rsidRPr="00FB3867">
        <w:rPr>
          <w:szCs w:val="22"/>
          <w:lang w:val="is-IS"/>
        </w:rPr>
        <w:t xml:space="preserve">a þau tafarlaust í kæli við 2°C </w:t>
      </w:r>
      <w:r w:rsidRPr="00FB3867">
        <w:rPr>
          <w:szCs w:val="22"/>
          <w:lang w:val="is-IS"/>
        </w:rPr>
        <w:t>til</w:t>
      </w:r>
      <w:r w:rsidR="003A2BDF" w:rsidRPr="00FB3867">
        <w:rPr>
          <w:szCs w:val="22"/>
          <w:lang w:val="is-IS"/>
        </w:rPr>
        <w:t xml:space="preserve"> </w:t>
      </w:r>
      <w:r w:rsidRPr="00FB3867">
        <w:rPr>
          <w:szCs w:val="22"/>
          <w:lang w:val="is-IS"/>
        </w:rPr>
        <w:t>8°C í upp</w:t>
      </w:r>
      <w:r w:rsidR="00B430A8" w:rsidRPr="00FB3867">
        <w:rPr>
          <w:szCs w:val="22"/>
          <w:lang w:val="is-IS"/>
        </w:rPr>
        <w:t>runa</w:t>
      </w:r>
      <w:r w:rsidRPr="00FB3867">
        <w:rPr>
          <w:szCs w:val="22"/>
          <w:lang w:val="is-IS"/>
        </w:rPr>
        <w:t xml:space="preserve">legu öskjunni. Hefja </w:t>
      </w:r>
      <w:r w:rsidR="009F0C67" w:rsidRPr="00FB3867">
        <w:rPr>
          <w:szCs w:val="22"/>
          <w:lang w:val="is-IS"/>
        </w:rPr>
        <w:t xml:space="preserve">skal </w:t>
      </w:r>
      <w:r w:rsidRPr="00FB3867">
        <w:rPr>
          <w:szCs w:val="22"/>
          <w:lang w:val="is-IS"/>
        </w:rPr>
        <w:t xml:space="preserve">meðferð með </w:t>
      </w:r>
      <w:r w:rsidR="004A76A2" w:rsidRPr="00FB3867">
        <w:rPr>
          <w:szCs w:val="22"/>
          <w:lang w:val="is-IS"/>
        </w:rPr>
        <w:t>Zolgensma</w:t>
      </w:r>
      <w:r w:rsidRPr="00FB3867">
        <w:rPr>
          <w:szCs w:val="22"/>
          <w:lang w:val="is-IS"/>
        </w:rPr>
        <w:t xml:space="preserve"> innan </w:t>
      </w:r>
      <w:r w:rsidR="00C547B9" w:rsidRPr="00FB3867">
        <w:rPr>
          <w:szCs w:val="22"/>
          <w:lang w:val="is-IS"/>
        </w:rPr>
        <w:t>14 </w:t>
      </w:r>
      <w:r w:rsidRPr="00FB3867">
        <w:rPr>
          <w:szCs w:val="22"/>
          <w:lang w:val="is-IS"/>
        </w:rPr>
        <w:t>daga eftir að hettuglösin eru móttekin</w:t>
      </w:r>
      <w:r w:rsidR="00612446" w:rsidRPr="00FB3867">
        <w:rPr>
          <w:lang w:val="is-IS"/>
        </w:rPr>
        <w:t>.</w:t>
      </w:r>
    </w:p>
    <w:p w14:paraId="737A75F6" w14:textId="3C0C4DA3" w:rsidR="009F0C67" w:rsidRPr="00FB3867" w:rsidRDefault="009F0C67" w:rsidP="000F28CA">
      <w:pPr>
        <w:pStyle w:val="NormalAgency"/>
        <w:rPr>
          <w:lang w:val="is-IS"/>
        </w:rPr>
      </w:pPr>
    </w:p>
    <w:p w14:paraId="7B8AC084" w14:textId="2A892C8F" w:rsidR="009F0C67" w:rsidRPr="00FB3867" w:rsidRDefault="009F0C67" w:rsidP="000F28CA">
      <w:pPr>
        <w:pStyle w:val="NormalAgency"/>
        <w:rPr>
          <w:lang w:val="is-IS"/>
        </w:rPr>
      </w:pPr>
      <w:r w:rsidRPr="00FB3867">
        <w:rPr>
          <w:lang w:val="is-IS"/>
        </w:rPr>
        <w:t>Lyfið inniheldur erfðabreyttar lífverur.</w:t>
      </w:r>
      <w:r w:rsidR="00A675D4" w:rsidRPr="00FB3867">
        <w:rPr>
          <w:lang w:val="is-IS"/>
        </w:rPr>
        <w:t xml:space="preserve"> Farga skal öllum lyfjaleifum og/eða úrgangi í samræmi við gildandi reglur um </w:t>
      </w:r>
      <w:r w:rsidR="00A675D4" w:rsidRPr="00FB3867">
        <w:rPr>
          <w:szCs w:val="22"/>
          <w:lang w:val="is-IS"/>
        </w:rPr>
        <w:t>meðhöndlun lífræns úrgangs</w:t>
      </w:r>
      <w:r w:rsidR="00A675D4" w:rsidRPr="00FB3867">
        <w:rPr>
          <w:lang w:val="is-IS"/>
        </w:rPr>
        <w:t>. Þar sem lyfið er gefið af lækni er læknirinn ábyrgur fyrir réttri förgun lyfsins. Markmiðið er að vernda umhverfið.</w:t>
      </w:r>
    </w:p>
    <w:p w14:paraId="12208573" w14:textId="77777777" w:rsidR="00612446" w:rsidRPr="00FB3867" w:rsidRDefault="00612446" w:rsidP="000F28CA">
      <w:pPr>
        <w:pStyle w:val="NormalAgency"/>
        <w:rPr>
          <w:szCs w:val="22"/>
          <w:lang w:val="is-IS"/>
        </w:rPr>
      </w:pPr>
    </w:p>
    <w:p w14:paraId="3083E59A" w14:textId="77777777" w:rsidR="00612446" w:rsidRPr="00FB3867" w:rsidRDefault="00612446" w:rsidP="000F28CA">
      <w:pPr>
        <w:pStyle w:val="NormalAgency"/>
        <w:rPr>
          <w:lang w:val="is-IS"/>
        </w:rPr>
      </w:pPr>
    </w:p>
    <w:p w14:paraId="4F0C2142" w14:textId="77777777" w:rsidR="00612446" w:rsidRPr="00FB3867" w:rsidRDefault="00612446" w:rsidP="00461CA7">
      <w:pPr>
        <w:pStyle w:val="NormalBoldAgency"/>
        <w:keepNext/>
        <w:outlineLvl w:val="9"/>
        <w:rPr>
          <w:rFonts w:ascii="Times New Roman" w:hAnsi="Times New Roman" w:cs="Times New Roman"/>
          <w:noProof w:val="0"/>
          <w:lang w:val="is-IS"/>
        </w:rPr>
      </w:pPr>
      <w:bookmarkStart w:id="65" w:name="Leaf6"/>
      <w:bookmarkEnd w:id="65"/>
      <w:r w:rsidRPr="00FB3867">
        <w:rPr>
          <w:rFonts w:ascii="Times New Roman" w:hAnsi="Times New Roman" w:cs="Times New Roman"/>
          <w:noProof w:val="0"/>
          <w:lang w:val="is-IS"/>
        </w:rPr>
        <w:t>6.</w:t>
      </w:r>
      <w:r w:rsidRPr="00FB3867">
        <w:rPr>
          <w:rFonts w:ascii="Times New Roman" w:hAnsi="Times New Roman" w:cs="Times New Roman"/>
          <w:noProof w:val="0"/>
          <w:lang w:val="is-IS"/>
        </w:rPr>
        <w:tab/>
      </w:r>
      <w:r w:rsidR="00552B89" w:rsidRPr="00FB3867">
        <w:rPr>
          <w:rFonts w:ascii="Times New Roman" w:hAnsi="Times New Roman" w:cs="Times New Roman"/>
          <w:noProof w:val="0"/>
          <w:szCs w:val="22"/>
          <w:lang w:val="is-IS"/>
        </w:rPr>
        <w:t>Pakkningar og aðrar upplýsingar</w:t>
      </w:r>
    </w:p>
    <w:p w14:paraId="1F64B26D" w14:textId="77777777" w:rsidR="00612446" w:rsidRPr="00FB3867" w:rsidRDefault="00612446" w:rsidP="00461CA7">
      <w:pPr>
        <w:pStyle w:val="NormalAgency"/>
        <w:keepNext/>
        <w:rPr>
          <w:lang w:val="is-IS"/>
        </w:rPr>
      </w:pPr>
    </w:p>
    <w:p w14:paraId="11F83438" w14:textId="75C35D26" w:rsidR="00F645C8" w:rsidRPr="00FB3867" w:rsidRDefault="004A76A2" w:rsidP="00461CA7">
      <w:pPr>
        <w:pStyle w:val="NormalAgency"/>
        <w:keepNext/>
        <w:rPr>
          <w:lang w:val="is-IS"/>
        </w:rPr>
      </w:pPr>
      <w:r w:rsidRPr="00FB3867">
        <w:rPr>
          <w:b/>
          <w:lang w:val="is-IS"/>
        </w:rPr>
        <w:t>Zolgensma</w:t>
      </w:r>
      <w:r w:rsidR="00687611" w:rsidRPr="00FB3867">
        <w:rPr>
          <w:b/>
          <w:lang w:val="is-IS"/>
        </w:rPr>
        <w:t xml:space="preserve"> </w:t>
      </w:r>
      <w:r w:rsidR="00552B89" w:rsidRPr="00FB3867">
        <w:rPr>
          <w:b/>
          <w:szCs w:val="22"/>
          <w:lang w:val="is-IS"/>
        </w:rPr>
        <w:t>inniheldur</w:t>
      </w:r>
    </w:p>
    <w:p w14:paraId="79F8130B" w14:textId="51CA8B22" w:rsidR="00612446" w:rsidRPr="00FB3867" w:rsidRDefault="00B66587" w:rsidP="00461CA7">
      <w:pPr>
        <w:pStyle w:val="NormalAgency"/>
        <w:keepNext/>
        <w:numPr>
          <w:ilvl w:val="0"/>
          <w:numId w:val="2"/>
        </w:numPr>
        <w:tabs>
          <w:tab w:val="clear" w:pos="360"/>
        </w:tabs>
        <w:ind w:left="567" w:hanging="567"/>
        <w:rPr>
          <w:iCs/>
          <w:lang w:val="is-IS"/>
        </w:rPr>
      </w:pPr>
      <w:r w:rsidRPr="00FB3867">
        <w:rPr>
          <w:bCs/>
          <w:szCs w:val="22"/>
          <w:lang w:val="is-IS"/>
        </w:rPr>
        <w:t>Virka innihaldsefnið er</w:t>
      </w:r>
      <w:r w:rsidRPr="00FB3867">
        <w:rPr>
          <w:lang w:val="is-IS"/>
        </w:rPr>
        <w:t xml:space="preserve"> </w:t>
      </w:r>
      <w:r w:rsidR="00E84196" w:rsidRPr="00FB3867">
        <w:rPr>
          <w:lang w:val="is-IS"/>
        </w:rPr>
        <w:t>ónasemnógen abeparvóvek</w:t>
      </w:r>
      <w:r w:rsidR="00612446" w:rsidRPr="00FB3867">
        <w:rPr>
          <w:lang w:val="is-IS"/>
        </w:rPr>
        <w:t>.</w:t>
      </w:r>
      <w:r w:rsidR="00181ED4" w:rsidRPr="00FB3867">
        <w:rPr>
          <w:lang w:val="is-IS"/>
        </w:rPr>
        <w:t xml:space="preserve"> </w:t>
      </w:r>
      <w:r w:rsidR="00BC6320" w:rsidRPr="00FB3867">
        <w:rPr>
          <w:lang w:val="is-IS"/>
        </w:rPr>
        <w:t>Hvert hettuglas inniheldur</w:t>
      </w:r>
      <w:r w:rsidR="00181ED4" w:rsidRPr="00FB3867">
        <w:rPr>
          <w:lang w:val="is-IS"/>
        </w:rPr>
        <w:t xml:space="preserve"> </w:t>
      </w:r>
      <w:r w:rsidR="00E84196" w:rsidRPr="00FB3867">
        <w:rPr>
          <w:bCs/>
          <w:lang w:val="is-IS"/>
        </w:rPr>
        <w:t>ónasemnógen abeparvóvek</w:t>
      </w:r>
      <w:r w:rsidR="00181ED4" w:rsidRPr="00FB3867">
        <w:rPr>
          <w:lang w:val="is-IS"/>
        </w:rPr>
        <w:t xml:space="preserve"> </w:t>
      </w:r>
      <w:r w:rsidR="007E3CF9" w:rsidRPr="00FB3867">
        <w:rPr>
          <w:lang w:val="is-IS"/>
        </w:rPr>
        <w:t>af nafnstyrk sem nemur</w:t>
      </w:r>
      <w:r w:rsidR="00181ED4" w:rsidRPr="00FB3867">
        <w:rPr>
          <w:bCs/>
          <w:lang w:val="is-IS"/>
        </w:rPr>
        <w:t xml:space="preserve"> 2</w:t>
      </w:r>
      <w:r w:rsidR="004C0CA7" w:rsidRPr="00FB3867">
        <w:rPr>
          <w:bCs/>
          <w:lang w:val="is-IS"/>
        </w:rPr>
        <w:t> </w:t>
      </w:r>
      <w:r w:rsidR="00181ED4" w:rsidRPr="00FB3867">
        <w:rPr>
          <w:bCs/>
          <w:lang w:val="is-IS"/>
        </w:rPr>
        <w:t>× 10</w:t>
      </w:r>
      <w:r w:rsidR="00181ED4" w:rsidRPr="00FB3867">
        <w:rPr>
          <w:bCs/>
          <w:vertAlign w:val="superscript"/>
          <w:lang w:val="is-IS"/>
        </w:rPr>
        <w:t>13</w:t>
      </w:r>
      <w:r w:rsidR="004C0CA7" w:rsidRPr="00FB3867">
        <w:rPr>
          <w:bCs/>
          <w:lang w:val="is-IS"/>
        </w:rPr>
        <w:t> </w:t>
      </w:r>
      <w:r w:rsidR="0097060A" w:rsidRPr="00FB3867">
        <w:rPr>
          <w:lang w:val="is-IS"/>
        </w:rPr>
        <w:t>genamengisferjum</w:t>
      </w:r>
      <w:r w:rsidR="00181ED4" w:rsidRPr="00FB3867">
        <w:rPr>
          <w:bCs/>
          <w:lang w:val="is-IS"/>
        </w:rPr>
        <w:t>/</w:t>
      </w:r>
      <w:r w:rsidR="00BC0284" w:rsidRPr="00FB3867">
        <w:rPr>
          <w:bCs/>
          <w:lang w:val="is-IS"/>
        </w:rPr>
        <w:t>ml</w:t>
      </w:r>
      <w:r w:rsidR="00181ED4" w:rsidRPr="00FB3867">
        <w:rPr>
          <w:bCs/>
          <w:lang w:val="is-IS"/>
        </w:rPr>
        <w:t>.</w:t>
      </w:r>
    </w:p>
    <w:p w14:paraId="3CFF90DF" w14:textId="156097BB" w:rsidR="00612446" w:rsidRPr="00FB3867" w:rsidRDefault="00B66587" w:rsidP="000F28CA">
      <w:pPr>
        <w:pStyle w:val="NormalAgency"/>
        <w:numPr>
          <w:ilvl w:val="0"/>
          <w:numId w:val="2"/>
        </w:numPr>
        <w:tabs>
          <w:tab w:val="clear" w:pos="360"/>
        </w:tabs>
        <w:ind w:left="567" w:hanging="567"/>
        <w:rPr>
          <w:iCs/>
          <w:szCs w:val="22"/>
          <w:lang w:val="is-IS"/>
        </w:rPr>
      </w:pPr>
      <w:r w:rsidRPr="00FB3867">
        <w:rPr>
          <w:bCs/>
          <w:szCs w:val="22"/>
          <w:lang w:val="is-IS"/>
        </w:rPr>
        <w:t>Önnur innihaldsefni</w:t>
      </w:r>
      <w:r w:rsidRPr="00FB3867">
        <w:rPr>
          <w:szCs w:val="22"/>
          <w:lang w:val="is-IS"/>
        </w:rPr>
        <w:t xml:space="preserve"> eru </w:t>
      </w:r>
      <w:r w:rsidR="007E756B" w:rsidRPr="00FB3867">
        <w:rPr>
          <w:szCs w:val="22"/>
          <w:lang w:val="is-IS"/>
        </w:rPr>
        <w:t>trómetamín</w:t>
      </w:r>
      <w:r w:rsidR="00612446" w:rsidRPr="00FB3867">
        <w:rPr>
          <w:szCs w:val="22"/>
          <w:lang w:val="is-IS"/>
        </w:rPr>
        <w:t xml:space="preserve">, </w:t>
      </w:r>
      <w:r w:rsidR="007E756B" w:rsidRPr="00FB3867">
        <w:rPr>
          <w:szCs w:val="22"/>
          <w:lang w:val="is-IS"/>
        </w:rPr>
        <w:t>magnesíumklóríð</w:t>
      </w:r>
      <w:r w:rsidR="00612446" w:rsidRPr="00FB3867">
        <w:rPr>
          <w:szCs w:val="22"/>
          <w:lang w:val="is-IS"/>
        </w:rPr>
        <w:t xml:space="preserve">, </w:t>
      </w:r>
      <w:r w:rsidR="007E756B" w:rsidRPr="00FB3867">
        <w:rPr>
          <w:szCs w:val="22"/>
          <w:lang w:val="is-IS"/>
        </w:rPr>
        <w:t>natríumklóríð</w:t>
      </w:r>
      <w:r w:rsidR="00C547B9" w:rsidRPr="00FB3867">
        <w:rPr>
          <w:szCs w:val="22"/>
          <w:lang w:val="is-IS"/>
        </w:rPr>
        <w:t>,</w:t>
      </w:r>
      <w:r w:rsidR="007E756B" w:rsidRPr="00FB3867">
        <w:rPr>
          <w:szCs w:val="22"/>
          <w:lang w:val="is-IS"/>
        </w:rPr>
        <w:t xml:space="preserve"> póloxamer</w:t>
      </w:r>
      <w:r w:rsidR="005F684B" w:rsidRPr="00FB3867">
        <w:rPr>
          <w:szCs w:val="22"/>
          <w:lang w:val="is-IS"/>
        </w:rPr>
        <w:t> </w:t>
      </w:r>
      <w:r w:rsidR="00612446" w:rsidRPr="00FB3867">
        <w:rPr>
          <w:szCs w:val="22"/>
          <w:lang w:val="is-IS"/>
        </w:rPr>
        <w:t>188</w:t>
      </w:r>
      <w:r w:rsidR="00C547B9" w:rsidRPr="00FB3867">
        <w:rPr>
          <w:szCs w:val="22"/>
          <w:lang w:val="is-IS"/>
        </w:rPr>
        <w:t>, saltsýra (til pH aðlögunar) og vatn fyrir stungulyf</w:t>
      </w:r>
      <w:r w:rsidR="00612446" w:rsidRPr="00FB3867">
        <w:rPr>
          <w:szCs w:val="22"/>
          <w:lang w:val="is-IS"/>
        </w:rPr>
        <w:t>.</w:t>
      </w:r>
    </w:p>
    <w:p w14:paraId="336588DD" w14:textId="77777777" w:rsidR="00612446" w:rsidRPr="00FB3867" w:rsidRDefault="00612446" w:rsidP="000F28CA">
      <w:pPr>
        <w:pStyle w:val="NormalAgency"/>
        <w:rPr>
          <w:lang w:val="is-IS"/>
        </w:rPr>
      </w:pPr>
    </w:p>
    <w:p w14:paraId="5940558F" w14:textId="77777777" w:rsidR="00612446" w:rsidRPr="00FB3867" w:rsidRDefault="007E3CF9" w:rsidP="00461CA7">
      <w:pPr>
        <w:pStyle w:val="NormalAgency"/>
        <w:keepNext/>
        <w:rPr>
          <w:b/>
          <w:lang w:val="is-IS"/>
        </w:rPr>
      </w:pPr>
      <w:r w:rsidRPr="00FB3867">
        <w:rPr>
          <w:b/>
          <w:szCs w:val="22"/>
          <w:lang w:val="is-IS"/>
        </w:rPr>
        <w:t xml:space="preserve">Lýsing á útliti </w:t>
      </w:r>
      <w:r w:rsidR="004A76A2" w:rsidRPr="00FB3867">
        <w:rPr>
          <w:b/>
          <w:lang w:val="is-IS"/>
        </w:rPr>
        <w:t>Zolgensma</w:t>
      </w:r>
      <w:r w:rsidR="00612446" w:rsidRPr="00FB3867">
        <w:rPr>
          <w:b/>
          <w:lang w:val="is-IS"/>
        </w:rPr>
        <w:t xml:space="preserve"> </w:t>
      </w:r>
      <w:r w:rsidRPr="00FB3867">
        <w:rPr>
          <w:b/>
          <w:szCs w:val="22"/>
          <w:lang w:val="is-IS"/>
        </w:rPr>
        <w:t>og pakkningastærðir</w:t>
      </w:r>
    </w:p>
    <w:p w14:paraId="0B6F536B" w14:textId="77777777" w:rsidR="00612446" w:rsidRPr="00FB3867" w:rsidRDefault="004A76A2" w:rsidP="000F28CA">
      <w:pPr>
        <w:pStyle w:val="NormalAgency"/>
        <w:rPr>
          <w:lang w:val="is-IS"/>
        </w:rPr>
      </w:pPr>
      <w:r w:rsidRPr="00FB3867">
        <w:rPr>
          <w:lang w:val="is-IS"/>
        </w:rPr>
        <w:t>Zolgensma</w:t>
      </w:r>
      <w:r w:rsidR="00612446" w:rsidRPr="00FB3867">
        <w:rPr>
          <w:lang w:val="is-IS"/>
        </w:rPr>
        <w:t xml:space="preserve"> </w:t>
      </w:r>
      <w:r w:rsidR="004B77C9" w:rsidRPr="00FB3867">
        <w:rPr>
          <w:lang w:val="is-IS"/>
        </w:rPr>
        <w:t xml:space="preserve">er tært eða örlítið ógegnsætt, litlaust eða hvítleitt </w:t>
      </w:r>
      <w:r w:rsidR="00030753" w:rsidRPr="00FB3867">
        <w:rPr>
          <w:lang w:val="is-IS"/>
        </w:rPr>
        <w:t>stungulyf, lausn</w:t>
      </w:r>
      <w:r w:rsidR="00936EBD" w:rsidRPr="00FB3867">
        <w:rPr>
          <w:lang w:val="is-IS"/>
        </w:rPr>
        <w:t>.</w:t>
      </w:r>
    </w:p>
    <w:p w14:paraId="48DFEFA3" w14:textId="77777777" w:rsidR="00612446" w:rsidRPr="00FB3867" w:rsidRDefault="00612446" w:rsidP="000F28CA">
      <w:pPr>
        <w:pStyle w:val="NormalAgency"/>
        <w:rPr>
          <w:lang w:val="is-IS"/>
        </w:rPr>
      </w:pPr>
    </w:p>
    <w:p w14:paraId="51F909CB" w14:textId="62486F3E" w:rsidR="00612446" w:rsidRPr="00FB3867" w:rsidRDefault="004A76A2" w:rsidP="000F28CA">
      <w:pPr>
        <w:pStyle w:val="NormalAgency"/>
        <w:rPr>
          <w:lang w:val="is-IS"/>
        </w:rPr>
      </w:pPr>
      <w:r w:rsidRPr="00FB3867">
        <w:rPr>
          <w:lang w:val="is-IS"/>
        </w:rPr>
        <w:t>Zolgensma</w:t>
      </w:r>
      <w:r w:rsidR="00612446" w:rsidRPr="00FB3867">
        <w:rPr>
          <w:lang w:val="is-IS"/>
        </w:rPr>
        <w:t xml:space="preserve"> </w:t>
      </w:r>
      <w:r w:rsidR="004B77C9" w:rsidRPr="00FB3867">
        <w:rPr>
          <w:lang w:val="is-IS"/>
        </w:rPr>
        <w:t xml:space="preserve">getur </w:t>
      </w:r>
      <w:r w:rsidR="0097060A" w:rsidRPr="00FB3867">
        <w:rPr>
          <w:lang w:val="is-IS"/>
        </w:rPr>
        <w:t>verið</w:t>
      </w:r>
      <w:r w:rsidR="004B77C9" w:rsidRPr="00FB3867">
        <w:rPr>
          <w:lang w:val="is-IS"/>
        </w:rPr>
        <w:t xml:space="preserve"> í</w:t>
      </w:r>
      <w:r w:rsidR="00612446" w:rsidRPr="00FB3867">
        <w:rPr>
          <w:lang w:val="is-IS"/>
        </w:rPr>
        <w:t xml:space="preserve"> </w:t>
      </w:r>
      <w:r w:rsidR="007E756B" w:rsidRPr="00FB3867">
        <w:rPr>
          <w:lang w:val="is-IS"/>
        </w:rPr>
        <w:t>hettuglös</w:t>
      </w:r>
      <w:r w:rsidR="004B77C9" w:rsidRPr="00FB3867">
        <w:rPr>
          <w:lang w:val="is-IS"/>
        </w:rPr>
        <w:t>um sem innihalda heildarrúmmál sem nemur</w:t>
      </w:r>
      <w:r w:rsidR="00612446" w:rsidRPr="00FB3867">
        <w:rPr>
          <w:lang w:val="is-IS"/>
        </w:rPr>
        <w:t xml:space="preserve"> </w:t>
      </w:r>
      <w:r w:rsidR="004B77C9" w:rsidRPr="00FB3867">
        <w:rPr>
          <w:lang w:val="is-IS"/>
        </w:rPr>
        <w:t xml:space="preserve">annaðhvort </w:t>
      </w:r>
      <w:r w:rsidR="00612446" w:rsidRPr="00FB3867">
        <w:rPr>
          <w:lang w:val="is-IS"/>
        </w:rPr>
        <w:t>5</w:t>
      </w:r>
      <w:r w:rsidR="004B77C9" w:rsidRPr="00FB3867">
        <w:rPr>
          <w:lang w:val="is-IS"/>
        </w:rPr>
        <w:t>,</w:t>
      </w:r>
      <w:r w:rsidR="00612446" w:rsidRPr="00FB3867">
        <w:rPr>
          <w:lang w:val="is-IS"/>
        </w:rPr>
        <w:t>5</w:t>
      </w:r>
      <w:r w:rsidR="004C0CA7" w:rsidRPr="00FB3867">
        <w:rPr>
          <w:lang w:val="is-IS"/>
        </w:rPr>
        <w:t> </w:t>
      </w:r>
      <w:r w:rsidR="00BC0284" w:rsidRPr="00FB3867">
        <w:rPr>
          <w:lang w:val="is-IS"/>
        </w:rPr>
        <w:t>ml</w:t>
      </w:r>
      <w:r w:rsidR="00612446" w:rsidRPr="00FB3867">
        <w:rPr>
          <w:lang w:val="is-IS"/>
        </w:rPr>
        <w:t xml:space="preserve"> </w:t>
      </w:r>
      <w:r w:rsidR="004B77C9" w:rsidRPr="00FB3867">
        <w:rPr>
          <w:lang w:val="is-IS"/>
        </w:rPr>
        <w:t>eða</w:t>
      </w:r>
      <w:r w:rsidR="00612446" w:rsidRPr="00FB3867">
        <w:rPr>
          <w:lang w:val="is-IS"/>
        </w:rPr>
        <w:t xml:space="preserve"> 8</w:t>
      </w:r>
      <w:r w:rsidR="004B77C9" w:rsidRPr="00FB3867">
        <w:rPr>
          <w:lang w:val="is-IS"/>
        </w:rPr>
        <w:t>,</w:t>
      </w:r>
      <w:r w:rsidR="00612446" w:rsidRPr="00FB3867">
        <w:rPr>
          <w:lang w:val="is-IS"/>
        </w:rPr>
        <w:t>3</w:t>
      </w:r>
      <w:r w:rsidR="004C0CA7" w:rsidRPr="00FB3867">
        <w:rPr>
          <w:lang w:val="is-IS"/>
        </w:rPr>
        <w:t> </w:t>
      </w:r>
      <w:r w:rsidR="00BC0284" w:rsidRPr="00FB3867">
        <w:rPr>
          <w:lang w:val="is-IS"/>
        </w:rPr>
        <w:t>ml</w:t>
      </w:r>
      <w:r w:rsidR="00612446" w:rsidRPr="00FB3867">
        <w:rPr>
          <w:lang w:val="is-IS"/>
        </w:rPr>
        <w:t xml:space="preserve">. </w:t>
      </w:r>
      <w:r w:rsidR="00BC0284" w:rsidRPr="00FB3867">
        <w:rPr>
          <w:lang w:val="is-IS"/>
        </w:rPr>
        <w:t>Hvert hettuglas er aðeins einnota</w:t>
      </w:r>
      <w:r w:rsidR="00612446" w:rsidRPr="00FB3867">
        <w:rPr>
          <w:lang w:val="is-IS"/>
        </w:rPr>
        <w:t>.</w:t>
      </w:r>
    </w:p>
    <w:p w14:paraId="59F998D2" w14:textId="77777777" w:rsidR="00612446" w:rsidRPr="00FB3867" w:rsidRDefault="00612446" w:rsidP="000F28CA">
      <w:pPr>
        <w:pStyle w:val="NormalAgency"/>
        <w:rPr>
          <w:lang w:val="is-IS"/>
        </w:rPr>
      </w:pPr>
    </w:p>
    <w:p w14:paraId="57689597" w14:textId="636B887F" w:rsidR="00612446" w:rsidRPr="00FB3867" w:rsidRDefault="00F36F6A" w:rsidP="00F645C8">
      <w:pPr>
        <w:pStyle w:val="NormalAgency"/>
        <w:rPr>
          <w:lang w:val="is-IS"/>
        </w:rPr>
      </w:pPr>
      <w:r w:rsidRPr="00FB3867">
        <w:rPr>
          <w:lang w:val="is-IS"/>
        </w:rPr>
        <w:t>Hver askja inniheldur</w:t>
      </w:r>
      <w:r w:rsidR="00612446" w:rsidRPr="00FB3867">
        <w:rPr>
          <w:lang w:val="is-IS"/>
        </w:rPr>
        <w:t xml:space="preserve"> 2</w:t>
      </w:r>
      <w:r w:rsidR="003A2BDF" w:rsidRPr="00FB3867">
        <w:rPr>
          <w:lang w:val="is-IS"/>
        </w:rPr>
        <w:t xml:space="preserve"> </w:t>
      </w:r>
      <w:r w:rsidR="00612446" w:rsidRPr="00FB3867">
        <w:rPr>
          <w:lang w:val="is-IS"/>
        </w:rPr>
        <w:t>t</w:t>
      </w:r>
      <w:r w:rsidRPr="00FB3867">
        <w:rPr>
          <w:lang w:val="is-IS"/>
        </w:rPr>
        <w:t>il</w:t>
      </w:r>
      <w:r w:rsidR="003A2BDF" w:rsidRPr="00FB3867">
        <w:rPr>
          <w:lang w:val="is-IS"/>
        </w:rPr>
        <w:t xml:space="preserve"> </w:t>
      </w:r>
      <w:r w:rsidR="00B55BB4" w:rsidRPr="00FB3867">
        <w:rPr>
          <w:lang w:val="is-IS"/>
        </w:rPr>
        <w:t>14 </w:t>
      </w:r>
      <w:r w:rsidR="007E756B" w:rsidRPr="00FB3867">
        <w:rPr>
          <w:lang w:val="is-IS"/>
        </w:rPr>
        <w:t>hettuglös</w:t>
      </w:r>
      <w:r w:rsidR="00936EBD" w:rsidRPr="00FB3867">
        <w:rPr>
          <w:lang w:val="is-IS"/>
        </w:rPr>
        <w:t>.</w:t>
      </w:r>
    </w:p>
    <w:p w14:paraId="623FB1DF" w14:textId="77777777" w:rsidR="00612446" w:rsidRPr="00FB3867" w:rsidRDefault="00612446" w:rsidP="000F28CA">
      <w:pPr>
        <w:pStyle w:val="NormalAgency"/>
        <w:rPr>
          <w:lang w:val="is-IS"/>
        </w:rPr>
      </w:pPr>
    </w:p>
    <w:p w14:paraId="4097A70E" w14:textId="77777777" w:rsidR="00612446" w:rsidRPr="00FB3867" w:rsidRDefault="00021F47" w:rsidP="00461CA7">
      <w:pPr>
        <w:pStyle w:val="NormalAgency"/>
        <w:keepNext/>
        <w:rPr>
          <w:b/>
          <w:lang w:val="is-IS"/>
        </w:rPr>
      </w:pPr>
      <w:r w:rsidRPr="00FB3867">
        <w:rPr>
          <w:b/>
          <w:szCs w:val="22"/>
          <w:lang w:val="is-IS"/>
        </w:rPr>
        <w:t>Markaðsleyfishafi</w:t>
      </w:r>
    </w:p>
    <w:p w14:paraId="03133156" w14:textId="77777777" w:rsidR="00B048D0" w:rsidRPr="00FB3867" w:rsidRDefault="00B048D0" w:rsidP="00B048D0">
      <w:pPr>
        <w:keepNext/>
        <w:rPr>
          <w:szCs w:val="22"/>
          <w:lang w:val="is-IS"/>
        </w:rPr>
      </w:pPr>
      <w:r w:rsidRPr="00FB3867">
        <w:rPr>
          <w:szCs w:val="22"/>
          <w:lang w:val="is-IS"/>
        </w:rPr>
        <w:t>Novartis Europharm Limited</w:t>
      </w:r>
    </w:p>
    <w:p w14:paraId="12586F2F" w14:textId="77777777" w:rsidR="00B048D0" w:rsidRPr="00FB3867" w:rsidRDefault="00B048D0" w:rsidP="00B048D0">
      <w:pPr>
        <w:keepNext/>
        <w:rPr>
          <w:szCs w:val="22"/>
          <w:lang w:val="is-IS"/>
        </w:rPr>
      </w:pPr>
      <w:r w:rsidRPr="00FB3867">
        <w:rPr>
          <w:szCs w:val="22"/>
          <w:lang w:val="is-IS"/>
        </w:rPr>
        <w:t>Vista Building</w:t>
      </w:r>
    </w:p>
    <w:p w14:paraId="65AE27BB" w14:textId="77777777" w:rsidR="00B048D0" w:rsidRPr="00FB3867" w:rsidRDefault="00B048D0" w:rsidP="00B048D0">
      <w:pPr>
        <w:keepNext/>
        <w:rPr>
          <w:szCs w:val="22"/>
          <w:lang w:val="is-IS"/>
        </w:rPr>
      </w:pPr>
      <w:r w:rsidRPr="00FB3867">
        <w:rPr>
          <w:szCs w:val="22"/>
          <w:lang w:val="is-IS"/>
        </w:rPr>
        <w:t>Elm Park, Merrion Road</w:t>
      </w:r>
    </w:p>
    <w:p w14:paraId="6537109D" w14:textId="77777777" w:rsidR="00B048D0" w:rsidRPr="00FB3867" w:rsidRDefault="00B048D0" w:rsidP="00B048D0">
      <w:pPr>
        <w:keepNext/>
        <w:rPr>
          <w:szCs w:val="22"/>
          <w:lang w:val="is-IS"/>
        </w:rPr>
      </w:pPr>
      <w:r w:rsidRPr="00FB3867">
        <w:rPr>
          <w:szCs w:val="22"/>
          <w:lang w:val="is-IS"/>
        </w:rPr>
        <w:t>Dublin 4</w:t>
      </w:r>
    </w:p>
    <w:p w14:paraId="1D9A3C24" w14:textId="77777777" w:rsidR="00612446" w:rsidRPr="00FB3867" w:rsidRDefault="00C547B9" w:rsidP="00E95715">
      <w:pPr>
        <w:pStyle w:val="NormalAgency"/>
        <w:rPr>
          <w:lang w:val="is-IS"/>
        </w:rPr>
      </w:pPr>
      <w:r w:rsidRPr="00FB3867">
        <w:rPr>
          <w:lang w:val="is-IS"/>
        </w:rPr>
        <w:t>Írland</w:t>
      </w:r>
    </w:p>
    <w:p w14:paraId="008D2E8E" w14:textId="77777777" w:rsidR="00612446" w:rsidRPr="00FB3867" w:rsidRDefault="00612446" w:rsidP="000F28CA">
      <w:pPr>
        <w:pStyle w:val="NormalAgency"/>
        <w:rPr>
          <w:lang w:val="is-IS"/>
        </w:rPr>
      </w:pPr>
    </w:p>
    <w:p w14:paraId="433FB376" w14:textId="77777777" w:rsidR="00612446" w:rsidRPr="00FB3867" w:rsidRDefault="00021F47" w:rsidP="00461CA7">
      <w:pPr>
        <w:pStyle w:val="NormalAgency"/>
        <w:keepNext/>
        <w:rPr>
          <w:b/>
          <w:lang w:val="is-IS"/>
        </w:rPr>
      </w:pPr>
      <w:r w:rsidRPr="00FB3867">
        <w:rPr>
          <w:b/>
          <w:szCs w:val="22"/>
          <w:lang w:val="is-IS"/>
        </w:rPr>
        <w:t>Framleiðandi</w:t>
      </w:r>
    </w:p>
    <w:p w14:paraId="1B8BCA7D" w14:textId="77777777" w:rsidR="00486869" w:rsidRPr="00FB3867" w:rsidRDefault="00486869" w:rsidP="00486869">
      <w:pPr>
        <w:keepNext/>
        <w:rPr>
          <w:rFonts w:eastAsiaTheme="minorHAnsi"/>
          <w:bCs/>
          <w:szCs w:val="22"/>
          <w:lang w:val="is-IS"/>
        </w:rPr>
      </w:pPr>
      <w:r w:rsidRPr="00FB3867">
        <w:rPr>
          <w:rFonts w:eastAsiaTheme="minorHAnsi"/>
          <w:bCs/>
          <w:szCs w:val="22"/>
          <w:lang w:val="is-IS"/>
        </w:rPr>
        <w:t>Novartis Pharmaceutical Manufacturing GmbH</w:t>
      </w:r>
    </w:p>
    <w:p w14:paraId="5CE3E08B" w14:textId="77777777" w:rsidR="00486869" w:rsidRPr="00FB3867" w:rsidRDefault="00486869" w:rsidP="00486869">
      <w:pPr>
        <w:keepNext/>
        <w:rPr>
          <w:rFonts w:eastAsiaTheme="minorHAnsi"/>
          <w:bCs/>
          <w:szCs w:val="22"/>
          <w:lang w:val="is-IS"/>
        </w:rPr>
      </w:pPr>
      <w:r w:rsidRPr="00FB3867">
        <w:rPr>
          <w:rFonts w:eastAsiaTheme="minorHAnsi"/>
          <w:bCs/>
          <w:szCs w:val="22"/>
          <w:lang w:val="is-IS"/>
        </w:rPr>
        <w:t>Biochemiestra</w:t>
      </w:r>
      <w:r w:rsidRPr="00FB3867">
        <w:rPr>
          <w:szCs w:val="22"/>
          <w:lang w:val="is-IS"/>
        </w:rPr>
        <w:t>ß</w:t>
      </w:r>
      <w:r w:rsidRPr="00FB3867">
        <w:rPr>
          <w:rFonts w:eastAsiaTheme="minorHAnsi"/>
          <w:bCs/>
          <w:szCs w:val="22"/>
          <w:lang w:val="is-IS"/>
        </w:rPr>
        <w:t>e 10</w:t>
      </w:r>
    </w:p>
    <w:p w14:paraId="2D2A2B1C" w14:textId="77777777" w:rsidR="00486869" w:rsidRPr="00FB3867" w:rsidRDefault="00486869" w:rsidP="00486869">
      <w:pPr>
        <w:keepNext/>
        <w:rPr>
          <w:rFonts w:eastAsiaTheme="minorHAnsi"/>
          <w:bCs/>
          <w:szCs w:val="22"/>
          <w:lang w:val="is-IS"/>
        </w:rPr>
      </w:pPr>
      <w:r w:rsidRPr="00FB3867">
        <w:rPr>
          <w:rFonts w:eastAsiaTheme="minorHAnsi"/>
          <w:bCs/>
          <w:szCs w:val="22"/>
          <w:lang w:val="is-IS"/>
        </w:rPr>
        <w:t>6336 Langkampfen</w:t>
      </w:r>
    </w:p>
    <w:p w14:paraId="45C49941" w14:textId="77777777" w:rsidR="00486869" w:rsidRPr="00FB3867" w:rsidRDefault="00486869" w:rsidP="00486869">
      <w:pPr>
        <w:rPr>
          <w:bCs/>
          <w:szCs w:val="22"/>
          <w:lang w:val="is-IS"/>
        </w:rPr>
      </w:pPr>
      <w:r w:rsidRPr="00FB3867">
        <w:rPr>
          <w:bCs/>
          <w:szCs w:val="22"/>
          <w:lang w:val="is-IS"/>
        </w:rPr>
        <w:t>Austurríki</w:t>
      </w:r>
    </w:p>
    <w:p w14:paraId="2C07FFFC" w14:textId="0E1A7DB3" w:rsidR="00B048D0" w:rsidRPr="00FB3867" w:rsidRDefault="00B048D0" w:rsidP="00B048D0">
      <w:pPr>
        <w:pStyle w:val="NormalAgency"/>
        <w:rPr>
          <w:lang w:val="is-IS"/>
        </w:rPr>
      </w:pPr>
    </w:p>
    <w:p w14:paraId="3B77ADE5" w14:textId="400A8161" w:rsidR="00E95715" w:rsidRPr="00FB3867" w:rsidDel="000B609C" w:rsidRDefault="00E95715" w:rsidP="00E95715">
      <w:pPr>
        <w:pStyle w:val="Table"/>
        <w:keepNext/>
        <w:keepLines w:val="0"/>
        <w:spacing w:before="0" w:after="0"/>
        <w:rPr>
          <w:del w:id="66" w:author="Author"/>
          <w:rFonts w:ascii="Times New Roman" w:hAnsi="Times New Roman" w:cs="Times New Roman"/>
          <w:sz w:val="22"/>
          <w:szCs w:val="22"/>
          <w:shd w:val="pct15" w:color="auto" w:fill="auto"/>
          <w:lang w:val="is-IS" w:eastAsia="en-US"/>
        </w:rPr>
      </w:pPr>
      <w:del w:id="67" w:author="Author">
        <w:r w:rsidRPr="00FB3867" w:rsidDel="000B609C">
          <w:rPr>
            <w:rFonts w:ascii="Times New Roman" w:hAnsi="Times New Roman" w:cs="Times New Roman"/>
            <w:sz w:val="22"/>
            <w:szCs w:val="22"/>
            <w:shd w:val="pct15" w:color="auto" w:fill="auto"/>
            <w:lang w:val="is-IS" w:eastAsia="en-US"/>
          </w:rPr>
          <w:delText>Novartis Pharma GmbH</w:delText>
        </w:r>
      </w:del>
    </w:p>
    <w:p w14:paraId="79571051" w14:textId="4E0B871C" w:rsidR="00E95715" w:rsidRPr="00FB3867" w:rsidDel="000B609C" w:rsidRDefault="00E95715" w:rsidP="00E95715">
      <w:pPr>
        <w:pStyle w:val="Table"/>
        <w:keepNext/>
        <w:keepLines w:val="0"/>
        <w:spacing w:before="0" w:after="0"/>
        <w:rPr>
          <w:del w:id="68" w:author="Author"/>
          <w:rFonts w:ascii="Times New Roman" w:hAnsi="Times New Roman" w:cs="Times New Roman"/>
          <w:sz w:val="22"/>
          <w:szCs w:val="22"/>
          <w:shd w:val="pct15" w:color="auto" w:fill="auto"/>
          <w:lang w:val="is-IS" w:eastAsia="en-US"/>
        </w:rPr>
      </w:pPr>
      <w:del w:id="69" w:author="Author">
        <w:r w:rsidRPr="00FB3867" w:rsidDel="000B609C">
          <w:rPr>
            <w:rFonts w:ascii="Times New Roman" w:hAnsi="Times New Roman" w:cs="Times New Roman"/>
            <w:sz w:val="22"/>
            <w:szCs w:val="22"/>
            <w:shd w:val="pct15" w:color="auto" w:fill="auto"/>
            <w:lang w:val="is-IS" w:eastAsia="en-US"/>
          </w:rPr>
          <w:delText>Roonstrasse 25</w:delText>
        </w:r>
      </w:del>
    </w:p>
    <w:p w14:paraId="1C19E35F" w14:textId="79C1AB24" w:rsidR="00E95715" w:rsidRPr="00FB3867" w:rsidDel="000B609C" w:rsidRDefault="00E95715" w:rsidP="00E95715">
      <w:pPr>
        <w:pStyle w:val="Table"/>
        <w:keepNext/>
        <w:keepLines w:val="0"/>
        <w:spacing w:before="0" w:after="0"/>
        <w:rPr>
          <w:del w:id="70" w:author="Author"/>
          <w:rFonts w:ascii="Times New Roman" w:hAnsi="Times New Roman" w:cs="Times New Roman"/>
          <w:sz w:val="22"/>
          <w:szCs w:val="22"/>
          <w:shd w:val="pct15" w:color="auto" w:fill="auto"/>
          <w:lang w:val="is-IS" w:eastAsia="en-US"/>
        </w:rPr>
      </w:pPr>
      <w:del w:id="71" w:author="Author">
        <w:r w:rsidRPr="00FB3867" w:rsidDel="000B609C">
          <w:rPr>
            <w:rFonts w:ascii="Times New Roman" w:hAnsi="Times New Roman" w:cs="Times New Roman"/>
            <w:sz w:val="22"/>
            <w:szCs w:val="22"/>
            <w:shd w:val="pct15" w:color="auto" w:fill="auto"/>
            <w:lang w:val="is-IS" w:eastAsia="en-US"/>
          </w:rPr>
          <w:delText>90429 Nürnberg</w:delText>
        </w:r>
      </w:del>
    </w:p>
    <w:p w14:paraId="28347560" w14:textId="51DC74E4" w:rsidR="00E95715" w:rsidRPr="00FB3867" w:rsidDel="000B609C" w:rsidRDefault="00E95715" w:rsidP="00E95715">
      <w:pPr>
        <w:rPr>
          <w:del w:id="72" w:author="Author"/>
          <w:szCs w:val="22"/>
          <w:shd w:val="pct15" w:color="auto" w:fill="auto"/>
          <w:lang w:val="is-IS"/>
        </w:rPr>
      </w:pPr>
      <w:del w:id="73" w:author="Author">
        <w:r w:rsidRPr="00FB3867" w:rsidDel="000B609C">
          <w:rPr>
            <w:szCs w:val="22"/>
            <w:shd w:val="pct15" w:color="auto" w:fill="auto"/>
            <w:lang w:val="is-IS"/>
          </w:rPr>
          <w:delText>Þýskaland</w:delText>
        </w:r>
      </w:del>
    </w:p>
    <w:p w14:paraId="2954F640" w14:textId="117D248D" w:rsidR="00E95715" w:rsidRPr="00FB3867" w:rsidDel="000B609C" w:rsidRDefault="00E95715" w:rsidP="00B048D0">
      <w:pPr>
        <w:pStyle w:val="NormalAgency"/>
        <w:rPr>
          <w:del w:id="74" w:author="Author"/>
          <w:lang w:val="is-IS"/>
        </w:rPr>
      </w:pPr>
    </w:p>
    <w:p w14:paraId="620F83DB" w14:textId="77777777" w:rsidR="005D169E" w:rsidRPr="00FB3867" w:rsidRDefault="005D169E" w:rsidP="005D169E">
      <w:pPr>
        <w:keepNext/>
        <w:rPr>
          <w:rFonts w:eastAsia="Aptos"/>
          <w:szCs w:val="22"/>
          <w:shd w:val="pct15" w:color="auto" w:fill="auto"/>
          <w:lang w:val="is-IS" w:eastAsia="de-CH"/>
        </w:rPr>
      </w:pPr>
      <w:bookmarkStart w:id="75" w:name="_Hlk172708239"/>
      <w:r w:rsidRPr="00FB3867">
        <w:rPr>
          <w:rFonts w:eastAsia="Aptos"/>
          <w:szCs w:val="22"/>
          <w:shd w:val="pct15" w:color="auto" w:fill="auto"/>
          <w:lang w:val="is-IS" w:eastAsia="de-CH"/>
        </w:rPr>
        <w:t>Novartis Pharma GmbH</w:t>
      </w:r>
    </w:p>
    <w:p w14:paraId="08426445" w14:textId="77777777" w:rsidR="005D169E" w:rsidRPr="00FB3867" w:rsidRDefault="005D169E" w:rsidP="005D169E">
      <w:pPr>
        <w:keepNext/>
        <w:rPr>
          <w:rFonts w:eastAsia="Aptos"/>
          <w:szCs w:val="22"/>
          <w:shd w:val="pct15" w:color="auto" w:fill="auto"/>
          <w:lang w:val="is-IS" w:eastAsia="de-CH"/>
        </w:rPr>
      </w:pPr>
      <w:r w:rsidRPr="00FB3867">
        <w:rPr>
          <w:rFonts w:eastAsia="Aptos"/>
          <w:szCs w:val="22"/>
          <w:shd w:val="pct15" w:color="auto" w:fill="auto"/>
          <w:lang w:val="is-IS" w:eastAsia="de-CH"/>
        </w:rPr>
        <w:t>Sophie-Germain-Strasse 10</w:t>
      </w:r>
    </w:p>
    <w:p w14:paraId="760D5A45" w14:textId="77777777" w:rsidR="005D169E" w:rsidRPr="00FB3867" w:rsidRDefault="005D169E" w:rsidP="005D169E">
      <w:pPr>
        <w:keepNext/>
        <w:rPr>
          <w:rFonts w:eastAsia="Aptos"/>
          <w:szCs w:val="22"/>
          <w:shd w:val="pct15" w:color="auto" w:fill="auto"/>
          <w:lang w:val="is-IS" w:eastAsia="de-CH"/>
        </w:rPr>
      </w:pPr>
      <w:r w:rsidRPr="00FB3867">
        <w:rPr>
          <w:rFonts w:eastAsia="Aptos"/>
          <w:szCs w:val="22"/>
          <w:shd w:val="pct15" w:color="auto" w:fill="auto"/>
          <w:lang w:val="is-IS" w:eastAsia="de-CH"/>
        </w:rPr>
        <w:t>90443 Nürnberg</w:t>
      </w:r>
    </w:p>
    <w:p w14:paraId="51236D61" w14:textId="794CF389" w:rsidR="005D169E" w:rsidRPr="00FB3867" w:rsidRDefault="005D169E" w:rsidP="005D169E">
      <w:pPr>
        <w:pStyle w:val="NormalAgency"/>
        <w:rPr>
          <w:lang w:val="is-IS"/>
        </w:rPr>
      </w:pPr>
      <w:r w:rsidRPr="00FB3867">
        <w:rPr>
          <w:rFonts w:cs="Times New Roman"/>
          <w:szCs w:val="22"/>
          <w:shd w:val="pct15" w:color="auto" w:fill="auto"/>
          <w:lang w:val="is-IS"/>
        </w:rPr>
        <w:t>Þýskaland</w:t>
      </w:r>
      <w:bookmarkEnd w:id="75"/>
    </w:p>
    <w:p w14:paraId="5FC929BE" w14:textId="77777777" w:rsidR="005D169E" w:rsidRPr="00FB3867" w:rsidRDefault="005D169E" w:rsidP="00B048D0">
      <w:pPr>
        <w:pStyle w:val="NormalAgency"/>
        <w:rPr>
          <w:lang w:val="is-IS"/>
        </w:rPr>
      </w:pPr>
    </w:p>
    <w:p w14:paraId="49F4354C" w14:textId="77777777" w:rsidR="00B048D0" w:rsidRPr="00FB3867" w:rsidRDefault="00B048D0" w:rsidP="00B048D0">
      <w:pPr>
        <w:keepNext/>
        <w:keepLines/>
        <w:rPr>
          <w:lang w:val="is-IS"/>
        </w:rPr>
      </w:pPr>
      <w:r w:rsidRPr="00FB3867">
        <w:rPr>
          <w:szCs w:val="22"/>
          <w:lang w:val="is-IS"/>
        </w:rPr>
        <w:lastRenderedPageBreak/>
        <w:t>Hafið samband við fulltrúa markaðsleyfishafa á hverjum stað ef óskað er upplýsinga um lyfið:</w:t>
      </w:r>
    </w:p>
    <w:p w14:paraId="38AD7AC7" w14:textId="77777777" w:rsidR="00B048D0" w:rsidRPr="00FB3867" w:rsidRDefault="00B048D0" w:rsidP="00B048D0">
      <w:pPr>
        <w:keepNext/>
        <w:keepLines/>
        <w:rPr>
          <w:szCs w:val="22"/>
          <w:lang w:val="is-IS"/>
        </w:rPr>
      </w:pPr>
      <w:bookmarkStart w:id="76" w:name="_Hlk104388885"/>
    </w:p>
    <w:tbl>
      <w:tblPr>
        <w:tblW w:w="9322" w:type="dxa"/>
        <w:tblLayout w:type="fixed"/>
        <w:tblLook w:val="0000" w:firstRow="0" w:lastRow="0" w:firstColumn="0" w:lastColumn="0" w:noHBand="0" w:noVBand="0"/>
      </w:tblPr>
      <w:tblGrid>
        <w:gridCol w:w="4644"/>
        <w:gridCol w:w="4678"/>
      </w:tblGrid>
      <w:tr w:rsidR="00B048D0" w:rsidRPr="00FB3867" w14:paraId="35A3F723" w14:textId="77777777" w:rsidTr="00B679EB">
        <w:trPr>
          <w:cantSplit/>
        </w:trPr>
        <w:tc>
          <w:tcPr>
            <w:tcW w:w="4644" w:type="dxa"/>
          </w:tcPr>
          <w:p w14:paraId="724BF9C9" w14:textId="77777777" w:rsidR="00B048D0" w:rsidRPr="00FB3867" w:rsidRDefault="00B048D0" w:rsidP="00B679EB">
            <w:pPr>
              <w:rPr>
                <w:szCs w:val="22"/>
                <w:lang w:val="is-IS"/>
              </w:rPr>
            </w:pPr>
            <w:r w:rsidRPr="00FB3867">
              <w:rPr>
                <w:b/>
                <w:szCs w:val="22"/>
                <w:lang w:val="is-IS"/>
              </w:rPr>
              <w:t>België/Belgique/Belgien</w:t>
            </w:r>
          </w:p>
          <w:p w14:paraId="67BA7786" w14:textId="77777777" w:rsidR="00B048D0" w:rsidRPr="00FB3867" w:rsidRDefault="00B048D0" w:rsidP="00B679EB">
            <w:pPr>
              <w:rPr>
                <w:szCs w:val="22"/>
                <w:lang w:val="is-IS"/>
              </w:rPr>
            </w:pPr>
            <w:r w:rsidRPr="00FB3867">
              <w:rPr>
                <w:szCs w:val="22"/>
                <w:lang w:val="is-IS"/>
              </w:rPr>
              <w:t>Novartis Pharma N.V.</w:t>
            </w:r>
          </w:p>
          <w:p w14:paraId="778831E8" w14:textId="77777777" w:rsidR="00B048D0" w:rsidRPr="00FB3867" w:rsidRDefault="00B048D0" w:rsidP="00B679EB">
            <w:pPr>
              <w:ind w:right="34"/>
              <w:rPr>
                <w:szCs w:val="22"/>
                <w:lang w:val="is-IS"/>
              </w:rPr>
            </w:pPr>
            <w:r w:rsidRPr="00FB3867">
              <w:rPr>
                <w:szCs w:val="22"/>
                <w:lang w:val="is-IS"/>
              </w:rPr>
              <w:t>Tél/Tel: +32 2 246 16 11</w:t>
            </w:r>
          </w:p>
        </w:tc>
        <w:tc>
          <w:tcPr>
            <w:tcW w:w="4678" w:type="dxa"/>
          </w:tcPr>
          <w:p w14:paraId="3EEF9681" w14:textId="77777777" w:rsidR="00B048D0" w:rsidRPr="00FB3867" w:rsidRDefault="00B048D0" w:rsidP="00B679EB">
            <w:pPr>
              <w:autoSpaceDE w:val="0"/>
              <w:autoSpaceDN w:val="0"/>
              <w:adjustRightInd w:val="0"/>
              <w:rPr>
                <w:szCs w:val="22"/>
                <w:lang w:val="is-IS"/>
              </w:rPr>
            </w:pPr>
            <w:r w:rsidRPr="00FB3867">
              <w:rPr>
                <w:b/>
                <w:szCs w:val="22"/>
                <w:lang w:val="is-IS"/>
              </w:rPr>
              <w:t>Lietuva</w:t>
            </w:r>
          </w:p>
          <w:p w14:paraId="086DAB35" w14:textId="77777777" w:rsidR="00B048D0" w:rsidRPr="00FB3867" w:rsidRDefault="00B048D0" w:rsidP="00B679EB">
            <w:pPr>
              <w:autoSpaceDE w:val="0"/>
              <w:autoSpaceDN w:val="0"/>
              <w:adjustRightInd w:val="0"/>
              <w:rPr>
                <w:szCs w:val="22"/>
                <w:lang w:val="is-IS"/>
              </w:rPr>
            </w:pPr>
            <w:r w:rsidRPr="00FB3867">
              <w:rPr>
                <w:szCs w:val="22"/>
                <w:lang w:val="is-IS"/>
              </w:rPr>
              <w:t>SIA Novartis Baltics Lietuvos filialas</w:t>
            </w:r>
          </w:p>
          <w:p w14:paraId="724DC9A5" w14:textId="77777777" w:rsidR="00B048D0" w:rsidRPr="00FB3867" w:rsidRDefault="00B048D0" w:rsidP="00B679EB">
            <w:pPr>
              <w:ind w:right="-449"/>
              <w:rPr>
                <w:szCs w:val="22"/>
                <w:lang w:val="is-IS"/>
              </w:rPr>
            </w:pPr>
            <w:r w:rsidRPr="00FB3867">
              <w:rPr>
                <w:szCs w:val="22"/>
                <w:lang w:val="is-IS"/>
              </w:rPr>
              <w:t>Tel: +370 5 269 16 50</w:t>
            </w:r>
          </w:p>
          <w:p w14:paraId="2D3DC464" w14:textId="77777777" w:rsidR="00B048D0" w:rsidRPr="00FB3867" w:rsidRDefault="00B048D0" w:rsidP="00B679EB">
            <w:pPr>
              <w:suppressAutoHyphens/>
              <w:rPr>
                <w:szCs w:val="22"/>
                <w:lang w:val="is-IS"/>
              </w:rPr>
            </w:pPr>
          </w:p>
        </w:tc>
      </w:tr>
      <w:tr w:rsidR="00B048D0" w:rsidRPr="00FB3867" w14:paraId="4F59B312" w14:textId="77777777" w:rsidTr="00B679EB">
        <w:trPr>
          <w:cantSplit/>
        </w:trPr>
        <w:tc>
          <w:tcPr>
            <w:tcW w:w="4644" w:type="dxa"/>
          </w:tcPr>
          <w:p w14:paraId="6E4CC624" w14:textId="77777777" w:rsidR="00B048D0" w:rsidRPr="00FB3867" w:rsidRDefault="00B048D0" w:rsidP="00B679EB">
            <w:pPr>
              <w:autoSpaceDE w:val="0"/>
              <w:autoSpaceDN w:val="0"/>
              <w:adjustRightInd w:val="0"/>
              <w:rPr>
                <w:b/>
                <w:bCs/>
                <w:szCs w:val="22"/>
                <w:lang w:val="is-IS"/>
              </w:rPr>
            </w:pPr>
            <w:r w:rsidRPr="00FB3867">
              <w:rPr>
                <w:b/>
                <w:bCs/>
                <w:szCs w:val="22"/>
                <w:lang w:val="is-IS"/>
              </w:rPr>
              <w:t>България</w:t>
            </w:r>
          </w:p>
          <w:p w14:paraId="125A3769" w14:textId="77777777" w:rsidR="00B048D0" w:rsidRPr="00FB3867" w:rsidRDefault="00B048D0" w:rsidP="00B679EB">
            <w:pPr>
              <w:rPr>
                <w:szCs w:val="22"/>
                <w:lang w:val="is-IS"/>
              </w:rPr>
            </w:pPr>
            <w:r w:rsidRPr="00FB3867">
              <w:rPr>
                <w:szCs w:val="22"/>
                <w:lang w:val="is-IS"/>
              </w:rPr>
              <w:t>Novartis Bulgaria EOOD</w:t>
            </w:r>
          </w:p>
          <w:p w14:paraId="2A0C7304" w14:textId="77777777" w:rsidR="00B048D0" w:rsidRPr="00FB3867" w:rsidRDefault="00B048D0" w:rsidP="00B679EB">
            <w:pPr>
              <w:rPr>
                <w:szCs w:val="22"/>
                <w:lang w:val="is-IS"/>
              </w:rPr>
            </w:pPr>
            <w:r w:rsidRPr="00FB3867">
              <w:rPr>
                <w:szCs w:val="22"/>
                <w:lang w:val="is-IS"/>
              </w:rPr>
              <w:t>Тел: +359 2 489 98 28</w:t>
            </w:r>
          </w:p>
          <w:p w14:paraId="3AA518F3" w14:textId="77777777" w:rsidR="00B048D0" w:rsidRPr="00FB3867" w:rsidRDefault="00B048D0" w:rsidP="00B679EB">
            <w:pPr>
              <w:autoSpaceDE w:val="0"/>
              <w:autoSpaceDN w:val="0"/>
              <w:adjustRightInd w:val="0"/>
              <w:rPr>
                <w:szCs w:val="22"/>
                <w:lang w:val="is-IS"/>
              </w:rPr>
            </w:pPr>
          </w:p>
        </w:tc>
        <w:tc>
          <w:tcPr>
            <w:tcW w:w="4678" w:type="dxa"/>
          </w:tcPr>
          <w:p w14:paraId="6ABAFA77" w14:textId="77777777" w:rsidR="00B048D0" w:rsidRPr="00FB3867" w:rsidRDefault="00B048D0" w:rsidP="00B679EB">
            <w:pPr>
              <w:tabs>
                <w:tab w:val="left" w:pos="-720"/>
              </w:tabs>
              <w:suppressAutoHyphens/>
              <w:rPr>
                <w:szCs w:val="22"/>
                <w:lang w:val="is-IS"/>
              </w:rPr>
            </w:pPr>
            <w:r w:rsidRPr="00FB3867">
              <w:rPr>
                <w:b/>
                <w:szCs w:val="22"/>
                <w:lang w:val="is-IS"/>
              </w:rPr>
              <w:t>Luxembourg/Luxemburg</w:t>
            </w:r>
          </w:p>
          <w:p w14:paraId="22279F6B" w14:textId="77777777" w:rsidR="00B048D0" w:rsidRPr="00FB3867" w:rsidRDefault="00B048D0" w:rsidP="00B679EB">
            <w:pPr>
              <w:rPr>
                <w:szCs w:val="22"/>
                <w:lang w:val="is-IS"/>
              </w:rPr>
            </w:pPr>
            <w:r w:rsidRPr="00FB3867">
              <w:rPr>
                <w:szCs w:val="22"/>
                <w:lang w:val="is-IS"/>
              </w:rPr>
              <w:t>Novartis Pharma N.V.</w:t>
            </w:r>
          </w:p>
          <w:p w14:paraId="651B8CD5" w14:textId="77777777" w:rsidR="00B048D0" w:rsidRPr="00FB3867" w:rsidRDefault="00B048D0" w:rsidP="00B679EB">
            <w:pPr>
              <w:rPr>
                <w:szCs w:val="22"/>
                <w:lang w:val="is-IS"/>
              </w:rPr>
            </w:pPr>
            <w:r w:rsidRPr="00FB3867">
              <w:rPr>
                <w:szCs w:val="22"/>
                <w:lang w:val="is-IS"/>
              </w:rPr>
              <w:t>Tél/Tel: +32 2 246 16 11</w:t>
            </w:r>
          </w:p>
          <w:p w14:paraId="6CF6B3B9" w14:textId="77777777" w:rsidR="00B048D0" w:rsidRPr="00FB3867" w:rsidRDefault="00B048D0" w:rsidP="00B679EB">
            <w:pPr>
              <w:tabs>
                <w:tab w:val="left" w:pos="-720"/>
              </w:tabs>
              <w:suppressAutoHyphens/>
              <w:rPr>
                <w:szCs w:val="22"/>
                <w:lang w:val="is-IS"/>
              </w:rPr>
            </w:pPr>
          </w:p>
        </w:tc>
      </w:tr>
      <w:tr w:rsidR="00B048D0" w:rsidRPr="00FB3867" w14:paraId="05CE435F" w14:textId="77777777" w:rsidTr="00B679EB">
        <w:trPr>
          <w:cantSplit/>
        </w:trPr>
        <w:tc>
          <w:tcPr>
            <w:tcW w:w="4644" w:type="dxa"/>
          </w:tcPr>
          <w:p w14:paraId="3F37A4E9" w14:textId="77777777" w:rsidR="00B048D0" w:rsidRPr="00FB3867" w:rsidRDefault="00B048D0" w:rsidP="00B679EB">
            <w:pPr>
              <w:tabs>
                <w:tab w:val="left" w:pos="-720"/>
              </w:tabs>
              <w:suppressAutoHyphens/>
              <w:rPr>
                <w:szCs w:val="22"/>
                <w:lang w:val="is-IS"/>
              </w:rPr>
            </w:pPr>
            <w:r w:rsidRPr="00FB3867">
              <w:rPr>
                <w:b/>
                <w:szCs w:val="22"/>
                <w:lang w:val="is-IS"/>
              </w:rPr>
              <w:t>Česká republika</w:t>
            </w:r>
          </w:p>
          <w:p w14:paraId="54BE63A6" w14:textId="77777777" w:rsidR="00B048D0" w:rsidRPr="00FB3867" w:rsidRDefault="00B048D0" w:rsidP="00B679EB">
            <w:pPr>
              <w:tabs>
                <w:tab w:val="left" w:pos="-720"/>
              </w:tabs>
              <w:suppressAutoHyphens/>
              <w:rPr>
                <w:szCs w:val="22"/>
                <w:lang w:val="is-IS"/>
              </w:rPr>
            </w:pPr>
            <w:r w:rsidRPr="00FB3867">
              <w:rPr>
                <w:szCs w:val="22"/>
                <w:lang w:val="is-IS"/>
              </w:rPr>
              <w:t>Novartis s.r.o.</w:t>
            </w:r>
          </w:p>
          <w:p w14:paraId="2701AB73" w14:textId="77777777" w:rsidR="00B048D0" w:rsidRPr="00FB3867" w:rsidRDefault="00B048D0" w:rsidP="00B679EB">
            <w:pPr>
              <w:rPr>
                <w:szCs w:val="22"/>
                <w:lang w:val="is-IS"/>
              </w:rPr>
            </w:pPr>
            <w:r w:rsidRPr="00FB3867">
              <w:rPr>
                <w:szCs w:val="22"/>
                <w:lang w:val="is-IS"/>
              </w:rPr>
              <w:t>Tel: +420 225 775 111</w:t>
            </w:r>
          </w:p>
        </w:tc>
        <w:tc>
          <w:tcPr>
            <w:tcW w:w="4678" w:type="dxa"/>
          </w:tcPr>
          <w:p w14:paraId="061B33F2" w14:textId="77777777" w:rsidR="00B048D0" w:rsidRPr="00FB3867" w:rsidRDefault="00B048D0" w:rsidP="00B679EB">
            <w:pPr>
              <w:rPr>
                <w:b/>
                <w:szCs w:val="22"/>
                <w:lang w:val="is-IS"/>
              </w:rPr>
            </w:pPr>
            <w:r w:rsidRPr="00FB3867">
              <w:rPr>
                <w:b/>
                <w:szCs w:val="22"/>
                <w:lang w:val="is-IS"/>
              </w:rPr>
              <w:t>Magyarország</w:t>
            </w:r>
          </w:p>
          <w:p w14:paraId="5CA4843C" w14:textId="77777777" w:rsidR="00B048D0" w:rsidRPr="00FB3867" w:rsidRDefault="00B048D0" w:rsidP="00B679EB">
            <w:pPr>
              <w:rPr>
                <w:szCs w:val="22"/>
                <w:lang w:val="is-IS"/>
              </w:rPr>
            </w:pPr>
            <w:r w:rsidRPr="00FB3867">
              <w:rPr>
                <w:szCs w:val="22"/>
                <w:lang w:val="is-IS"/>
              </w:rPr>
              <w:t>Novartis Hungária Kft.</w:t>
            </w:r>
          </w:p>
          <w:p w14:paraId="2E71C9EA" w14:textId="77777777" w:rsidR="00B048D0" w:rsidRPr="00FB3867" w:rsidRDefault="00B048D0" w:rsidP="00B679EB">
            <w:pPr>
              <w:rPr>
                <w:szCs w:val="22"/>
                <w:lang w:val="is-IS"/>
              </w:rPr>
            </w:pPr>
            <w:r w:rsidRPr="00FB3867">
              <w:rPr>
                <w:szCs w:val="22"/>
                <w:lang w:val="is-IS"/>
              </w:rPr>
              <w:t>Tel.: +36 1 457 65 00</w:t>
            </w:r>
          </w:p>
          <w:p w14:paraId="5E5BE0DC" w14:textId="77777777" w:rsidR="00B048D0" w:rsidRPr="00FB3867" w:rsidRDefault="00B048D0" w:rsidP="00B679EB">
            <w:pPr>
              <w:rPr>
                <w:szCs w:val="22"/>
                <w:lang w:val="is-IS"/>
              </w:rPr>
            </w:pPr>
          </w:p>
        </w:tc>
      </w:tr>
      <w:tr w:rsidR="00B048D0" w:rsidRPr="00FB3867" w14:paraId="3CC0FC8F" w14:textId="77777777" w:rsidTr="00B679EB">
        <w:trPr>
          <w:cantSplit/>
        </w:trPr>
        <w:tc>
          <w:tcPr>
            <w:tcW w:w="4644" w:type="dxa"/>
          </w:tcPr>
          <w:p w14:paraId="54FB591F" w14:textId="77777777" w:rsidR="00B048D0" w:rsidRPr="00FB3867" w:rsidRDefault="00B048D0" w:rsidP="00B679EB">
            <w:pPr>
              <w:rPr>
                <w:szCs w:val="22"/>
                <w:lang w:val="is-IS"/>
              </w:rPr>
            </w:pPr>
            <w:r w:rsidRPr="00FB3867">
              <w:rPr>
                <w:b/>
                <w:szCs w:val="22"/>
                <w:lang w:val="is-IS"/>
              </w:rPr>
              <w:t>Danmark</w:t>
            </w:r>
          </w:p>
          <w:p w14:paraId="4996CA49" w14:textId="77777777" w:rsidR="00B048D0" w:rsidRPr="00FB3867" w:rsidRDefault="00B048D0" w:rsidP="00B679EB">
            <w:pPr>
              <w:rPr>
                <w:szCs w:val="22"/>
                <w:lang w:val="is-IS"/>
              </w:rPr>
            </w:pPr>
            <w:r w:rsidRPr="00FB3867">
              <w:rPr>
                <w:szCs w:val="22"/>
                <w:lang w:val="is-IS"/>
              </w:rPr>
              <w:t>Novartis Healthcare A/S</w:t>
            </w:r>
          </w:p>
          <w:p w14:paraId="38DB2C0F" w14:textId="4F6E5F52" w:rsidR="00B048D0" w:rsidRPr="00FB3867" w:rsidRDefault="00B048D0" w:rsidP="00B679EB">
            <w:pPr>
              <w:rPr>
                <w:szCs w:val="22"/>
                <w:lang w:val="is-IS"/>
              </w:rPr>
            </w:pPr>
            <w:r w:rsidRPr="00FB3867">
              <w:rPr>
                <w:szCs w:val="22"/>
                <w:lang w:val="is-IS"/>
              </w:rPr>
              <w:t>Tlf</w:t>
            </w:r>
            <w:r w:rsidR="00943897" w:rsidRPr="00FB3867">
              <w:rPr>
                <w:szCs w:val="22"/>
                <w:lang w:val="is-IS"/>
              </w:rPr>
              <w:t>.</w:t>
            </w:r>
            <w:r w:rsidRPr="00FB3867">
              <w:rPr>
                <w:szCs w:val="22"/>
                <w:lang w:val="is-IS"/>
              </w:rPr>
              <w:t>: +45 39 16 84 00</w:t>
            </w:r>
          </w:p>
          <w:p w14:paraId="4B36179C" w14:textId="77777777" w:rsidR="00B048D0" w:rsidRPr="00FB3867" w:rsidRDefault="00B048D0" w:rsidP="00B679EB">
            <w:pPr>
              <w:tabs>
                <w:tab w:val="left" w:pos="-720"/>
              </w:tabs>
              <w:suppressAutoHyphens/>
              <w:rPr>
                <w:szCs w:val="22"/>
                <w:lang w:val="is-IS"/>
              </w:rPr>
            </w:pPr>
          </w:p>
        </w:tc>
        <w:tc>
          <w:tcPr>
            <w:tcW w:w="4678" w:type="dxa"/>
          </w:tcPr>
          <w:p w14:paraId="7534A58B" w14:textId="77777777" w:rsidR="00B048D0" w:rsidRPr="00FB3867" w:rsidRDefault="00B048D0" w:rsidP="00B679EB">
            <w:pPr>
              <w:rPr>
                <w:b/>
                <w:szCs w:val="22"/>
                <w:lang w:val="is-IS"/>
              </w:rPr>
            </w:pPr>
            <w:r w:rsidRPr="00FB3867">
              <w:rPr>
                <w:b/>
                <w:szCs w:val="22"/>
                <w:lang w:val="is-IS"/>
              </w:rPr>
              <w:t>Malta</w:t>
            </w:r>
          </w:p>
          <w:p w14:paraId="7FBFB895" w14:textId="77777777" w:rsidR="00B048D0" w:rsidRPr="00FB3867" w:rsidRDefault="00B048D0" w:rsidP="00B679EB">
            <w:pPr>
              <w:rPr>
                <w:szCs w:val="22"/>
                <w:lang w:val="is-IS"/>
              </w:rPr>
            </w:pPr>
            <w:r w:rsidRPr="00FB3867">
              <w:rPr>
                <w:szCs w:val="22"/>
                <w:lang w:val="is-IS"/>
              </w:rPr>
              <w:t>Novartis Pharma Services Inc.</w:t>
            </w:r>
          </w:p>
          <w:p w14:paraId="79192C54" w14:textId="77777777" w:rsidR="00B048D0" w:rsidRPr="00FB3867" w:rsidRDefault="00B048D0" w:rsidP="00B679EB">
            <w:pPr>
              <w:rPr>
                <w:szCs w:val="22"/>
                <w:lang w:val="is-IS"/>
              </w:rPr>
            </w:pPr>
            <w:r w:rsidRPr="00FB3867">
              <w:rPr>
                <w:szCs w:val="22"/>
                <w:lang w:val="is-IS"/>
              </w:rPr>
              <w:t>Tel: +356 2122 2872</w:t>
            </w:r>
          </w:p>
          <w:p w14:paraId="55C68AA0" w14:textId="77777777" w:rsidR="00B048D0" w:rsidRPr="00FB3867" w:rsidRDefault="00B048D0" w:rsidP="00B679EB">
            <w:pPr>
              <w:rPr>
                <w:szCs w:val="22"/>
                <w:lang w:val="is-IS"/>
              </w:rPr>
            </w:pPr>
          </w:p>
        </w:tc>
      </w:tr>
      <w:tr w:rsidR="00B048D0" w:rsidRPr="00FB3867" w14:paraId="47CC601E" w14:textId="77777777" w:rsidTr="00B679EB">
        <w:trPr>
          <w:cantSplit/>
        </w:trPr>
        <w:tc>
          <w:tcPr>
            <w:tcW w:w="4644" w:type="dxa"/>
          </w:tcPr>
          <w:p w14:paraId="52A5CB05" w14:textId="77777777" w:rsidR="00B048D0" w:rsidRPr="00FB3867" w:rsidRDefault="00B048D0" w:rsidP="00B679EB">
            <w:pPr>
              <w:rPr>
                <w:szCs w:val="22"/>
                <w:lang w:val="is-IS"/>
              </w:rPr>
            </w:pPr>
            <w:r w:rsidRPr="00FB3867">
              <w:rPr>
                <w:b/>
                <w:szCs w:val="22"/>
                <w:lang w:val="is-IS"/>
              </w:rPr>
              <w:t>Deutschland</w:t>
            </w:r>
          </w:p>
          <w:p w14:paraId="3D6A6D30" w14:textId="77777777" w:rsidR="00B048D0" w:rsidRPr="00FB3867" w:rsidRDefault="00B048D0" w:rsidP="00B679EB">
            <w:pPr>
              <w:rPr>
                <w:szCs w:val="22"/>
                <w:lang w:val="is-IS"/>
              </w:rPr>
            </w:pPr>
            <w:r w:rsidRPr="00FB3867">
              <w:rPr>
                <w:szCs w:val="22"/>
                <w:lang w:val="is-IS"/>
              </w:rPr>
              <w:t>Novartis Pharma GmbH</w:t>
            </w:r>
          </w:p>
          <w:p w14:paraId="36EB9345" w14:textId="77777777" w:rsidR="00B048D0" w:rsidRPr="00FB3867" w:rsidRDefault="00B048D0" w:rsidP="00B679EB">
            <w:pPr>
              <w:rPr>
                <w:szCs w:val="22"/>
                <w:lang w:val="is-IS"/>
              </w:rPr>
            </w:pPr>
            <w:r w:rsidRPr="00FB3867">
              <w:rPr>
                <w:szCs w:val="22"/>
                <w:lang w:val="is-IS"/>
              </w:rPr>
              <w:t>Tel: +49 911 273 0</w:t>
            </w:r>
          </w:p>
          <w:p w14:paraId="067D86D3" w14:textId="77777777" w:rsidR="00B048D0" w:rsidRPr="00FB3867" w:rsidRDefault="00B048D0" w:rsidP="00B679EB">
            <w:pPr>
              <w:rPr>
                <w:i/>
                <w:szCs w:val="22"/>
                <w:lang w:val="is-IS"/>
              </w:rPr>
            </w:pPr>
          </w:p>
        </w:tc>
        <w:tc>
          <w:tcPr>
            <w:tcW w:w="4678" w:type="dxa"/>
          </w:tcPr>
          <w:p w14:paraId="18AA0E71" w14:textId="77777777" w:rsidR="00B048D0" w:rsidRPr="00FB3867" w:rsidRDefault="00B048D0" w:rsidP="00B679EB">
            <w:pPr>
              <w:tabs>
                <w:tab w:val="left" w:pos="-720"/>
              </w:tabs>
              <w:suppressAutoHyphens/>
              <w:rPr>
                <w:szCs w:val="22"/>
                <w:lang w:val="is-IS"/>
              </w:rPr>
            </w:pPr>
            <w:r w:rsidRPr="00FB3867">
              <w:rPr>
                <w:b/>
                <w:szCs w:val="22"/>
                <w:lang w:val="is-IS"/>
              </w:rPr>
              <w:t>Nederland</w:t>
            </w:r>
          </w:p>
          <w:p w14:paraId="4EF8CAF5" w14:textId="77777777" w:rsidR="00B048D0" w:rsidRPr="00FB3867" w:rsidRDefault="00B048D0" w:rsidP="00B679EB">
            <w:pPr>
              <w:rPr>
                <w:iCs/>
                <w:szCs w:val="22"/>
                <w:lang w:val="is-IS"/>
              </w:rPr>
            </w:pPr>
            <w:r w:rsidRPr="00FB3867">
              <w:rPr>
                <w:iCs/>
                <w:szCs w:val="22"/>
                <w:lang w:val="is-IS"/>
              </w:rPr>
              <w:t>Novartis Pharma B.V.</w:t>
            </w:r>
          </w:p>
          <w:p w14:paraId="398F04E7" w14:textId="77777777" w:rsidR="00B048D0" w:rsidRPr="00FB3867" w:rsidRDefault="00B048D0" w:rsidP="00B679EB">
            <w:pPr>
              <w:tabs>
                <w:tab w:val="left" w:pos="-720"/>
              </w:tabs>
              <w:suppressAutoHyphens/>
              <w:rPr>
                <w:iCs/>
                <w:szCs w:val="22"/>
                <w:lang w:val="is-IS"/>
              </w:rPr>
            </w:pPr>
            <w:r w:rsidRPr="00FB3867">
              <w:rPr>
                <w:szCs w:val="22"/>
                <w:lang w:val="is-IS"/>
              </w:rPr>
              <w:t>Tel: +31 88 04 52 111</w:t>
            </w:r>
          </w:p>
          <w:p w14:paraId="3EBBDAF9" w14:textId="77777777" w:rsidR="00B048D0" w:rsidRPr="00FB3867" w:rsidRDefault="00B048D0" w:rsidP="00B679EB">
            <w:pPr>
              <w:tabs>
                <w:tab w:val="left" w:pos="-720"/>
              </w:tabs>
              <w:suppressAutoHyphens/>
              <w:rPr>
                <w:szCs w:val="22"/>
                <w:lang w:val="is-IS"/>
              </w:rPr>
            </w:pPr>
          </w:p>
        </w:tc>
      </w:tr>
      <w:tr w:rsidR="00B048D0" w:rsidRPr="00FB3867" w14:paraId="285EB7EA" w14:textId="77777777" w:rsidTr="00B679EB">
        <w:trPr>
          <w:cantSplit/>
        </w:trPr>
        <w:tc>
          <w:tcPr>
            <w:tcW w:w="4644" w:type="dxa"/>
          </w:tcPr>
          <w:p w14:paraId="06903AB0" w14:textId="77777777" w:rsidR="00B048D0" w:rsidRPr="00FB3867" w:rsidRDefault="00B048D0" w:rsidP="00B679EB">
            <w:pPr>
              <w:tabs>
                <w:tab w:val="left" w:pos="-720"/>
              </w:tabs>
              <w:suppressAutoHyphens/>
              <w:rPr>
                <w:b/>
                <w:bCs/>
                <w:szCs w:val="22"/>
                <w:lang w:val="is-IS"/>
              </w:rPr>
            </w:pPr>
            <w:r w:rsidRPr="00FB3867">
              <w:rPr>
                <w:b/>
                <w:bCs/>
                <w:szCs w:val="22"/>
                <w:lang w:val="is-IS"/>
              </w:rPr>
              <w:t>Eesti</w:t>
            </w:r>
          </w:p>
          <w:p w14:paraId="662838F8" w14:textId="77777777" w:rsidR="00B048D0" w:rsidRPr="00FB3867" w:rsidRDefault="00B048D0" w:rsidP="00B679EB">
            <w:pPr>
              <w:tabs>
                <w:tab w:val="left" w:pos="-720"/>
              </w:tabs>
              <w:suppressAutoHyphens/>
              <w:rPr>
                <w:szCs w:val="22"/>
                <w:lang w:val="is-IS"/>
              </w:rPr>
            </w:pPr>
            <w:r w:rsidRPr="00FB3867">
              <w:rPr>
                <w:szCs w:val="22"/>
                <w:lang w:val="is-IS"/>
              </w:rPr>
              <w:t>SIA Novartis Baltics Eesti filiaal</w:t>
            </w:r>
          </w:p>
          <w:p w14:paraId="301E636D" w14:textId="77777777" w:rsidR="00B048D0" w:rsidRPr="00FB3867" w:rsidRDefault="00B048D0" w:rsidP="00B679EB">
            <w:pPr>
              <w:tabs>
                <w:tab w:val="left" w:pos="-720"/>
              </w:tabs>
              <w:suppressAutoHyphens/>
              <w:rPr>
                <w:szCs w:val="22"/>
                <w:lang w:val="is-IS"/>
              </w:rPr>
            </w:pPr>
            <w:r w:rsidRPr="00FB3867">
              <w:rPr>
                <w:szCs w:val="22"/>
                <w:lang w:val="is-IS"/>
              </w:rPr>
              <w:t>Tel: +372 66 30 810</w:t>
            </w:r>
          </w:p>
          <w:p w14:paraId="18D92491" w14:textId="77777777" w:rsidR="00B048D0" w:rsidRPr="00FB3867" w:rsidRDefault="00B048D0" w:rsidP="00B679EB">
            <w:pPr>
              <w:tabs>
                <w:tab w:val="left" w:pos="-720"/>
              </w:tabs>
              <w:suppressAutoHyphens/>
              <w:rPr>
                <w:szCs w:val="22"/>
                <w:lang w:val="is-IS"/>
              </w:rPr>
            </w:pPr>
            <w:r w:rsidRPr="00FB3867">
              <w:rPr>
                <w:szCs w:val="22"/>
                <w:lang w:val="is-IS"/>
              </w:rPr>
              <w:t xml:space="preserve"> </w:t>
            </w:r>
          </w:p>
        </w:tc>
        <w:tc>
          <w:tcPr>
            <w:tcW w:w="4678" w:type="dxa"/>
          </w:tcPr>
          <w:p w14:paraId="5D5C8B97" w14:textId="77777777" w:rsidR="00B048D0" w:rsidRPr="00FB3867" w:rsidRDefault="00B048D0" w:rsidP="00B679EB">
            <w:pPr>
              <w:rPr>
                <w:szCs w:val="22"/>
                <w:lang w:val="is-IS"/>
              </w:rPr>
            </w:pPr>
            <w:r w:rsidRPr="00FB3867">
              <w:rPr>
                <w:b/>
                <w:szCs w:val="22"/>
                <w:lang w:val="is-IS"/>
              </w:rPr>
              <w:t>Norge</w:t>
            </w:r>
          </w:p>
          <w:p w14:paraId="4264138C" w14:textId="77777777" w:rsidR="00B048D0" w:rsidRPr="00FB3867" w:rsidRDefault="00B048D0" w:rsidP="00B679EB">
            <w:pPr>
              <w:rPr>
                <w:szCs w:val="22"/>
                <w:lang w:val="is-IS"/>
              </w:rPr>
            </w:pPr>
            <w:r w:rsidRPr="00FB3867">
              <w:rPr>
                <w:szCs w:val="22"/>
                <w:lang w:val="is-IS"/>
              </w:rPr>
              <w:t>Novartis Norge AS</w:t>
            </w:r>
          </w:p>
          <w:p w14:paraId="144EA6B9" w14:textId="77777777" w:rsidR="00B048D0" w:rsidRPr="00FB3867" w:rsidRDefault="00B048D0" w:rsidP="00B679EB">
            <w:pPr>
              <w:rPr>
                <w:szCs w:val="22"/>
                <w:lang w:val="is-IS"/>
              </w:rPr>
            </w:pPr>
            <w:r w:rsidRPr="00FB3867">
              <w:rPr>
                <w:szCs w:val="22"/>
                <w:lang w:val="is-IS"/>
              </w:rPr>
              <w:t>Tlf: +47 23 05 20 00</w:t>
            </w:r>
          </w:p>
        </w:tc>
      </w:tr>
      <w:tr w:rsidR="00B048D0" w:rsidRPr="00FB3867" w14:paraId="7437D688" w14:textId="77777777" w:rsidTr="00B679EB">
        <w:trPr>
          <w:cantSplit/>
        </w:trPr>
        <w:tc>
          <w:tcPr>
            <w:tcW w:w="4644" w:type="dxa"/>
          </w:tcPr>
          <w:p w14:paraId="54C24208" w14:textId="77777777" w:rsidR="00B048D0" w:rsidRPr="00FB3867" w:rsidRDefault="00B048D0" w:rsidP="00B679EB">
            <w:pPr>
              <w:rPr>
                <w:szCs w:val="22"/>
                <w:lang w:val="is-IS"/>
              </w:rPr>
            </w:pPr>
            <w:r w:rsidRPr="00FB3867">
              <w:rPr>
                <w:b/>
                <w:szCs w:val="22"/>
                <w:lang w:val="is-IS"/>
              </w:rPr>
              <w:t>Ελλάδα</w:t>
            </w:r>
          </w:p>
          <w:p w14:paraId="3B6C0552" w14:textId="77777777" w:rsidR="00B048D0" w:rsidRPr="00FB3867" w:rsidRDefault="00B048D0" w:rsidP="00B679EB">
            <w:pPr>
              <w:rPr>
                <w:szCs w:val="22"/>
                <w:lang w:val="is-IS"/>
              </w:rPr>
            </w:pPr>
            <w:r w:rsidRPr="00FB3867">
              <w:rPr>
                <w:szCs w:val="22"/>
                <w:lang w:val="is-IS"/>
              </w:rPr>
              <w:t>Novartis (Hellas) A.E.B.E.</w:t>
            </w:r>
          </w:p>
          <w:p w14:paraId="3A150184" w14:textId="77777777" w:rsidR="00B048D0" w:rsidRPr="00FB3867" w:rsidRDefault="00B048D0" w:rsidP="00B679EB">
            <w:pPr>
              <w:rPr>
                <w:szCs w:val="22"/>
                <w:lang w:val="is-IS"/>
              </w:rPr>
            </w:pPr>
            <w:r w:rsidRPr="00FB3867">
              <w:rPr>
                <w:szCs w:val="22"/>
                <w:lang w:val="is-IS"/>
              </w:rPr>
              <w:t>Τηλ: +30 210 281 17 12</w:t>
            </w:r>
          </w:p>
          <w:p w14:paraId="52E7FFEA" w14:textId="77777777" w:rsidR="00B048D0" w:rsidRPr="00FB3867" w:rsidRDefault="00B048D0" w:rsidP="00B679EB">
            <w:pPr>
              <w:rPr>
                <w:szCs w:val="22"/>
                <w:lang w:val="is-IS"/>
              </w:rPr>
            </w:pPr>
          </w:p>
        </w:tc>
        <w:tc>
          <w:tcPr>
            <w:tcW w:w="4678" w:type="dxa"/>
          </w:tcPr>
          <w:p w14:paraId="2951A17B" w14:textId="77777777" w:rsidR="00B048D0" w:rsidRPr="00FB3867" w:rsidRDefault="00B048D0" w:rsidP="00B679EB">
            <w:pPr>
              <w:tabs>
                <w:tab w:val="left" w:pos="-720"/>
              </w:tabs>
              <w:suppressAutoHyphens/>
              <w:rPr>
                <w:szCs w:val="22"/>
                <w:lang w:val="is-IS"/>
              </w:rPr>
            </w:pPr>
            <w:r w:rsidRPr="00FB3867">
              <w:rPr>
                <w:b/>
                <w:szCs w:val="22"/>
                <w:lang w:val="is-IS"/>
              </w:rPr>
              <w:t>Österreich</w:t>
            </w:r>
          </w:p>
          <w:p w14:paraId="3BACAD9F" w14:textId="77777777" w:rsidR="00B048D0" w:rsidRPr="00FB3867" w:rsidRDefault="00B048D0" w:rsidP="00B679EB">
            <w:pPr>
              <w:rPr>
                <w:szCs w:val="22"/>
                <w:lang w:val="is-IS"/>
              </w:rPr>
            </w:pPr>
            <w:r w:rsidRPr="00FB3867">
              <w:rPr>
                <w:szCs w:val="22"/>
                <w:lang w:val="is-IS"/>
              </w:rPr>
              <w:t>Novartis Pharma GmbH</w:t>
            </w:r>
          </w:p>
          <w:p w14:paraId="6A8D809B" w14:textId="77777777" w:rsidR="00B048D0" w:rsidRPr="00FB3867" w:rsidRDefault="00B048D0" w:rsidP="00B679EB">
            <w:pPr>
              <w:tabs>
                <w:tab w:val="left" w:pos="-720"/>
              </w:tabs>
              <w:suppressAutoHyphens/>
              <w:rPr>
                <w:szCs w:val="22"/>
                <w:lang w:val="is-IS"/>
              </w:rPr>
            </w:pPr>
            <w:r w:rsidRPr="00FB3867">
              <w:rPr>
                <w:szCs w:val="22"/>
                <w:lang w:val="is-IS"/>
              </w:rPr>
              <w:t>Tel: +43 1 86 6570</w:t>
            </w:r>
          </w:p>
          <w:p w14:paraId="518B9DF6" w14:textId="77777777" w:rsidR="00B048D0" w:rsidRPr="00FB3867" w:rsidRDefault="00B048D0" w:rsidP="00B679EB">
            <w:pPr>
              <w:tabs>
                <w:tab w:val="left" w:pos="-720"/>
              </w:tabs>
              <w:suppressAutoHyphens/>
              <w:rPr>
                <w:szCs w:val="22"/>
                <w:lang w:val="is-IS"/>
              </w:rPr>
            </w:pPr>
          </w:p>
        </w:tc>
      </w:tr>
      <w:tr w:rsidR="00B048D0" w:rsidRPr="00FB3867" w14:paraId="28D7DD83" w14:textId="77777777" w:rsidTr="00B679EB">
        <w:trPr>
          <w:cantSplit/>
        </w:trPr>
        <w:tc>
          <w:tcPr>
            <w:tcW w:w="4644" w:type="dxa"/>
          </w:tcPr>
          <w:p w14:paraId="1D2E1C64" w14:textId="77777777" w:rsidR="00B048D0" w:rsidRPr="00FB3867" w:rsidRDefault="00B048D0" w:rsidP="00B679EB">
            <w:pPr>
              <w:tabs>
                <w:tab w:val="left" w:pos="-720"/>
                <w:tab w:val="left" w:pos="4536"/>
              </w:tabs>
              <w:suppressAutoHyphens/>
              <w:rPr>
                <w:b/>
                <w:szCs w:val="22"/>
                <w:lang w:val="is-IS"/>
              </w:rPr>
            </w:pPr>
            <w:r w:rsidRPr="00FB3867">
              <w:rPr>
                <w:b/>
                <w:szCs w:val="22"/>
                <w:lang w:val="is-IS"/>
              </w:rPr>
              <w:t>España</w:t>
            </w:r>
          </w:p>
          <w:p w14:paraId="0D03DAE8" w14:textId="77777777" w:rsidR="00B048D0" w:rsidRPr="00FB3867" w:rsidRDefault="00B048D0" w:rsidP="00B679EB">
            <w:pPr>
              <w:rPr>
                <w:szCs w:val="22"/>
                <w:lang w:val="is-IS"/>
              </w:rPr>
            </w:pPr>
            <w:r w:rsidRPr="00FB3867">
              <w:rPr>
                <w:lang w:val="is-IS"/>
              </w:rPr>
              <w:t>Novartis Farmacéutica, S.A.</w:t>
            </w:r>
          </w:p>
          <w:p w14:paraId="67F1C10F" w14:textId="77777777" w:rsidR="00B048D0" w:rsidRPr="00FB3867" w:rsidRDefault="00B048D0" w:rsidP="00B679EB">
            <w:pPr>
              <w:rPr>
                <w:szCs w:val="22"/>
                <w:lang w:val="is-IS"/>
              </w:rPr>
            </w:pPr>
            <w:r w:rsidRPr="00FB3867">
              <w:rPr>
                <w:szCs w:val="22"/>
                <w:lang w:val="is-IS"/>
              </w:rPr>
              <w:t>Tel: +34 93 306 42 00</w:t>
            </w:r>
          </w:p>
          <w:p w14:paraId="408840EE" w14:textId="77777777" w:rsidR="00B048D0" w:rsidRPr="00FB3867" w:rsidRDefault="00B048D0" w:rsidP="00B679EB">
            <w:pPr>
              <w:rPr>
                <w:szCs w:val="22"/>
                <w:lang w:val="is-IS"/>
              </w:rPr>
            </w:pPr>
            <w:r w:rsidRPr="00FB3867">
              <w:rPr>
                <w:szCs w:val="22"/>
                <w:lang w:val="is-IS"/>
              </w:rPr>
              <w:t xml:space="preserve"> </w:t>
            </w:r>
          </w:p>
        </w:tc>
        <w:tc>
          <w:tcPr>
            <w:tcW w:w="4678" w:type="dxa"/>
          </w:tcPr>
          <w:p w14:paraId="462FB431" w14:textId="77777777" w:rsidR="00B048D0" w:rsidRPr="00FB3867" w:rsidRDefault="00B048D0" w:rsidP="00B679EB">
            <w:pPr>
              <w:tabs>
                <w:tab w:val="left" w:pos="-720"/>
              </w:tabs>
              <w:suppressAutoHyphens/>
              <w:rPr>
                <w:b/>
                <w:bCs/>
                <w:szCs w:val="22"/>
                <w:lang w:val="is-IS"/>
              </w:rPr>
            </w:pPr>
            <w:r w:rsidRPr="00FB3867">
              <w:rPr>
                <w:b/>
                <w:szCs w:val="22"/>
                <w:lang w:val="is-IS"/>
              </w:rPr>
              <w:t>Polska</w:t>
            </w:r>
          </w:p>
          <w:p w14:paraId="2F208B73" w14:textId="77777777" w:rsidR="00B048D0" w:rsidRPr="00FB3867" w:rsidRDefault="00B048D0" w:rsidP="00B679EB">
            <w:pPr>
              <w:rPr>
                <w:szCs w:val="22"/>
                <w:lang w:val="is-IS"/>
              </w:rPr>
            </w:pPr>
            <w:r w:rsidRPr="00FB3867">
              <w:rPr>
                <w:szCs w:val="22"/>
                <w:lang w:val="is-IS"/>
              </w:rPr>
              <w:t>Novartis Poland Sp. z o.o.</w:t>
            </w:r>
          </w:p>
          <w:p w14:paraId="0E9297D7" w14:textId="77777777" w:rsidR="00B048D0" w:rsidRPr="00FB3867" w:rsidRDefault="00B048D0" w:rsidP="00B679EB">
            <w:pPr>
              <w:tabs>
                <w:tab w:val="left" w:pos="-720"/>
              </w:tabs>
              <w:suppressAutoHyphens/>
              <w:rPr>
                <w:szCs w:val="22"/>
                <w:lang w:val="is-IS"/>
              </w:rPr>
            </w:pPr>
            <w:r w:rsidRPr="00FB3867">
              <w:rPr>
                <w:szCs w:val="22"/>
                <w:lang w:val="is-IS"/>
              </w:rPr>
              <w:t>Tel.: +48 22 375 4888</w:t>
            </w:r>
          </w:p>
        </w:tc>
      </w:tr>
      <w:tr w:rsidR="00B048D0" w:rsidRPr="00FB3867" w14:paraId="3A58ED0F" w14:textId="77777777" w:rsidTr="00B679EB">
        <w:trPr>
          <w:cantSplit/>
        </w:trPr>
        <w:tc>
          <w:tcPr>
            <w:tcW w:w="4644" w:type="dxa"/>
          </w:tcPr>
          <w:p w14:paraId="7C59AC39" w14:textId="77777777" w:rsidR="00B048D0" w:rsidRPr="00FB3867" w:rsidRDefault="00B048D0" w:rsidP="00B679EB">
            <w:pPr>
              <w:tabs>
                <w:tab w:val="left" w:pos="-720"/>
                <w:tab w:val="left" w:pos="4536"/>
              </w:tabs>
              <w:suppressAutoHyphens/>
              <w:rPr>
                <w:b/>
                <w:szCs w:val="22"/>
                <w:lang w:val="is-IS"/>
              </w:rPr>
            </w:pPr>
            <w:r w:rsidRPr="00FB3867">
              <w:rPr>
                <w:b/>
                <w:szCs w:val="22"/>
                <w:lang w:val="is-IS"/>
              </w:rPr>
              <w:t>France</w:t>
            </w:r>
          </w:p>
          <w:p w14:paraId="17310B68" w14:textId="77777777" w:rsidR="00B048D0" w:rsidRPr="00FB3867" w:rsidRDefault="00B048D0" w:rsidP="00B679EB">
            <w:pPr>
              <w:rPr>
                <w:szCs w:val="22"/>
                <w:lang w:val="is-IS"/>
              </w:rPr>
            </w:pPr>
            <w:r w:rsidRPr="00FB3867">
              <w:rPr>
                <w:szCs w:val="22"/>
                <w:lang w:val="is-IS"/>
              </w:rPr>
              <w:t>Novartis Pharma S.A.S.</w:t>
            </w:r>
          </w:p>
          <w:p w14:paraId="4F8F62A2" w14:textId="77777777" w:rsidR="00B048D0" w:rsidRPr="00FB3867" w:rsidRDefault="00B048D0" w:rsidP="00B679EB">
            <w:pPr>
              <w:rPr>
                <w:szCs w:val="22"/>
                <w:lang w:val="is-IS"/>
              </w:rPr>
            </w:pPr>
            <w:r w:rsidRPr="00FB3867">
              <w:rPr>
                <w:szCs w:val="22"/>
                <w:lang w:val="is-IS"/>
              </w:rPr>
              <w:t>Tél: +33 1 55 47 66 00</w:t>
            </w:r>
          </w:p>
          <w:p w14:paraId="4AC7B020" w14:textId="77777777" w:rsidR="00B048D0" w:rsidRPr="00FB3867" w:rsidRDefault="00B048D0" w:rsidP="00B679EB">
            <w:pPr>
              <w:rPr>
                <w:b/>
                <w:szCs w:val="22"/>
                <w:lang w:val="is-IS"/>
              </w:rPr>
            </w:pPr>
          </w:p>
        </w:tc>
        <w:tc>
          <w:tcPr>
            <w:tcW w:w="4678" w:type="dxa"/>
          </w:tcPr>
          <w:p w14:paraId="69BC9C35" w14:textId="77777777" w:rsidR="00B048D0" w:rsidRPr="00FB3867" w:rsidRDefault="00B048D0" w:rsidP="00B679EB">
            <w:pPr>
              <w:tabs>
                <w:tab w:val="left" w:pos="-720"/>
              </w:tabs>
              <w:suppressAutoHyphens/>
              <w:rPr>
                <w:szCs w:val="22"/>
                <w:lang w:val="is-IS"/>
              </w:rPr>
            </w:pPr>
            <w:r w:rsidRPr="00FB3867">
              <w:rPr>
                <w:b/>
                <w:szCs w:val="22"/>
                <w:lang w:val="is-IS"/>
              </w:rPr>
              <w:t>Portugal</w:t>
            </w:r>
          </w:p>
          <w:p w14:paraId="03C17C44" w14:textId="77777777" w:rsidR="00B048D0" w:rsidRPr="00FB3867" w:rsidRDefault="00B048D0" w:rsidP="00B679EB">
            <w:pPr>
              <w:rPr>
                <w:szCs w:val="22"/>
                <w:lang w:val="is-IS"/>
              </w:rPr>
            </w:pPr>
            <w:r w:rsidRPr="00FB3867">
              <w:rPr>
                <w:szCs w:val="22"/>
                <w:lang w:val="is-IS"/>
              </w:rPr>
              <w:t xml:space="preserve">Novartis Farma </w:t>
            </w:r>
            <w:r w:rsidRPr="00FB3867">
              <w:rPr>
                <w:szCs w:val="22"/>
                <w:lang w:val="is-IS"/>
              </w:rPr>
              <w:noBreakHyphen/>
              <w:t xml:space="preserve"> Produtos Farmacêuticos, S.A.</w:t>
            </w:r>
          </w:p>
          <w:p w14:paraId="30C8FC78" w14:textId="77777777" w:rsidR="00B048D0" w:rsidRPr="00FB3867" w:rsidRDefault="00B048D0" w:rsidP="00B679EB">
            <w:pPr>
              <w:tabs>
                <w:tab w:val="left" w:pos="-720"/>
              </w:tabs>
              <w:suppressAutoHyphens/>
              <w:rPr>
                <w:szCs w:val="22"/>
                <w:lang w:val="is-IS"/>
              </w:rPr>
            </w:pPr>
            <w:r w:rsidRPr="00FB3867">
              <w:rPr>
                <w:szCs w:val="22"/>
                <w:lang w:val="is-IS"/>
              </w:rPr>
              <w:t>Tel: +351 21 000 8600</w:t>
            </w:r>
          </w:p>
          <w:p w14:paraId="298A512D" w14:textId="77777777" w:rsidR="00B048D0" w:rsidRPr="00FB3867" w:rsidRDefault="00B048D0" w:rsidP="00B679EB">
            <w:pPr>
              <w:tabs>
                <w:tab w:val="left" w:pos="-720"/>
              </w:tabs>
              <w:suppressAutoHyphens/>
              <w:rPr>
                <w:szCs w:val="22"/>
                <w:lang w:val="is-IS"/>
              </w:rPr>
            </w:pPr>
          </w:p>
        </w:tc>
      </w:tr>
      <w:tr w:rsidR="00B048D0" w:rsidRPr="00FB3867" w14:paraId="0E8CDF52" w14:textId="77777777" w:rsidTr="00B679EB">
        <w:trPr>
          <w:cantSplit/>
        </w:trPr>
        <w:tc>
          <w:tcPr>
            <w:tcW w:w="4644" w:type="dxa"/>
          </w:tcPr>
          <w:p w14:paraId="008B3DC2" w14:textId="77777777" w:rsidR="00B048D0" w:rsidRPr="00FB3867" w:rsidRDefault="00B048D0" w:rsidP="00B679EB">
            <w:pPr>
              <w:rPr>
                <w:szCs w:val="22"/>
                <w:lang w:val="is-IS"/>
              </w:rPr>
            </w:pPr>
            <w:r w:rsidRPr="00FB3867">
              <w:rPr>
                <w:szCs w:val="22"/>
                <w:lang w:val="is-IS"/>
              </w:rPr>
              <w:br w:type="page"/>
            </w:r>
            <w:r w:rsidRPr="00FB3867">
              <w:rPr>
                <w:b/>
                <w:szCs w:val="22"/>
                <w:lang w:val="is-IS"/>
              </w:rPr>
              <w:t>Hrvatska</w:t>
            </w:r>
          </w:p>
          <w:p w14:paraId="78CCDEC4" w14:textId="77777777" w:rsidR="00B048D0" w:rsidRPr="00FB3867" w:rsidRDefault="00B048D0" w:rsidP="00B679EB">
            <w:pPr>
              <w:rPr>
                <w:lang w:val="is-IS"/>
              </w:rPr>
            </w:pPr>
            <w:r w:rsidRPr="00FB3867">
              <w:rPr>
                <w:lang w:val="is-IS"/>
              </w:rPr>
              <w:t>Novartis Hrvatska d.o.o.</w:t>
            </w:r>
          </w:p>
          <w:p w14:paraId="668AF43F" w14:textId="77777777" w:rsidR="00B048D0" w:rsidRPr="00FB3867" w:rsidRDefault="00B048D0" w:rsidP="00B679EB">
            <w:pPr>
              <w:rPr>
                <w:lang w:val="is-IS"/>
              </w:rPr>
            </w:pPr>
            <w:r w:rsidRPr="00FB3867">
              <w:rPr>
                <w:lang w:val="is-IS"/>
              </w:rPr>
              <w:t>Tel. +385 1 6274 220</w:t>
            </w:r>
          </w:p>
          <w:p w14:paraId="7BC9019B" w14:textId="77777777" w:rsidR="00B048D0" w:rsidRPr="00FB3867" w:rsidRDefault="00B048D0" w:rsidP="00B679EB">
            <w:pPr>
              <w:rPr>
                <w:b/>
                <w:szCs w:val="22"/>
                <w:lang w:val="is-IS"/>
              </w:rPr>
            </w:pPr>
          </w:p>
        </w:tc>
        <w:tc>
          <w:tcPr>
            <w:tcW w:w="4678" w:type="dxa"/>
          </w:tcPr>
          <w:p w14:paraId="694F86A6" w14:textId="77777777" w:rsidR="00B048D0" w:rsidRPr="00FB3867" w:rsidRDefault="00B048D0" w:rsidP="00B679EB">
            <w:pPr>
              <w:autoSpaceDE w:val="0"/>
              <w:autoSpaceDN w:val="0"/>
              <w:adjustRightInd w:val="0"/>
              <w:rPr>
                <w:b/>
                <w:szCs w:val="22"/>
                <w:lang w:val="is-IS"/>
              </w:rPr>
            </w:pPr>
            <w:r w:rsidRPr="00FB3867">
              <w:rPr>
                <w:b/>
                <w:szCs w:val="22"/>
                <w:lang w:val="is-IS"/>
              </w:rPr>
              <w:t>România</w:t>
            </w:r>
          </w:p>
          <w:p w14:paraId="2AED8B83" w14:textId="77777777" w:rsidR="00B048D0" w:rsidRPr="00FB3867" w:rsidRDefault="00B048D0" w:rsidP="00B679EB">
            <w:pPr>
              <w:autoSpaceDE w:val="0"/>
              <w:autoSpaceDN w:val="0"/>
              <w:adjustRightInd w:val="0"/>
              <w:rPr>
                <w:szCs w:val="22"/>
                <w:lang w:val="is-IS"/>
              </w:rPr>
            </w:pPr>
            <w:r w:rsidRPr="00FB3867">
              <w:rPr>
                <w:szCs w:val="22"/>
                <w:lang w:val="is-IS"/>
              </w:rPr>
              <w:t>Novartis Pharma Services Romania SRL</w:t>
            </w:r>
          </w:p>
          <w:p w14:paraId="760DE812" w14:textId="77777777" w:rsidR="00B048D0" w:rsidRPr="00FB3867" w:rsidRDefault="00B048D0" w:rsidP="00B679EB">
            <w:pPr>
              <w:tabs>
                <w:tab w:val="left" w:pos="-720"/>
              </w:tabs>
              <w:suppressAutoHyphens/>
              <w:rPr>
                <w:szCs w:val="22"/>
                <w:lang w:val="is-IS"/>
              </w:rPr>
            </w:pPr>
            <w:r w:rsidRPr="00FB3867">
              <w:rPr>
                <w:szCs w:val="22"/>
                <w:lang w:val="is-IS"/>
              </w:rPr>
              <w:t>Tel: +40 21 31299 01</w:t>
            </w:r>
          </w:p>
        </w:tc>
      </w:tr>
      <w:tr w:rsidR="00B048D0" w:rsidRPr="00FB3867" w14:paraId="3332C034" w14:textId="77777777" w:rsidTr="00B679EB">
        <w:trPr>
          <w:cantSplit/>
        </w:trPr>
        <w:tc>
          <w:tcPr>
            <w:tcW w:w="4644" w:type="dxa"/>
          </w:tcPr>
          <w:p w14:paraId="4D600C1A" w14:textId="77777777" w:rsidR="00B048D0" w:rsidRPr="00FB3867" w:rsidRDefault="00B048D0" w:rsidP="00B679EB">
            <w:pPr>
              <w:rPr>
                <w:szCs w:val="22"/>
                <w:lang w:val="is-IS"/>
              </w:rPr>
            </w:pPr>
            <w:r w:rsidRPr="00FB3867">
              <w:rPr>
                <w:b/>
                <w:szCs w:val="22"/>
                <w:lang w:val="is-IS"/>
              </w:rPr>
              <w:t>Ireland</w:t>
            </w:r>
          </w:p>
          <w:p w14:paraId="78BD2DF0" w14:textId="77777777" w:rsidR="00B048D0" w:rsidRPr="00FB3867" w:rsidRDefault="00B048D0" w:rsidP="00B679EB">
            <w:pPr>
              <w:rPr>
                <w:szCs w:val="22"/>
                <w:lang w:val="is-IS"/>
              </w:rPr>
            </w:pPr>
            <w:r w:rsidRPr="00FB3867">
              <w:rPr>
                <w:szCs w:val="22"/>
                <w:lang w:val="is-IS"/>
              </w:rPr>
              <w:t>Novartis Ireland Limited</w:t>
            </w:r>
          </w:p>
          <w:p w14:paraId="0C9850FE" w14:textId="77777777" w:rsidR="00B048D0" w:rsidRPr="00FB3867" w:rsidRDefault="00B048D0" w:rsidP="00B679EB">
            <w:pPr>
              <w:rPr>
                <w:szCs w:val="22"/>
                <w:lang w:val="is-IS"/>
              </w:rPr>
            </w:pPr>
            <w:r w:rsidRPr="00FB3867">
              <w:rPr>
                <w:szCs w:val="22"/>
                <w:lang w:val="is-IS"/>
              </w:rPr>
              <w:t>Tel: +353 1 260 12 55</w:t>
            </w:r>
          </w:p>
          <w:p w14:paraId="4A67DD0A" w14:textId="77777777" w:rsidR="00B048D0" w:rsidRPr="00FB3867" w:rsidRDefault="00B048D0" w:rsidP="00B679EB">
            <w:pPr>
              <w:rPr>
                <w:szCs w:val="22"/>
                <w:lang w:val="is-IS"/>
              </w:rPr>
            </w:pPr>
          </w:p>
        </w:tc>
        <w:tc>
          <w:tcPr>
            <w:tcW w:w="4678" w:type="dxa"/>
          </w:tcPr>
          <w:p w14:paraId="0D97AE64" w14:textId="77777777" w:rsidR="00B048D0" w:rsidRPr="00FB3867" w:rsidRDefault="00B048D0" w:rsidP="00B679EB">
            <w:pPr>
              <w:rPr>
                <w:szCs w:val="22"/>
                <w:lang w:val="is-IS"/>
              </w:rPr>
            </w:pPr>
            <w:r w:rsidRPr="00FB3867">
              <w:rPr>
                <w:b/>
                <w:szCs w:val="22"/>
                <w:lang w:val="is-IS"/>
              </w:rPr>
              <w:t>Slovenija</w:t>
            </w:r>
          </w:p>
          <w:p w14:paraId="0F09D912" w14:textId="77777777" w:rsidR="00B048D0" w:rsidRPr="00FB3867" w:rsidRDefault="00B048D0" w:rsidP="00B679EB">
            <w:pPr>
              <w:rPr>
                <w:szCs w:val="22"/>
                <w:lang w:val="is-IS"/>
              </w:rPr>
            </w:pPr>
            <w:r w:rsidRPr="00FB3867">
              <w:rPr>
                <w:szCs w:val="22"/>
                <w:lang w:val="is-IS"/>
              </w:rPr>
              <w:t>Novartis Pharma Services Inc.</w:t>
            </w:r>
          </w:p>
          <w:p w14:paraId="07D9377F" w14:textId="77777777" w:rsidR="00B048D0" w:rsidRPr="00FB3867" w:rsidRDefault="00B048D0" w:rsidP="00B679EB">
            <w:pPr>
              <w:rPr>
                <w:szCs w:val="22"/>
                <w:lang w:val="is-IS"/>
              </w:rPr>
            </w:pPr>
            <w:r w:rsidRPr="00FB3867">
              <w:rPr>
                <w:szCs w:val="22"/>
                <w:lang w:val="is-IS"/>
              </w:rPr>
              <w:t>Tel: +386 1 300 75 50</w:t>
            </w:r>
          </w:p>
        </w:tc>
      </w:tr>
      <w:tr w:rsidR="00B048D0" w:rsidRPr="00FB3867" w14:paraId="05A11BC4" w14:textId="77777777" w:rsidTr="00B679EB">
        <w:trPr>
          <w:cantSplit/>
        </w:trPr>
        <w:tc>
          <w:tcPr>
            <w:tcW w:w="4644" w:type="dxa"/>
          </w:tcPr>
          <w:p w14:paraId="3D046627" w14:textId="77777777" w:rsidR="00B048D0" w:rsidRPr="00FB3867" w:rsidRDefault="00B048D0" w:rsidP="00B679EB">
            <w:pPr>
              <w:rPr>
                <w:b/>
                <w:szCs w:val="22"/>
                <w:lang w:val="is-IS"/>
              </w:rPr>
            </w:pPr>
            <w:r w:rsidRPr="00FB3867">
              <w:rPr>
                <w:b/>
                <w:szCs w:val="22"/>
                <w:lang w:val="is-IS"/>
              </w:rPr>
              <w:t>Ísland</w:t>
            </w:r>
          </w:p>
          <w:p w14:paraId="6CCFC925" w14:textId="77777777" w:rsidR="00B048D0" w:rsidRPr="00FB3867" w:rsidRDefault="00B048D0" w:rsidP="00B679EB">
            <w:pPr>
              <w:rPr>
                <w:szCs w:val="22"/>
                <w:lang w:val="is-IS"/>
              </w:rPr>
            </w:pPr>
            <w:r w:rsidRPr="00FB3867">
              <w:rPr>
                <w:szCs w:val="22"/>
                <w:lang w:val="is-IS"/>
              </w:rPr>
              <w:t>Vistor hf.</w:t>
            </w:r>
          </w:p>
          <w:p w14:paraId="7A648E9E" w14:textId="77777777" w:rsidR="00B048D0" w:rsidRPr="00FB3867" w:rsidRDefault="00B048D0" w:rsidP="00B679EB">
            <w:pPr>
              <w:tabs>
                <w:tab w:val="left" w:pos="-720"/>
              </w:tabs>
              <w:suppressAutoHyphens/>
              <w:rPr>
                <w:szCs w:val="22"/>
                <w:lang w:val="is-IS"/>
              </w:rPr>
            </w:pPr>
            <w:r w:rsidRPr="00FB3867">
              <w:rPr>
                <w:szCs w:val="22"/>
                <w:lang w:val="is-IS"/>
              </w:rPr>
              <w:t>Sími: +354 535 7000</w:t>
            </w:r>
          </w:p>
          <w:p w14:paraId="7EC03F1A" w14:textId="77777777" w:rsidR="00B048D0" w:rsidRPr="00FB3867" w:rsidRDefault="00B048D0" w:rsidP="00B679EB">
            <w:pPr>
              <w:rPr>
                <w:szCs w:val="22"/>
                <w:lang w:val="is-IS"/>
              </w:rPr>
            </w:pPr>
          </w:p>
        </w:tc>
        <w:tc>
          <w:tcPr>
            <w:tcW w:w="4678" w:type="dxa"/>
          </w:tcPr>
          <w:p w14:paraId="3041C474" w14:textId="77777777" w:rsidR="00B048D0" w:rsidRPr="00FB3867" w:rsidRDefault="00B048D0" w:rsidP="00B679EB">
            <w:pPr>
              <w:tabs>
                <w:tab w:val="left" w:pos="-720"/>
              </w:tabs>
              <w:suppressAutoHyphens/>
              <w:rPr>
                <w:b/>
                <w:szCs w:val="22"/>
                <w:lang w:val="is-IS"/>
              </w:rPr>
            </w:pPr>
            <w:r w:rsidRPr="00FB3867">
              <w:rPr>
                <w:b/>
                <w:szCs w:val="22"/>
                <w:lang w:val="is-IS"/>
              </w:rPr>
              <w:t>Slovenská republika</w:t>
            </w:r>
          </w:p>
          <w:p w14:paraId="661A614B" w14:textId="77777777" w:rsidR="00B048D0" w:rsidRPr="00FB3867" w:rsidRDefault="00B048D0" w:rsidP="00B679EB">
            <w:pPr>
              <w:rPr>
                <w:szCs w:val="22"/>
                <w:lang w:val="is-IS"/>
              </w:rPr>
            </w:pPr>
            <w:r w:rsidRPr="00FB3867">
              <w:rPr>
                <w:szCs w:val="22"/>
                <w:lang w:val="is-IS"/>
              </w:rPr>
              <w:t>Novartis Slovakia s.r.o.</w:t>
            </w:r>
          </w:p>
          <w:p w14:paraId="1D135B35" w14:textId="77777777" w:rsidR="00B048D0" w:rsidRPr="00FB3867" w:rsidRDefault="00B048D0" w:rsidP="00B679EB">
            <w:pPr>
              <w:rPr>
                <w:szCs w:val="22"/>
                <w:lang w:val="is-IS"/>
              </w:rPr>
            </w:pPr>
            <w:r w:rsidRPr="00FB3867">
              <w:rPr>
                <w:szCs w:val="22"/>
                <w:lang w:val="is-IS"/>
              </w:rPr>
              <w:t>Tel: +421 2 5542 5439</w:t>
            </w:r>
          </w:p>
          <w:p w14:paraId="0A9EB562" w14:textId="77777777" w:rsidR="00B048D0" w:rsidRPr="00FB3867" w:rsidRDefault="00B048D0" w:rsidP="00B679EB">
            <w:pPr>
              <w:tabs>
                <w:tab w:val="left" w:pos="-720"/>
              </w:tabs>
              <w:suppressAutoHyphens/>
              <w:rPr>
                <w:b/>
                <w:szCs w:val="22"/>
                <w:lang w:val="is-IS"/>
              </w:rPr>
            </w:pPr>
          </w:p>
        </w:tc>
      </w:tr>
      <w:tr w:rsidR="00B048D0" w:rsidRPr="00FB3867" w14:paraId="557FB184" w14:textId="77777777" w:rsidTr="00B679EB">
        <w:trPr>
          <w:cantSplit/>
        </w:trPr>
        <w:tc>
          <w:tcPr>
            <w:tcW w:w="4644" w:type="dxa"/>
          </w:tcPr>
          <w:p w14:paraId="10B2D34C" w14:textId="77777777" w:rsidR="00B048D0" w:rsidRPr="00FB3867" w:rsidRDefault="00B048D0" w:rsidP="00B679EB">
            <w:pPr>
              <w:rPr>
                <w:szCs w:val="22"/>
                <w:lang w:val="is-IS"/>
              </w:rPr>
            </w:pPr>
            <w:r w:rsidRPr="00FB3867">
              <w:rPr>
                <w:b/>
                <w:szCs w:val="22"/>
                <w:lang w:val="is-IS"/>
              </w:rPr>
              <w:t>Italia</w:t>
            </w:r>
          </w:p>
          <w:p w14:paraId="3760BAB7" w14:textId="77777777" w:rsidR="00B048D0" w:rsidRPr="00FB3867" w:rsidRDefault="00B048D0" w:rsidP="00B679EB">
            <w:pPr>
              <w:rPr>
                <w:szCs w:val="22"/>
                <w:lang w:val="is-IS"/>
              </w:rPr>
            </w:pPr>
            <w:r w:rsidRPr="00FB3867">
              <w:rPr>
                <w:szCs w:val="22"/>
                <w:lang w:val="is-IS"/>
              </w:rPr>
              <w:t>Novartis Farma S.p.A.</w:t>
            </w:r>
          </w:p>
          <w:p w14:paraId="14E7C97D" w14:textId="77777777" w:rsidR="00B048D0" w:rsidRPr="00FB3867" w:rsidRDefault="00B048D0" w:rsidP="00B679EB">
            <w:pPr>
              <w:rPr>
                <w:b/>
                <w:szCs w:val="22"/>
                <w:lang w:val="is-IS"/>
              </w:rPr>
            </w:pPr>
            <w:r w:rsidRPr="00FB3867">
              <w:rPr>
                <w:szCs w:val="22"/>
                <w:lang w:val="is-IS"/>
              </w:rPr>
              <w:t>Tel: +39 02 96 54 1</w:t>
            </w:r>
          </w:p>
        </w:tc>
        <w:tc>
          <w:tcPr>
            <w:tcW w:w="4678" w:type="dxa"/>
          </w:tcPr>
          <w:p w14:paraId="1B296D12" w14:textId="77777777" w:rsidR="00B048D0" w:rsidRPr="00FB3867" w:rsidRDefault="00B048D0" w:rsidP="00B679EB">
            <w:pPr>
              <w:tabs>
                <w:tab w:val="left" w:pos="-720"/>
                <w:tab w:val="left" w:pos="4536"/>
              </w:tabs>
              <w:suppressAutoHyphens/>
              <w:rPr>
                <w:szCs w:val="22"/>
                <w:lang w:val="is-IS"/>
              </w:rPr>
            </w:pPr>
            <w:r w:rsidRPr="00FB3867">
              <w:rPr>
                <w:b/>
                <w:szCs w:val="22"/>
                <w:lang w:val="is-IS"/>
              </w:rPr>
              <w:t>Suomi/Finland</w:t>
            </w:r>
          </w:p>
          <w:p w14:paraId="1F4A08E8" w14:textId="77777777" w:rsidR="00B048D0" w:rsidRPr="00FB3867" w:rsidRDefault="00B048D0" w:rsidP="00B679EB">
            <w:pPr>
              <w:rPr>
                <w:szCs w:val="22"/>
                <w:lang w:val="is-IS"/>
              </w:rPr>
            </w:pPr>
            <w:r w:rsidRPr="00FB3867">
              <w:rPr>
                <w:szCs w:val="22"/>
                <w:lang w:val="is-IS"/>
              </w:rPr>
              <w:t>Novartis Finland Oy</w:t>
            </w:r>
          </w:p>
          <w:p w14:paraId="76447D0D" w14:textId="77777777" w:rsidR="00B048D0" w:rsidRPr="00FB3867" w:rsidRDefault="00B048D0" w:rsidP="00B679EB">
            <w:pPr>
              <w:rPr>
                <w:szCs w:val="22"/>
                <w:lang w:val="is-IS"/>
              </w:rPr>
            </w:pPr>
            <w:r w:rsidRPr="00FB3867">
              <w:rPr>
                <w:szCs w:val="22"/>
                <w:lang w:val="is-IS"/>
              </w:rPr>
              <w:t xml:space="preserve">Puh/Tel: +358 </w:t>
            </w:r>
            <w:r w:rsidRPr="00FB3867">
              <w:rPr>
                <w:szCs w:val="22"/>
                <w:lang w:val="is-IS" w:bidi="he-IL"/>
              </w:rPr>
              <w:t>(0)10 6133 200</w:t>
            </w:r>
          </w:p>
          <w:p w14:paraId="3C7E5495" w14:textId="77777777" w:rsidR="00B048D0" w:rsidRPr="00FB3867" w:rsidRDefault="00B048D0" w:rsidP="00B679EB">
            <w:pPr>
              <w:rPr>
                <w:szCs w:val="22"/>
                <w:lang w:val="is-IS"/>
              </w:rPr>
            </w:pPr>
          </w:p>
        </w:tc>
      </w:tr>
      <w:tr w:rsidR="00B048D0" w:rsidRPr="00FB3867" w14:paraId="38E69697" w14:textId="77777777" w:rsidTr="00B679EB">
        <w:trPr>
          <w:cantSplit/>
        </w:trPr>
        <w:tc>
          <w:tcPr>
            <w:tcW w:w="4644" w:type="dxa"/>
          </w:tcPr>
          <w:p w14:paraId="1ECA098B" w14:textId="77777777" w:rsidR="00B048D0" w:rsidRPr="00FB3867" w:rsidRDefault="00B048D0" w:rsidP="00B679EB">
            <w:pPr>
              <w:rPr>
                <w:b/>
                <w:szCs w:val="22"/>
                <w:lang w:val="is-IS"/>
              </w:rPr>
            </w:pPr>
            <w:r w:rsidRPr="00FB3867">
              <w:rPr>
                <w:b/>
                <w:szCs w:val="22"/>
                <w:lang w:val="is-IS"/>
              </w:rPr>
              <w:lastRenderedPageBreak/>
              <w:t>Κύπρος</w:t>
            </w:r>
          </w:p>
          <w:p w14:paraId="47DCE540" w14:textId="77777777" w:rsidR="00B048D0" w:rsidRPr="00FB3867" w:rsidRDefault="00B048D0" w:rsidP="00B679EB">
            <w:pPr>
              <w:rPr>
                <w:szCs w:val="22"/>
                <w:lang w:val="is-IS"/>
              </w:rPr>
            </w:pPr>
            <w:r w:rsidRPr="00FB3867">
              <w:rPr>
                <w:lang w:val="is-IS"/>
              </w:rPr>
              <w:t>Novartis Pharma Services Inc.</w:t>
            </w:r>
          </w:p>
          <w:p w14:paraId="0053943B" w14:textId="77777777" w:rsidR="00B048D0" w:rsidRPr="00FB3867" w:rsidRDefault="00B048D0" w:rsidP="00B679EB">
            <w:pPr>
              <w:tabs>
                <w:tab w:val="left" w:pos="-720"/>
              </w:tabs>
              <w:suppressAutoHyphens/>
              <w:rPr>
                <w:szCs w:val="22"/>
                <w:lang w:val="is-IS"/>
              </w:rPr>
            </w:pPr>
            <w:r w:rsidRPr="00FB3867">
              <w:rPr>
                <w:szCs w:val="22"/>
                <w:lang w:val="is-IS"/>
              </w:rPr>
              <w:t>Τηλ: +357 22 690 690</w:t>
            </w:r>
          </w:p>
          <w:p w14:paraId="216A55F4" w14:textId="77777777" w:rsidR="00B048D0" w:rsidRPr="00FB3867" w:rsidRDefault="00B048D0" w:rsidP="00B679EB">
            <w:pPr>
              <w:rPr>
                <w:b/>
                <w:szCs w:val="22"/>
                <w:lang w:val="is-IS"/>
              </w:rPr>
            </w:pPr>
          </w:p>
        </w:tc>
        <w:tc>
          <w:tcPr>
            <w:tcW w:w="4678" w:type="dxa"/>
          </w:tcPr>
          <w:p w14:paraId="0770462A" w14:textId="77777777" w:rsidR="00B048D0" w:rsidRPr="00FB3867" w:rsidRDefault="00B048D0" w:rsidP="00B679EB">
            <w:pPr>
              <w:tabs>
                <w:tab w:val="left" w:pos="-720"/>
                <w:tab w:val="left" w:pos="4536"/>
              </w:tabs>
              <w:suppressAutoHyphens/>
              <w:rPr>
                <w:b/>
                <w:szCs w:val="22"/>
                <w:lang w:val="is-IS"/>
              </w:rPr>
            </w:pPr>
            <w:r w:rsidRPr="00FB3867">
              <w:rPr>
                <w:b/>
                <w:szCs w:val="22"/>
                <w:lang w:val="is-IS"/>
              </w:rPr>
              <w:t>Sverige</w:t>
            </w:r>
          </w:p>
          <w:p w14:paraId="794076EC" w14:textId="77777777" w:rsidR="00B048D0" w:rsidRPr="00FB3867" w:rsidRDefault="00B048D0" w:rsidP="00B679EB">
            <w:pPr>
              <w:rPr>
                <w:szCs w:val="22"/>
                <w:lang w:val="is-IS"/>
              </w:rPr>
            </w:pPr>
            <w:r w:rsidRPr="00FB3867">
              <w:rPr>
                <w:szCs w:val="22"/>
                <w:lang w:val="is-IS"/>
              </w:rPr>
              <w:t>Novartis Sverige AB</w:t>
            </w:r>
          </w:p>
          <w:p w14:paraId="391F2862" w14:textId="77777777" w:rsidR="00B048D0" w:rsidRPr="00FB3867" w:rsidRDefault="00B048D0" w:rsidP="00B679EB">
            <w:pPr>
              <w:rPr>
                <w:szCs w:val="22"/>
                <w:lang w:val="is-IS"/>
              </w:rPr>
            </w:pPr>
            <w:r w:rsidRPr="00FB3867">
              <w:rPr>
                <w:szCs w:val="22"/>
                <w:lang w:val="is-IS"/>
              </w:rPr>
              <w:t>Tel: +46 8 732 32 00</w:t>
            </w:r>
          </w:p>
          <w:p w14:paraId="7B5CF9C3" w14:textId="77777777" w:rsidR="00B048D0" w:rsidRPr="00FB3867" w:rsidRDefault="00B048D0" w:rsidP="00B679EB">
            <w:pPr>
              <w:tabs>
                <w:tab w:val="left" w:pos="-720"/>
                <w:tab w:val="left" w:pos="4536"/>
              </w:tabs>
              <w:suppressAutoHyphens/>
              <w:rPr>
                <w:b/>
                <w:szCs w:val="22"/>
                <w:lang w:val="is-IS"/>
              </w:rPr>
            </w:pPr>
          </w:p>
        </w:tc>
      </w:tr>
      <w:tr w:rsidR="00B048D0" w:rsidRPr="00FB3867" w14:paraId="296F2CAA" w14:textId="77777777" w:rsidTr="00B679EB">
        <w:trPr>
          <w:cantSplit/>
        </w:trPr>
        <w:tc>
          <w:tcPr>
            <w:tcW w:w="4644" w:type="dxa"/>
          </w:tcPr>
          <w:p w14:paraId="012BF64D" w14:textId="77777777" w:rsidR="00B048D0" w:rsidRPr="00FB3867" w:rsidRDefault="00B048D0" w:rsidP="00B679EB">
            <w:pPr>
              <w:rPr>
                <w:b/>
                <w:szCs w:val="22"/>
                <w:lang w:val="is-IS"/>
              </w:rPr>
            </w:pPr>
            <w:r w:rsidRPr="00FB3867">
              <w:rPr>
                <w:b/>
                <w:szCs w:val="22"/>
                <w:lang w:val="is-IS"/>
              </w:rPr>
              <w:t>Latvija</w:t>
            </w:r>
          </w:p>
          <w:p w14:paraId="0E949A7A" w14:textId="77777777" w:rsidR="00B048D0" w:rsidRPr="00FB3867" w:rsidRDefault="00B048D0" w:rsidP="00B679EB">
            <w:pPr>
              <w:rPr>
                <w:szCs w:val="22"/>
                <w:lang w:val="is-IS"/>
              </w:rPr>
            </w:pPr>
            <w:r w:rsidRPr="00FB3867">
              <w:rPr>
                <w:szCs w:val="22"/>
                <w:lang w:val="is-IS"/>
              </w:rPr>
              <w:t>SIA Novartis Baltics</w:t>
            </w:r>
          </w:p>
          <w:p w14:paraId="75F6FE21" w14:textId="77777777" w:rsidR="00B048D0" w:rsidRPr="00FB3867" w:rsidRDefault="00B048D0" w:rsidP="00B679EB">
            <w:pPr>
              <w:tabs>
                <w:tab w:val="left" w:pos="-720"/>
              </w:tabs>
              <w:suppressAutoHyphens/>
              <w:rPr>
                <w:szCs w:val="22"/>
                <w:lang w:val="is-IS"/>
              </w:rPr>
            </w:pPr>
            <w:r w:rsidRPr="00FB3867">
              <w:rPr>
                <w:szCs w:val="22"/>
                <w:lang w:val="is-IS"/>
              </w:rPr>
              <w:t>Tel: +371 67 887 070</w:t>
            </w:r>
          </w:p>
          <w:p w14:paraId="1F802C18" w14:textId="77777777" w:rsidR="00B048D0" w:rsidRPr="00FB3867" w:rsidRDefault="00B048D0" w:rsidP="00B679EB">
            <w:pPr>
              <w:rPr>
                <w:szCs w:val="22"/>
                <w:lang w:val="is-IS"/>
              </w:rPr>
            </w:pPr>
          </w:p>
        </w:tc>
        <w:tc>
          <w:tcPr>
            <w:tcW w:w="4678" w:type="dxa"/>
          </w:tcPr>
          <w:p w14:paraId="386C2FB6" w14:textId="77777777" w:rsidR="00B048D0" w:rsidRPr="00FB3867" w:rsidRDefault="00B048D0" w:rsidP="00322CA9">
            <w:pPr>
              <w:tabs>
                <w:tab w:val="left" w:pos="-720"/>
              </w:tabs>
              <w:suppressAutoHyphens/>
              <w:rPr>
                <w:szCs w:val="22"/>
                <w:lang w:val="is-IS"/>
              </w:rPr>
            </w:pPr>
          </w:p>
        </w:tc>
      </w:tr>
      <w:bookmarkEnd w:id="76"/>
    </w:tbl>
    <w:p w14:paraId="29113D8A" w14:textId="77777777" w:rsidR="00B048D0" w:rsidRPr="00FB3867" w:rsidRDefault="00B048D0" w:rsidP="00B048D0">
      <w:pPr>
        <w:pStyle w:val="NormalAgency"/>
        <w:widowControl w:val="0"/>
        <w:rPr>
          <w:bCs/>
          <w:szCs w:val="22"/>
          <w:lang w:val="is-IS"/>
        </w:rPr>
      </w:pPr>
    </w:p>
    <w:p w14:paraId="1B0AB23F" w14:textId="77777777" w:rsidR="00612446" w:rsidRPr="00FB3867" w:rsidRDefault="00DF2B67" w:rsidP="00461CA7">
      <w:pPr>
        <w:pStyle w:val="NormalAgency"/>
        <w:keepNext/>
        <w:rPr>
          <w:b/>
          <w:lang w:val="is-IS"/>
        </w:rPr>
      </w:pPr>
      <w:r w:rsidRPr="00FB3867">
        <w:rPr>
          <w:b/>
          <w:szCs w:val="22"/>
          <w:lang w:val="is-IS"/>
        </w:rPr>
        <w:t>Þessi fylgiseðill var síðast uppfærður</w:t>
      </w:r>
    </w:p>
    <w:p w14:paraId="0464EB83" w14:textId="77777777" w:rsidR="00612446" w:rsidRPr="00FB3867" w:rsidRDefault="00612446" w:rsidP="00461CA7">
      <w:pPr>
        <w:pStyle w:val="NormalAgency"/>
        <w:keepNext/>
        <w:rPr>
          <w:lang w:val="is-IS"/>
        </w:rPr>
      </w:pPr>
    </w:p>
    <w:p w14:paraId="59D4F7B5" w14:textId="77777777" w:rsidR="00612446" w:rsidRPr="00FB3867" w:rsidRDefault="00DF2B67" w:rsidP="00461CA7">
      <w:pPr>
        <w:pStyle w:val="NormalAgency"/>
        <w:keepNext/>
        <w:rPr>
          <w:b/>
          <w:lang w:val="is-IS"/>
        </w:rPr>
      </w:pPr>
      <w:r w:rsidRPr="00FB3867">
        <w:rPr>
          <w:b/>
          <w:lang w:val="is-IS"/>
        </w:rPr>
        <w:t>Upplýsingar sem hægt er að nálgast annars staðar</w:t>
      </w:r>
    </w:p>
    <w:p w14:paraId="5A2FBB69" w14:textId="77777777" w:rsidR="00612446" w:rsidRPr="00FB3867" w:rsidRDefault="00612446" w:rsidP="00461CA7">
      <w:pPr>
        <w:pStyle w:val="NormalAgency"/>
        <w:keepNext/>
        <w:rPr>
          <w:lang w:val="is-IS"/>
        </w:rPr>
      </w:pPr>
    </w:p>
    <w:p w14:paraId="460D3445" w14:textId="5DD5B8EB" w:rsidR="00612446" w:rsidRPr="00FB3867" w:rsidRDefault="00DF2B67" w:rsidP="000F28CA">
      <w:pPr>
        <w:pStyle w:val="NormalAgency"/>
        <w:rPr>
          <w:lang w:val="is-IS"/>
        </w:rPr>
      </w:pPr>
      <w:r w:rsidRPr="00FB3867">
        <w:rPr>
          <w:szCs w:val="22"/>
          <w:lang w:val="is-IS"/>
        </w:rPr>
        <w:t xml:space="preserve">Ítarlegar upplýsingar um lyfið eru birtar á vef Lyfjastofnunar Evrópu </w:t>
      </w:r>
      <w:hyperlink r:id="rId19" w:history="1">
        <w:r w:rsidR="00943897" w:rsidRPr="00FB3867">
          <w:rPr>
            <w:rStyle w:val="Hyperlink"/>
            <w:sz w:val="22"/>
            <w:szCs w:val="22"/>
            <w:u w:val="single"/>
            <w:lang w:val="is-IS"/>
          </w:rPr>
          <w:t>https://www.ema.europa.eu</w:t>
        </w:r>
      </w:hyperlink>
      <w:r w:rsidR="00612446" w:rsidRPr="00FB3867">
        <w:rPr>
          <w:lang w:val="is-IS"/>
        </w:rPr>
        <w:t>.</w:t>
      </w:r>
      <w:r w:rsidR="00612446" w:rsidRPr="00FB3867">
        <w:rPr>
          <w:iCs/>
          <w:lang w:val="is-IS"/>
        </w:rPr>
        <w:t xml:space="preserve"> </w:t>
      </w:r>
      <w:r w:rsidRPr="00FB3867">
        <w:rPr>
          <w:lang w:val="is-IS"/>
        </w:rPr>
        <w:t>Þar eru líka tenglar á aðra vefi um sjaldgæfa sjúkdóma og lyf við þeim</w:t>
      </w:r>
      <w:r w:rsidR="00612446" w:rsidRPr="00FB3867">
        <w:rPr>
          <w:lang w:val="is-IS"/>
        </w:rPr>
        <w:t>.</w:t>
      </w:r>
    </w:p>
    <w:p w14:paraId="039B0506" w14:textId="77777777" w:rsidR="00612446" w:rsidRPr="00FB3867" w:rsidRDefault="00612446" w:rsidP="000F28CA">
      <w:pPr>
        <w:pStyle w:val="NormalAgency"/>
        <w:rPr>
          <w:lang w:val="is-IS"/>
        </w:rPr>
      </w:pPr>
    </w:p>
    <w:p w14:paraId="6D1C755E" w14:textId="77777777" w:rsidR="00612446" w:rsidRPr="00FB3867" w:rsidRDefault="00612446" w:rsidP="000F28CA">
      <w:pPr>
        <w:pStyle w:val="NormalAgency"/>
        <w:rPr>
          <w:lang w:val="is-IS"/>
        </w:rPr>
      </w:pPr>
      <w:r w:rsidRPr="00FB3867">
        <w:rPr>
          <w:lang w:val="is-IS"/>
        </w:rPr>
        <w:t>---------------------------------------------------------------------------------------------</w:t>
      </w:r>
      <w:r w:rsidR="00687611" w:rsidRPr="00FB3867">
        <w:rPr>
          <w:lang w:val="is-IS"/>
        </w:rPr>
        <w:t>---------</w:t>
      </w:r>
      <w:r w:rsidR="00C0337F" w:rsidRPr="00FB3867">
        <w:rPr>
          <w:lang w:val="is-IS"/>
        </w:rPr>
        <w:t>---------</w:t>
      </w:r>
      <w:r w:rsidR="00687611" w:rsidRPr="00FB3867">
        <w:rPr>
          <w:lang w:val="is-IS"/>
        </w:rPr>
        <w:t>-----------</w:t>
      </w:r>
    </w:p>
    <w:p w14:paraId="77CF8E35" w14:textId="77777777" w:rsidR="00612446" w:rsidRPr="00FB3867" w:rsidRDefault="00612446" w:rsidP="000F28CA">
      <w:pPr>
        <w:pStyle w:val="NormalAgency"/>
        <w:rPr>
          <w:lang w:val="is-IS"/>
        </w:rPr>
      </w:pPr>
    </w:p>
    <w:p w14:paraId="708F7938" w14:textId="77777777" w:rsidR="00612446" w:rsidRPr="00FB3867" w:rsidRDefault="000E6E79" w:rsidP="00461CA7">
      <w:pPr>
        <w:pStyle w:val="NormalAgency"/>
        <w:keepNext/>
        <w:rPr>
          <w:b/>
          <w:lang w:val="is-IS"/>
        </w:rPr>
      </w:pPr>
      <w:r w:rsidRPr="00FB3867">
        <w:rPr>
          <w:b/>
          <w:lang w:val="is-IS"/>
        </w:rPr>
        <w:t>Eftirfarandi upplýsingar eru einungis ætlaðar heilbrigðisstarfsmönnum</w:t>
      </w:r>
      <w:r w:rsidR="00612446" w:rsidRPr="00FB3867">
        <w:rPr>
          <w:b/>
          <w:lang w:val="is-IS"/>
        </w:rPr>
        <w:t>:</w:t>
      </w:r>
    </w:p>
    <w:p w14:paraId="4B2A3DD2" w14:textId="77777777" w:rsidR="00612446" w:rsidRPr="00FB3867" w:rsidRDefault="00612446" w:rsidP="00461CA7">
      <w:pPr>
        <w:pStyle w:val="NormalAgency"/>
        <w:keepNext/>
        <w:rPr>
          <w:lang w:val="is-IS"/>
        </w:rPr>
      </w:pPr>
    </w:p>
    <w:p w14:paraId="2E929175" w14:textId="77777777" w:rsidR="00612446" w:rsidRPr="00FB3867" w:rsidRDefault="00620D8A" w:rsidP="000F28CA">
      <w:pPr>
        <w:pStyle w:val="NormalAgency"/>
        <w:rPr>
          <w:lang w:val="is-IS"/>
        </w:rPr>
      </w:pPr>
      <w:r w:rsidRPr="00FB3867">
        <w:rPr>
          <w:lang w:val="is-IS"/>
        </w:rPr>
        <w:t>Mikilvægt</w:t>
      </w:r>
      <w:r w:rsidR="00612446" w:rsidRPr="00FB3867">
        <w:rPr>
          <w:lang w:val="is-IS"/>
        </w:rPr>
        <w:t xml:space="preserve">: </w:t>
      </w:r>
      <w:r w:rsidRPr="00FB3867">
        <w:rPr>
          <w:lang w:val="is-IS"/>
        </w:rPr>
        <w:t>Lesið samantekt á eiginleikum lyfs fyrir notkun</w:t>
      </w:r>
      <w:r w:rsidR="00612446" w:rsidRPr="00FB3867">
        <w:rPr>
          <w:lang w:val="is-IS"/>
        </w:rPr>
        <w:t>.</w:t>
      </w:r>
    </w:p>
    <w:p w14:paraId="47E30C1F" w14:textId="77777777" w:rsidR="00612446" w:rsidRPr="00FB3867" w:rsidRDefault="00612446" w:rsidP="000F28CA">
      <w:pPr>
        <w:pStyle w:val="NormalAgency"/>
        <w:rPr>
          <w:lang w:val="is-IS"/>
        </w:rPr>
      </w:pPr>
    </w:p>
    <w:p w14:paraId="6C54DA33" w14:textId="77777777" w:rsidR="00612446" w:rsidRPr="00FB3867" w:rsidRDefault="00BC0284" w:rsidP="000F28CA">
      <w:pPr>
        <w:pStyle w:val="NormalAgency"/>
        <w:rPr>
          <w:lang w:val="is-IS"/>
        </w:rPr>
      </w:pPr>
      <w:r w:rsidRPr="00FB3867">
        <w:rPr>
          <w:lang w:val="is-IS"/>
        </w:rPr>
        <w:t>Hvert hettuglas er aðeins einnota</w:t>
      </w:r>
      <w:r w:rsidR="00687611" w:rsidRPr="00FB3867">
        <w:rPr>
          <w:lang w:val="is-IS"/>
        </w:rPr>
        <w:t>.</w:t>
      </w:r>
    </w:p>
    <w:p w14:paraId="0E43C7AC" w14:textId="77777777" w:rsidR="00612446" w:rsidRPr="00FB3867" w:rsidRDefault="00612446" w:rsidP="000F28CA">
      <w:pPr>
        <w:pStyle w:val="NormalAgency"/>
        <w:rPr>
          <w:lang w:val="is-IS"/>
        </w:rPr>
      </w:pPr>
    </w:p>
    <w:p w14:paraId="65E1D06A" w14:textId="0E1D38F3" w:rsidR="00612446" w:rsidRPr="00FB3867" w:rsidRDefault="0049637B" w:rsidP="000F28CA">
      <w:pPr>
        <w:pStyle w:val="NormalAgency"/>
        <w:rPr>
          <w:lang w:val="is-IS"/>
        </w:rPr>
      </w:pPr>
      <w:r w:rsidRPr="00FB3867">
        <w:rPr>
          <w:lang w:val="is-IS"/>
        </w:rPr>
        <w:t xml:space="preserve">Lyfið inniheldur erfðabreyttar lífverur. Fylgja skal </w:t>
      </w:r>
      <w:r w:rsidR="00441023" w:rsidRPr="00FB3867">
        <w:rPr>
          <w:lang w:val="is-IS"/>
        </w:rPr>
        <w:t>staðbundnum</w:t>
      </w:r>
      <w:r w:rsidRPr="00FB3867">
        <w:rPr>
          <w:lang w:val="is-IS"/>
        </w:rPr>
        <w:t xml:space="preserve"> viðmiðunum varðandi meðhöndlun</w:t>
      </w:r>
      <w:r w:rsidR="00D153BB" w:rsidRPr="00FB3867">
        <w:rPr>
          <w:lang w:val="is-IS"/>
        </w:rPr>
        <w:t xml:space="preserve"> lífræns úrgangs</w:t>
      </w:r>
      <w:r w:rsidR="00687611" w:rsidRPr="00FB3867">
        <w:rPr>
          <w:lang w:val="is-IS"/>
        </w:rPr>
        <w:t>.</w:t>
      </w:r>
    </w:p>
    <w:p w14:paraId="23056048" w14:textId="77777777" w:rsidR="00DA6446" w:rsidRPr="00FB3867" w:rsidRDefault="00DA6446" w:rsidP="000F28CA">
      <w:pPr>
        <w:pStyle w:val="NormalAgency"/>
        <w:rPr>
          <w:lang w:val="is-IS"/>
        </w:rPr>
      </w:pPr>
    </w:p>
    <w:p w14:paraId="204B619B" w14:textId="77777777" w:rsidR="006D4E28" w:rsidRPr="00FB3867" w:rsidRDefault="006D4E28" w:rsidP="00461CA7">
      <w:pPr>
        <w:pStyle w:val="NormalAgency"/>
        <w:keepNext/>
        <w:rPr>
          <w:lang w:val="is-IS"/>
        </w:rPr>
      </w:pPr>
      <w:r w:rsidRPr="00FB3867">
        <w:rPr>
          <w:u w:val="single"/>
          <w:lang w:val="is-IS"/>
        </w:rPr>
        <w:t>Meðhöndlun</w:t>
      </w:r>
    </w:p>
    <w:p w14:paraId="06EC3AAC" w14:textId="0FD7AF26" w:rsidR="007C79CF" w:rsidRPr="00FB3867" w:rsidRDefault="004A76A2" w:rsidP="00461CA7">
      <w:pPr>
        <w:pStyle w:val="NormalAgency"/>
        <w:numPr>
          <w:ilvl w:val="0"/>
          <w:numId w:val="36"/>
        </w:numPr>
        <w:tabs>
          <w:tab w:val="clear" w:pos="567"/>
        </w:tabs>
        <w:ind w:left="567" w:hanging="567"/>
        <w:rPr>
          <w:lang w:val="is-IS"/>
        </w:rPr>
      </w:pPr>
      <w:r w:rsidRPr="00FB3867">
        <w:rPr>
          <w:lang w:val="is-IS"/>
        </w:rPr>
        <w:t>Zolgensma</w:t>
      </w:r>
      <w:r w:rsidR="00612446" w:rsidRPr="00FB3867">
        <w:rPr>
          <w:lang w:val="is-IS"/>
        </w:rPr>
        <w:t xml:space="preserve"> </w:t>
      </w:r>
      <w:r w:rsidR="0049637B" w:rsidRPr="00FB3867">
        <w:rPr>
          <w:lang w:val="is-IS"/>
        </w:rPr>
        <w:t xml:space="preserve">skal </w:t>
      </w:r>
      <w:r w:rsidR="008D2B3E" w:rsidRPr="00FB3867">
        <w:rPr>
          <w:lang w:val="is-IS"/>
        </w:rPr>
        <w:t xml:space="preserve">meðhöndla </w:t>
      </w:r>
      <w:r w:rsidR="0049637B" w:rsidRPr="00FB3867">
        <w:rPr>
          <w:lang w:val="is-IS"/>
        </w:rPr>
        <w:t>með smitgát í sæfðu umhverfi.</w:t>
      </w:r>
    </w:p>
    <w:p w14:paraId="2F939747" w14:textId="081F63D4" w:rsidR="007C79CF" w:rsidRPr="00FB3867" w:rsidRDefault="007C79CF" w:rsidP="00461CA7">
      <w:pPr>
        <w:pStyle w:val="NormalAgency"/>
        <w:numPr>
          <w:ilvl w:val="0"/>
          <w:numId w:val="36"/>
        </w:numPr>
        <w:tabs>
          <w:tab w:val="clear" w:pos="567"/>
        </w:tabs>
        <w:ind w:left="567" w:hanging="567"/>
        <w:rPr>
          <w:lang w:val="is-IS"/>
        </w:rPr>
      </w:pPr>
      <w:r w:rsidRPr="00FB3867">
        <w:rPr>
          <w:szCs w:val="22"/>
          <w:lang w:val="is-IS"/>
        </w:rPr>
        <w:t xml:space="preserve">Nota skal hlífðarbúnað (þ.m.t. hanska, hlífðargleraugu, slopp og ermar) meðan á </w:t>
      </w:r>
      <w:r w:rsidR="008D2B3E" w:rsidRPr="00FB3867">
        <w:rPr>
          <w:szCs w:val="22"/>
          <w:lang w:val="is-IS"/>
        </w:rPr>
        <w:t xml:space="preserve">meðhöndlun </w:t>
      </w:r>
      <w:r w:rsidRPr="00FB3867">
        <w:rPr>
          <w:szCs w:val="22"/>
          <w:lang w:val="is-IS"/>
        </w:rPr>
        <w:t xml:space="preserve">og gjöf </w:t>
      </w:r>
      <w:r w:rsidR="00E6742A" w:rsidRPr="00FB3867">
        <w:rPr>
          <w:lang w:val="is-IS"/>
        </w:rPr>
        <w:t xml:space="preserve">Zolgensma </w:t>
      </w:r>
      <w:r w:rsidRPr="00FB3867">
        <w:rPr>
          <w:szCs w:val="22"/>
          <w:lang w:val="is-IS"/>
        </w:rPr>
        <w:t xml:space="preserve">stendur. Starfsfólk með skurði eða skrámur á húð ætti ekki að </w:t>
      </w:r>
      <w:r w:rsidR="003D4C85" w:rsidRPr="00FB3867">
        <w:rPr>
          <w:szCs w:val="22"/>
          <w:lang w:val="is-IS"/>
        </w:rPr>
        <w:t xml:space="preserve">vinna með </w:t>
      </w:r>
      <w:r w:rsidR="002B190D" w:rsidRPr="00FB3867">
        <w:rPr>
          <w:lang w:val="is-IS"/>
        </w:rPr>
        <w:t>Zolgensma</w:t>
      </w:r>
      <w:r w:rsidRPr="00FB3867">
        <w:rPr>
          <w:szCs w:val="22"/>
          <w:lang w:val="is-IS"/>
        </w:rPr>
        <w:t>.</w:t>
      </w:r>
    </w:p>
    <w:p w14:paraId="4C1F3A83" w14:textId="121E8065" w:rsidR="004E70E8" w:rsidRPr="00FB3867" w:rsidRDefault="004E70E8" w:rsidP="00461CA7">
      <w:pPr>
        <w:pStyle w:val="NormalAgency"/>
        <w:numPr>
          <w:ilvl w:val="0"/>
          <w:numId w:val="36"/>
        </w:numPr>
        <w:tabs>
          <w:tab w:val="clear" w:pos="567"/>
        </w:tabs>
        <w:ind w:left="567" w:hanging="567"/>
        <w:rPr>
          <w:lang w:val="is-IS"/>
        </w:rPr>
      </w:pPr>
      <w:r w:rsidRPr="00FB3867">
        <w:rPr>
          <w:szCs w:val="22"/>
          <w:lang w:val="is-IS"/>
        </w:rPr>
        <w:t xml:space="preserve">Ef </w:t>
      </w:r>
      <w:r w:rsidR="002B190D" w:rsidRPr="00FB3867">
        <w:rPr>
          <w:lang w:val="is-IS"/>
        </w:rPr>
        <w:t xml:space="preserve">Zolgensma </w:t>
      </w:r>
      <w:r w:rsidRPr="00FB3867">
        <w:rPr>
          <w:szCs w:val="22"/>
          <w:lang w:val="is-IS"/>
        </w:rPr>
        <w:t xml:space="preserve">hellist niður þarf að þurrka það upp með ídrægri grisju og sótthreinsa þarf svæðið sem efnið helltist á með klórlausn og síðan sprittþurrkum. Setja þarf allt efni sem notað var til hreinsunar í tvo poka og farga því samkvæmt viðmiðunarreglum stofnana um </w:t>
      </w:r>
      <w:r w:rsidR="00227482" w:rsidRPr="00FB3867">
        <w:rPr>
          <w:lang w:val="is-IS"/>
        </w:rPr>
        <w:t>meðhöndlun lífræns úrgangs</w:t>
      </w:r>
      <w:r w:rsidRPr="00FB3867">
        <w:rPr>
          <w:szCs w:val="22"/>
          <w:lang w:val="is-IS"/>
        </w:rPr>
        <w:t>.</w:t>
      </w:r>
    </w:p>
    <w:p w14:paraId="65148483" w14:textId="3348E732" w:rsidR="002B190D" w:rsidRPr="00FB3867" w:rsidRDefault="004E70E8" w:rsidP="00461CA7">
      <w:pPr>
        <w:pStyle w:val="NormalAgency"/>
        <w:numPr>
          <w:ilvl w:val="0"/>
          <w:numId w:val="36"/>
        </w:numPr>
        <w:tabs>
          <w:tab w:val="clear" w:pos="567"/>
        </w:tabs>
        <w:ind w:left="567" w:hanging="567"/>
        <w:rPr>
          <w:lang w:val="is-IS"/>
        </w:rPr>
      </w:pPr>
      <w:r w:rsidRPr="00FB3867">
        <w:rPr>
          <w:szCs w:val="22"/>
          <w:lang w:val="is-IS"/>
        </w:rPr>
        <w:t xml:space="preserve">Farga </w:t>
      </w:r>
      <w:r w:rsidR="00716289" w:rsidRPr="00FB3867">
        <w:rPr>
          <w:szCs w:val="22"/>
          <w:lang w:val="is-IS"/>
        </w:rPr>
        <w:t xml:space="preserve">skal </w:t>
      </w:r>
      <w:r w:rsidRPr="00FB3867">
        <w:rPr>
          <w:szCs w:val="22"/>
          <w:lang w:val="is-IS"/>
        </w:rPr>
        <w:t xml:space="preserve">öllu efni sem kann að hafa komist í snertingu við </w:t>
      </w:r>
      <w:r w:rsidR="000E4138" w:rsidRPr="00FB3867">
        <w:rPr>
          <w:lang w:val="is-IS"/>
        </w:rPr>
        <w:t xml:space="preserve">Zolgensma </w:t>
      </w:r>
      <w:r w:rsidRPr="00FB3867">
        <w:rPr>
          <w:szCs w:val="22"/>
          <w:lang w:val="is-IS"/>
        </w:rPr>
        <w:t xml:space="preserve">(t.d. hettuglasi, öllu efni sem notað er til inndælingar, þ.m.t. sæft lín og nálar) samkvæmt staðbundnum viðmiðunarreglum um </w:t>
      </w:r>
      <w:r w:rsidR="00227482" w:rsidRPr="00FB3867">
        <w:rPr>
          <w:lang w:val="is-IS"/>
        </w:rPr>
        <w:t>meðhöndlun lífræns úrgangs</w:t>
      </w:r>
      <w:r w:rsidRPr="00FB3867">
        <w:rPr>
          <w:szCs w:val="22"/>
          <w:lang w:val="is-IS"/>
        </w:rPr>
        <w:t>.</w:t>
      </w:r>
    </w:p>
    <w:p w14:paraId="5F2C7605" w14:textId="77777777" w:rsidR="00612446" w:rsidRPr="00FB3867" w:rsidRDefault="00612446" w:rsidP="000F28CA">
      <w:pPr>
        <w:pStyle w:val="NormalAgency"/>
        <w:rPr>
          <w:lang w:val="is-IS"/>
        </w:rPr>
      </w:pPr>
    </w:p>
    <w:p w14:paraId="47B89541" w14:textId="77777777" w:rsidR="00653696" w:rsidRPr="00FB3867" w:rsidRDefault="00653696" w:rsidP="00461CA7">
      <w:pPr>
        <w:pStyle w:val="NormalAgency"/>
        <w:keepNext/>
        <w:rPr>
          <w:szCs w:val="22"/>
          <w:u w:val="single"/>
          <w:lang w:val="is-IS"/>
        </w:rPr>
      </w:pPr>
      <w:r w:rsidRPr="00FB3867">
        <w:rPr>
          <w:szCs w:val="22"/>
          <w:u w:val="single"/>
          <w:lang w:val="is-IS"/>
        </w:rPr>
        <w:t>Útsetning fyrir slysni</w:t>
      </w:r>
    </w:p>
    <w:p w14:paraId="0F42A69F" w14:textId="31AED831" w:rsidR="00653696" w:rsidRPr="00FB3867" w:rsidRDefault="00653696" w:rsidP="000F28CA">
      <w:pPr>
        <w:pStyle w:val="NormalAgency"/>
        <w:rPr>
          <w:szCs w:val="22"/>
          <w:lang w:val="is-IS"/>
        </w:rPr>
      </w:pPr>
      <w:r w:rsidRPr="00FB3867">
        <w:rPr>
          <w:szCs w:val="22"/>
          <w:lang w:val="is-IS"/>
        </w:rPr>
        <w:t xml:space="preserve">Forðast </w:t>
      </w:r>
      <w:r w:rsidR="00716289" w:rsidRPr="00FB3867">
        <w:rPr>
          <w:szCs w:val="22"/>
          <w:lang w:val="is-IS"/>
        </w:rPr>
        <w:t xml:space="preserve">skal </w:t>
      </w:r>
      <w:r w:rsidRPr="00FB3867">
        <w:rPr>
          <w:szCs w:val="22"/>
          <w:lang w:val="is-IS"/>
        </w:rPr>
        <w:t xml:space="preserve">útsetningu fyrir </w:t>
      </w:r>
      <w:r w:rsidRPr="00FB3867">
        <w:rPr>
          <w:lang w:val="is-IS"/>
        </w:rPr>
        <w:t xml:space="preserve">Zolgensma </w:t>
      </w:r>
      <w:r w:rsidRPr="00FB3867">
        <w:rPr>
          <w:szCs w:val="22"/>
          <w:lang w:val="is-IS"/>
        </w:rPr>
        <w:t>fyrir slysni.</w:t>
      </w:r>
    </w:p>
    <w:p w14:paraId="0AFEEA98" w14:textId="77777777" w:rsidR="00653696" w:rsidRPr="00FB3867" w:rsidRDefault="00653696" w:rsidP="000F28CA">
      <w:pPr>
        <w:pStyle w:val="NormalAgency"/>
        <w:rPr>
          <w:szCs w:val="22"/>
          <w:lang w:val="is-IS"/>
        </w:rPr>
      </w:pPr>
    </w:p>
    <w:p w14:paraId="707A91F9" w14:textId="3BB35B02" w:rsidR="00653696" w:rsidRPr="00FB3867" w:rsidRDefault="00653696" w:rsidP="000F28CA">
      <w:pPr>
        <w:pStyle w:val="NormalAgency"/>
        <w:rPr>
          <w:szCs w:val="22"/>
          <w:lang w:val="is-IS"/>
        </w:rPr>
      </w:pPr>
      <w:r w:rsidRPr="00FB3867">
        <w:rPr>
          <w:szCs w:val="22"/>
          <w:lang w:val="is-IS"/>
        </w:rPr>
        <w:t xml:space="preserve">Ef útsetning á sér stað á húð </w:t>
      </w:r>
      <w:r w:rsidR="00634ADF" w:rsidRPr="00FB3867">
        <w:rPr>
          <w:szCs w:val="22"/>
          <w:lang w:val="is-IS"/>
        </w:rPr>
        <w:t xml:space="preserve">fyrir slysni </w:t>
      </w:r>
      <w:r w:rsidRPr="00FB3867">
        <w:rPr>
          <w:szCs w:val="22"/>
          <w:lang w:val="is-IS"/>
        </w:rPr>
        <w:t>skal hreinsa svæðið vandlega með sápu og vatni í a.m.k. 15</w:t>
      </w:r>
      <w:r w:rsidR="006F02F7" w:rsidRPr="00FB3867">
        <w:rPr>
          <w:szCs w:val="22"/>
          <w:lang w:val="is-IS"/>
        </w:rPr>
        <w:t> </w:t>
      </w:r>
      <w:r w:rsidRPr="00FB3867">
        <w:rPr>
          <w:szCs w:val="22"/>
          <w:lang w:val="is-IS"/>
        </w:rPr>
        <w:t xml:space="preserve">mínútur. Ef útsetning á sér stað á augum </w:t>
      </w:r>
      <w:r w:rsidR="00950EC4" w:rsidRPr="00FB3867">
        <w:rPr>
          <w:szCs w:val="22"/>
          <w:lang w:val="is-IS"/>
        </w:rPr>
        <w:t xml:space="preserve">fyrir slysni </w:t>
      </w:r>
      <w:r w:rsidRPr="00FB3867">
        <w:rPr>
          <w:szCs w:val="22"/>
          <w:lang w:val="is-IS"/>
        </w:rPr>
        <w:t>skal skola svæðið vandlega með vatni í a.m.k. 15</w:t>
      </w:r>
      <w:r w:rsidR="006F02F7" w:rsidRPr="00FB3867">
        <w:rPr>
          <w:szCs w:val="22"/>
          <w:lang w:val="is-IS"/>
        </w:rPr>
        <w:t> </w:t>
      </w:r>
      <w:r w:rsidRPr="00FB3867">
        <w:rPr>
          <w:szCs w:val="22"/>
          <w:lang w:val="is-IS"/>
        </w:rPr>
        <w:t>mínútur.</w:t>
      </w:r>
    </w:p>
    <w:p w14:paraId="293EE59C" w14:textId="77777777" w:rsidR="00653696" w:rsidRPr="00FB3867" w:rsidRDefault="00653696" w:rsidP="000F28CA">
      <w:pPr>
        <w:pStyle w:val="NormalAgency"/>
        <w:rPr>
          <w:lang w:val="is-IS"/>
        </w:rPr>
      </w:pPr>
    </w:p>
    <w:p w14:paraId="6CFB57BA" w14:textId="77777777" w:rsidR="00155987" w:rsidRPr="00FB3867" w:rsidRDefault="00155987" w:rsidP="00461CA7">
      <w:pPr>
        <w:pStyle w:val="NormalAgency"/>
        <w:keepNext/>
        <w:rPr>
          <w:szCs w:val="22"/>
          <w:u w:val="single"/>
          <w:lang w:val="is-IS"/>
        </w:rPr>
      </w:pPr>
      <w:r w:rsidRPr="00FB3867">
        <w:rPr>
          <w:szCs w:val="22"/>
          <w:u w:val="single"/>
          <w:lang w:val="is-IS"/>
        </w:rPr>
        <w:t>Geymsla</w:t>
      </w:r>
    </w:p>
    <w:p w14:paraId="01617468" w14:textId="2D4D8F1C" w:rsidR="00612446" w:rsidRPr="00FB3867" w:rsidRDefault="0049637B" w:rsidP="000F28CA">
      <w:pPr>
        <w:pStyle w:val="NormalAgency"/>
        <w:rPr>
          <w:lang w:val="is-IS"/>
        </w:rPr>
      </w:pPr>
      <w:r w:rsidRPr="00FB3867">
        <w:rPr>
          <w:szCs w:val="22"/>
          <w:lang w:val="is-IS"/>
        </w:rPr>
        <w:t xml:space="preserve">Hettuglös verða flutt </w:t>
      </w:r>
      <w:r w:rsidR="00B430A8" w:rsidRPr="00FB3867">
        <w:rPr>
          <w:szCs w:val="22"/>
          <w:lang w:val="is-IS"/>
        </w:rPr>
        <w:t>í frysti</w:t>
      </w:r>
      <w:r w:rsidRPr="00FB3867">
        <w:rPr>
          <w:szCs w:val="22"/>
          <w:lang w:val="is-IS"/>
        </w:rPr>
        <w:t xml:space="preserve"> </w:t>
      </w:r>
      <w:r w:rsidR="00612446" w:rsidRPr="00FB3867">
        <w:rPr>
          <w:lang w:val="is-IS"/>
        </w:rPr>
        <w:t>(</w:t>
      </w:r>
      <w:r w:rsidRPr="00FB3867">
        <w:rPr>
          <w:lang w:val="is-IS"/>
        </w:rPr>
        <w:t>við eða undir</w:t>
      </w:r>
      <w:r w:rsidR="00612446" w:rsidRPr="00FB3867">
        <w:rPr>
          <w:lang w:val="is-IS"/>
        </w:rPr>
        <w:t xml:space="preserve"> </w:t>
      </w:r>
      <w:r w:rsidR="00547971" w:rsidRPr="00FB3867">
        <w:rPr>
          <w:lang w:val="is-IS"/>
        </w:rPr>
        <w:noBreakHyphen/>
      </w:r>
      <w:r w:rsidR="00612446" w:rsidRPr="00FB3867">
        <w:rPr>
          <w:lang w:val="is-IS"/>
        </w:rPr>
        <w:t>60ºC).</w:t>
      </w:r>
      <w:r w:rsidR="00687611" w:rsidRPr="00FB3867">
        <w:rPr>
          <w:lang w:val="is-IS"/>
        </w:rPr>
        <w:t xml:space="preserve"> </w:t>
      </w:r>
      <w:r w:rsidRPr="00FB3867">
        <w:rPr>
          <w:szCs w:val="22"/>
          <w:lang w:val="is-IS"/>
        </w:rPr>
        <w:t>Þegar hettuglösin eru móttekin skal setja þa</w:t>
      </w:r>
      <w:r w:rsidR="003A2BDF" w:rsidRPr="00FB3867">
        <w:rPr>
          <w:szCs w:val="22"/>
          <w:lang w:val="is-IS"/>
        </w:rPr>
        <w:t xml:space="preserve">u tafarlaust í kæli við 2°C til </w:t>
      </w:r>
      <w:r w:rsidRPr="00FB3867">
        <w:rPr>
          <w:szCs w:val="22"/>
          <w:lang w:val="is-IS"/>
        </w:rPr>
        <w:t>8°C í upp</w:t>
      </w:r>
      <w:r w:rsidR="00B430A8" w:rsidRPr="00FB3867">
        <w:rPr>
          <w:szCs w:val="22"/>
          <w:lang w:val="is-IS"/>
        </w:rPr>
        <w:t>runal</w:t>
      </w:r>
      <w:r w:rsidRPr="00FB3867">
        <w:rPr>
          <w:szCs w:val="22"/>
          <w:lang w:val="is-IS"/>
        </w:rPr>
        <w:t xml:space="preserve">egu öskjunni. Hefja </w:t>
      </w:r>
      <w:r w:rsidR="00A91173" w:rsidRPr="00FB3867">
        <w:rPr>
          <w:szCs w:val="22"/>
          <w:lang w:val="is-IS"/>
        </w:rPr>
        <w:t xml:space="preserve">skal </w:t>
      </w:r>
      <w:r w:rsidRPr="00FB3867">
        <w:rPr>
          <w:szCs w:val="22"/>
          <w:lang w:val="is-IS"/>
        </w:rPr>
        <w:t xml:space="preserve">meðferð með </w:t>
      </w:r>
      <w:r w:rsidR="004A76A2" w:rsidRPr="00FB3867">
        <w:rPr>
          <w:szCs w:val="22"/>
          <w:lang w:val="is-IS"/>
        </w:rPr>
        <w:t>Zolgensma</w:t>
      </w:r>
      <w:r w:rsidRPr="00FB3867">
        <w:rPr>
          <w:szCs w:val="22"/>
          <w:lang w:val="is-IS"/>
        </w:rPr>
        <w:t xml:space="preserve"> innan </w:t>
      </w:r>
      <w:r w:rsidR="00155987" w:rsidRPr="00FB3867">
        <w:rPr>
          <w:szCs w:val="22"/>
          <w:lang w:val="is-IS"/>
        </w:rPr>
        <w:t>14 </w:t>
      </w:r>
      <w:r w:rsidRPr="00FB3867">
        <w:rPr>
          <w:szCs w:val="22"/>
          <w:lang w:val="is-IS"/>
        </w:rPr>
        <w:t>daga eftir að hettuglösin eru móttekin</w:t>
      </w:r>
      <w:r w:rsidR="00612446" w:rsidRPr="00FB3867">
        <w:rPr>
          <w:lang w:val="is-IS"/>
        </w:rPr>
        <w:t>.</w:t>
      </w:r>
      <w:r w:rsidR="00546873" w:rsidRPr="00FB3867">
        <w:rPr>
          <w:lang w:val="is-IS"/>
        </w:rPr>
        <w:t xml:space="preserve"> </w:t>
      </w:r>
      <w:r w:rsidR="00546873" w:rsidRPr="00FB3867">
        <w:rPr>
          <w:rFonts w:eastAsia="SimSun" w:cs="Times New Roman"/>
          <w:szCs w:val="22"/>
          <w:lang w:val="is-IS" w:eastAsia="is-IS"/>
        </w:rPr>
        <w:t>Skrá skal móttökudagsetningu á upprunalegu öskjuna áður en lyfið er geymt í kæli.</w:t>
      </w:r>
    </w:p>
    <w:p w14:paraId="12BB7ABF" w14:textId="77777777" w:rsidR="00612446" w:rsidRPr="00FB3867" w:rsidRDefault="00612446" w:rsidP="000F28CA">
      <w:pPr>
        <w:pStyle w:val="NormalAgency"/>
        <w:rPr>
          <w:lang w:val="is-IS"/>
        </w:rPr>
      </w:pPr>
    </w:p>
    <w:p w14:paraId="3D60B75F" w14:textId="77777777" w:rsidR="00F95D5F" w:rsidRPr="00FB3867" w:rsidRDefault="00F95D5F" w:rsidP="00461CA7">
      <w:pPr>
        <w:pStyle w:val="NormalAgency"/>
        <w:keepNext/>
        <w:rPr>
          <w:szCs w:val="22"/>
          <w:u w:val="single"/>
          <w:lang w:val="is-IS"/>
        </w:rPr>
      </w:pPr>
      <w:r w:rsidRPr="00FB3867">
        <w:rPr>
          <w:szCs w:val="22"/>
          <w:u w:val="single"/>
          <w:lang w:val="is-IS"/>
        </w:rPr>
        <w:lastRenderedPageBreak/>
        <w:t>Undirbúningur</w:t>
      </w:r>
    </w:p>
    <w:p w14:paraId="42678F84" w14:textId="6DDFBFE1" w:rsidR="00FB2B8E" w:rsidRPr="00FB3867" w:rsidRDefault="0049637B" w:rsidP="00461CA7">
      <w:pPr>
        <w:pStyle w:val="NormalAgency"/>
        <w:keepNext/>
        <w:rPr>
          <w:szCs w:val="22"/>
          <w:lang w:val="is-IS"/>
        </w:rPr>
      </w:pPr>
      <w:r w:rsidRPr="00FB3867">
        <w:rPr>
          <w:szCs w:val="22"/>
          <w:lang w:val="is-IS"/>
        </w:rPr>
        <w:t>Þíða skal hettuglösin fyrir notkun</w:t>
      </w:r>
      <w:r w:rsidR="00FB2B8E" w:rsidRPr="00FB3867">
        <w:rPr>
          <w:szCs w:val="22"/>
          <w:lang w:val="is-IS"/>
        </w:rPr>
        <w:t>:</w:t>
      </w:r>
    </w:p>
    <w:p w14:paraId="19F98E93" w14:textId="1377EFCE" w:rsidR="00FB2B8E" w:rsidRPr="00FB3867" w:rsidRDefault="00FB2B8E" w:rsidP="00FE42DB">
      <w:pPr>
        <w:pStyle w:val="NormalAgency"/>
        <w:keepNext/>
        <w:numPr>
          <w:ilvl w:val="0"/>
          <w:numId w:val="35"/>
        </w:numPr>
        <w:ind w:left="567" w:hanging="567"/>
        <w:rPr>
          <w:szCs w:val="22"/>
          <w:lang w:val="is-IS"/>
        </w:rPr>
      </w:pPr>
      <w:r w:rsidRPr="00FB3867">
        <w:rPr>
          <w:szCs w:val="22"/>
          <w:lang w:val="is-IS"/>
        </w:rPr>
        <w:t>Ef um er að ræða pakkningar sem innihalda allt að 9 hettuglös, skal þíða þau í u.þ.b. 12 klst. í</w:t>
      </w:r>
      <w:r w:rsidR="00A91173" w:rsidRPr="00FB3867">
        <w:rPr>
          <w:szCs w:val="22"/>
          <w:lang w:val="is-IS"/>
        </w:rPr>
        <w:t xml:space="preserve"> </w:t>
      </w:r>
      <w:r w:rsidRPr="00FB3867">
        <w:rPr>
          <w:szCs w:val="22"/>
          <w:lang w:val="is-IS"/>
        </w:rPr>
        <w:t xml:space="preserve">kæli </w:t>
      </w:r>
      <w:r w:rsidRPr="00FB3867">
        <w:rPr>
          <w:lang w:val="is-IS"/>
        </w:rPr>
        <w:t xml:space="preserve">(2ºC til 8ºC) </w:t>
      </w:r>
      <w:r w:rsidRPr="00FB3867">
        <w:rPr>
          <w:szCs w:val="22"/>
          <w:lang w:val="is-IS"/>
        </w:rPr>
        <w:t xml:space="preserve">eða </w:t>
      </w:r>
      <w:bookmarkStart w:id="77" w:name="_Hlk31631228"/>
      <w:r w:rsidRPr="00FB3867">
        <w:rPr>
          <w:szCs w:val="22"/>
          <w:lang w:val="is-IS"/>
        </w:rPr>
        <w:t>4 klst. við stofuhita</w:t>
      </w:r>
      <w:bookmarkEnd w:id="77"/>
      <w:r w:rsidRPr="00FB3867">
        <w:rPr>
          <w:szCs w:val="22"/>
          <w:lang w:val="is-IS"/>
        </w:rPr>
        <w:t xml:space="preserve"> </w:t>
      </w:r>
      <w:r w:rsidRPr="00FB3867">
        <w:rPr>
          <w:lang w:val="is-IS"/>
        </w:rPr>
        <w:t>(20°C til 25°C)</w:t>
      </w:r>
      <w:r w:rsidRPr="00FB3867">
        <w:rPr>
          <w:szCs w:val="22"/>
          <w:lang w:val="is-IS"/>
        </w:rPr>
        <w:t>.</w:t>
      </w:r>
    </w:p>
    <w:p w14:paraId="3744EA56" w14:textId="7B376203" w:rsidR="00FB2B8E" w:rsidRPr="00FB3867" w:rsidRDefault="00FB2B8E" w:rsidP="00867083">
      <w:pPr>
        <w:pStyle w:val="NormalAgency"/>
        <w:numPr>
          <w:ilvl w:val="0"/>
          <w:numId w:val="35"/>
        </w:numPr>
        <w:ind w:left="567" w:hanging="567"/>
        <w:rPr>
          <w:szCs w:val="22"/>
          <w:lang w:val="is-IS"/>
        </w:rPr>
      </w:pPr>
      <w:r w:rsidRPr="00FB3867">
        <w:rPr>
          <w:szCs w:val="22"/>
          <w:lang w:val="is-IS"/>
        </w:rPr>
        <w:t>Ef um er að ræða pakkningar sem innihalda allt að 14 hettuglös, skal þíða þau í u.þ.b. 16 klst. í</w:t>
      </w:r>
      <w:r w:rsidR="00A91173" w:rsidRPr="00FB3867">
        <w:rPr>
          <w:szCs w:val="22"/>
          <w:lang w:val="is-IS"/>
        </w:rPr>
        <w:t xml:space="preserve"> </w:t>
      </w:r>
      <w:r w:rsidRPr="00FB3867">
        <w:rPr>
          <w:szCs w:val="22"/>
          <w:lang w:val="is-IS"/>
        </w:rPr>
        <w:t xml:space="preserve">kæli </w:t>
      </w:r>
      <w:r w:rsidRPr="00FB3867">
        <w:rPr>
          <w:lang w:val="is-IS"/>
        </w:rPr>
        <w:t xml:space="preserve">(2ºC til 8ºC) </w:t>
      </w:r>
      <w:r w:rsidRPr="00FB3867">
        <w:rPr>
          <w:szCs w:val="22"/>
          <w:lang w:val="is-IS"/>
        </w:rPr>
        <w:t xml:space="preserve">eða 6 klst. við stofuhita </w:t>
      </w:r>
      <w:r w:rsidRPr="00FB3867">
        <w:rPr>
          <w:lang w:val="is-IS"/>
        </w:rPr>
        <w:t>(20°C til 25°C)</w:t>
      </w:r>
      <w:r w:rsidRPr="00FB3867">
        <w:rPr>
          <w:szCs w:val="22"/>
          <w:lang w:val="is-IS"/>
        </w:rPr>
        <w:t>.</w:t>
      </w:r>
    </w:p>
    <w:p w14:paraId="69DEBABC" w14:textId="77777777" w:rsidR="00FB2B8E" w:rsidRPr="00FB3867" w:rsidRDefault="00FB2B8E" w:rsidP="000F28CA">
      <w:pPr>
        <w:pStyle w:val="NormalAgency"/>
        <w:rPr>
          <w:szCs w:val="22"/>
          <w:lang w:val="is-IS"/>
        </w:rPr>
      </w:pPr>
    </w:p>
    <w:p w14:paraId="20AEA1CE" w14:textId="77777777" w:rsidR="00612446" w:rsidRPr="00FB3867" w:rsidRDefault="0049637B" w:rsidP="000F28CA">
      <w:pPr>
        <w:pStyle w:val="NormalAgency"/>
        <w:rPr>
          <w:lang w:val="is-IS"/>
        </w:rPr>
      </w:pPr>
      <w:r w:rsidRPr="00FB3867">
        <w:rPr>
          <w:szCs w:val="22"/>
          <w:lang w:val="is-IS"/>
        </w:rPr>
        <w:t xml:space="preserve">Ekki nota </w:t>
      </w:r>
      <w:r w:rsidR="004A76A2" w:rsidRPr="00FB3867">
        <w:rPr>
          <w:szCs w:val="22"/>
          <w:lang w:val="is-IS"/>
        </w:rPr>
        <w:t>Zolgensma</w:t>
      </w:r>
      <w:r w:rsidRPr="00FB3867">
        <w:rPr>
          <w:szCs w:val="22"/>
          <w:lang w:val="is-IS"/>
        </w:rPr>
        <w:t xml:space="preserve"> nema það hafi þiðnað fyrst</w:t>
      </w:r>
      <w:r w:rsidR="00612446" w:rsidRPr="00FB3867">
        <w:rPr>
          <w:lang w:val="is-IS"/>
        </w:rPr>
        <w:t>.</w:t>
      </w:r>
    </w:p>
    <w:p w14:paraId="668217B4" w14:textId="77777777" w:rsidR="004F63BE" w:rsidRPr="00FB3867" w:rsidRDefault="004F63BE" w:rsidP="000F28CA">
      <w:pPr>
        <w:pStyle w:val="NormalAgency"/>
        <w:rPr>
          <w:lang w:val="is-IS"/>
        </w:rPr>
      </w:pPr>
    </w:p>
    <w:p w14:paraId="27D43340" w14:textId="77777777" w:rsidR="00F95D5F" w:rsidRPr="00FB3867" w:rsidRDefault="00F95D5F" w:rsidP="000F28CA">
      <w:pPr>
        <w:pStyle w:val="NormalAgency"/>
        <w:rPr>
          <w:lang w:val="is-IS"/>
        </w:rPr>
      </w:pPr>
      <w:r w:rsidRPr="00FB3867">
        <w:rPr>
          <w:szCs w:val="22"/>
          <w:lang w:val="is-IS"/>
        </w:rPr>
        <w:t>Eftir að lyfið hefur þiðnað má ekki frysta það aftur</w:t>
      </w:r>
      <w:r w:rsidRPr="00FB3867">
        <w:rPr>
          <w:lang w:val="is-IS"/>
        </w:rPr>
        <w:t>.</w:t>
      </w:r>
    </w:p>
    <w:p w14:paraId="12BEF672" w14:textId="77777777" w:rsidR="00F95D5F" w:rsidRPr="00FB3867" w:rsidRDefault="00F95D5F" w:rsidP="000F28CA">
      <w:pPr>
        <w:pStyle w:val="NormalAgency"/>
        <w:rPr>
          <w:lang w:val="is-IS"/>
        </w:rPr>
      </w:pPr>
    </w:p>
    <w:p w14:paraId="43011EDF" w14:textId="37456AB2" w:rsidR="00612446" w:rsidRPr="00FB3867" w:rsidRDefault="0008305A" w:rsidP="000F28CA">
      <w:pPr>
        <w:pStyle w:val="NormalAgency"/>
        <w:rPr>
          <w:lang w:val="is-IS"/>
        </w:rPr>
      </w:pPr>
      <w:r w:rsidRPr="00FB3867">
        <w:rPr>
          <w:szCs w:val="22"/>
          <w:lang w:val="is-IS"/>
        </w:rPr>
        <w:t xml:space="preserve">Eftir að </w:t>
      </w:r>
      <w:r w:rsidR="004A76A2" w:rsidRPr="00FB3867">
        <w:rPr>
          <w:szCs w:val="22"/>
          <w:lang w:val="is-IS"/>
        </w:rPr>
        <w:t>Zolgensma</w:t>
      </w:r>
      <w:r w:rsidRPr="00FB3867">
        <w:rPr>
          <w:szCs w:val="22"/>
          <w:lang w:val="is-IS"/>
        </w:rPr>
        <w:t xml:space="preserve"> hefur þiðnað skal þyrla því varlega. EKKI</w:t>
      </w:r>
      <w:r w:rsidR="002E3492" w:rsidRPr="00FB3867">
        <w:rPr>
          <w:szCs w:val="22"/>
          <w:lang w:val="is-IS"/>
        </w:rPr>
        <w:t xml:space="preserve"> hrista</w:t>
      </w:r>
      <w:r w:rsidR="00612446" w:rsidRPr="00FB3867">
        <w:rPr>
          <w:lang w:val="is-IS"/>
        </w:rPr>
        <w:t>.</w:t>
      </w:r>
    </w:p>
    <w:p w14:paraId="1D0A3857" w14:textId="77777777" w:rsidR="00612446" w:rsidRPr="00FB3867" w:rsidRDefault="00612446" w:rsidP="000F28CA">
      <w:pPr>
        <w:pStyle w:val="NormalAgency"/>
        <w:rPr>
          <w:lang w:val="is-IS"/>
        </w:rPr>
      </w:pPr>
    </w:p>
    <w:p w14:paraId="3430C65B" w14:textId="2EBB54B8" w:rsidR="00612446" w:rsidRPr="00FB3867" w:rsidRDefault="0008305A" w:rsidP="000F28CA">
      <w:pPr>
        <w:pStyle w:val="NormalAgency"/>
        <w:rPr>
          <w:lang w:val="is-IS"/>
        </w:rPr>
      </w:pPr>
      <w:r w:rsidRPr="00FB3867">
        <w:rPr>
          <w:szCs w:val="22"/>
          <w:lang w:val="is-IS"/>
        </w:rPr>
        <w:t>Ekki nota lyfið ef vart verður við agnir eða upplitun eftir að frosið lyf hefur þiðnað og áður en lyfjagjöf fer fram</w:t>
      </w:r>
      <w:r w:rsidR="00612446" w:rsidRPr="00FB3867">
        <w:rPr>
          <w:lang w:val="is-IS"/>
        </w:rPr>
        <w:t>.</w:t>
      </w:r>
    </w:p>
    <w:p w14:paraId="4E366F18" w14:textId="77777777" w:rsidR="00612446" w:rsidRPr="00FB3867" w:rsidRDefault="00612446" w:rsidP="000F28CA">
      <w:pPr>
        <w:pStyle w:val="NormalAgency"/>
        <w:rPr>
          <w:lang w:val="is-IS"/>
        </w:rPr>
      </w:pPr>
    </w:p>
    <w:p w14:paraId="1950C3FD" w14:textId="4A2D5C3F" w:rsidR="00612446" w:rsidRPr="00FB3867" w:rsidRDefault="0008305A" w:rsidP="000F28CA">
      <w:pPr>
        <w:pStyle w:val="NormalAgency"/>
        <w:rPr>
          <w:lang w:val="is-IS"/>
        </w:rPr>
      </w:pPr>
      <w:r w:rsidRPr="00FB3867">
        <w:rPr>
          <w:szCs w:val="22"/>
          <w:lang w:val="is-IS"/>
        </w:rPr>
        <w:t xml:space="preserve">Eftir að </w:t>
      </w:r>
      <w:r w:rsidR="004A76A2" w:rsidRPr="00FB3867">
        <w:rPr>
          <w:szCs w:val="22"/>
          <w:lang w:val="is-IS"/>
        </w:rPr>
        <w:t>Zolgensma</w:t>
      </w:r>
      <w:r w:rsidRPr="00FB3867">
        <w:rPr>
          <w:szCs w:val="22"/>
          <w:lang w:val="is-IS"/>
        </w:rPr>
        <w:t xml:space="preserve"> hefur þiðnað skal gefa það eins fljótt og auðið er.</w:t>
      </w:r>
    </w:p>
    <w:p w14:paraId="4A7B7356" w14:textId="77777777" w:rsidR="00612446" w:rsidRPr="00FB3867" w:rsidRDefault="00612446" w:rsidP="000F28CA">
      <w:pPr>
        <w:pStyle w:val="NormalAgency"/>
        <w:rPr>
          <w:lang w:val="is-IS"/>
        </w:rPr>
      </w:pPr>
    </w:p>
    <w:p w14:paraId="7D048D72" w14:textId="77777777" w:rsidR="006C4593" w:rsidRPr="00FB3867" w:rsidRDefault="006C4593" w:rsidP="00461CA7">
      <w:pPr>
        <w:pStyle w:val="NormalAgency"/>
        <w:keepNext/>
        <w:rPr>
          <w:u w:val="single"/>
          <w:lang w:val="is-IS"/>
        </w:rPr>
      </w:pPr>
      <w:r w:rsidRPr="00FB3867">
        <w:rPr>
          <w:u w:val="single"/>
          <w:lang w:val="is-IS"/>
        </w:rPr>
        <w:t>Lyfjagjöf</w:t>
      </w:r>
    </w:p>
    <w:p w14:paraId="32B33B23" w14:textId="77777777" w:rsidR="00612446" w:rsidRPr="00FB3867" w:rsidRDefault="004A76A2" w:rsidP="000F28CA">
      <w:pPr>
        <w:pStyle w:val="NormalAgency"/>
        <w:rPr>
          <w:lang w:val="is-IS"/>
        </w:rPr>
      </w:pPr>
      <w:r w:rsidRPr="00FB3867">
        <w:rPr>
          <w:lang w:val="is-IS"/>
        </w:rPr>
        <w:t>Zolgensma</w:t>
      </w:r>
      <w:r w:rsidR="00612446" w:rsidRPr="00FB3867">
        <w:rPr>
          <w:lang w:val="is-IS"/>
        </w:rPr>
        <w:t xml:space="preserve"> </w:t>
      </w:r>
      <w:r w:rsidR="0008305A" w:rsidRPr="00FB3867">
        <w:rPr>
          <w:lang w:val="is-IS"/>
        </w:rPr>
        <w:t>skal aðeins gefa sjúklingum EINU SINNI</w:t>
      </w:r>
      <w:r w:rsidR="00936EBD" w:rsidRPr="00FB3867">
        <w:rPr>
          <w:lang w:val="is-IS"/>
        </w:rPr>
        <w:t>.</w:t>
      </w:r>
    </w:p>
    <w:p w14:paraId="20F076C6" w14:textId="77777777" w:rsidR="00612446" w:rsidRPr="00FB3867" w:rsidRDefault="00612446" w:rsidP="000F28CA">
      <w:pPr>
        <w:pStyle w:val="NormalAgency"/>
        <w:rPr>
          <w:lang w:val="is-IS"/>
        </w:rPr>
      </w:pPr>
    </w:p>
    <w:p w14:paraId="4409413A" w14:textId="77777777" w:rsidR="00612446" w:rsidRPr="00FB3867" w:rsidRDefault="00040F41" w:rsidP="000F28CA">
      <w:pPr>
        <w:pStyle w:val="NormalAgency"/>
        <w:rPr>
          <w:lang w:val="is-IS"/>
        </w:rPr>
      </w:pPr>
      <w:r w:rsidRPr="00FB3867">
        <w:rPr>
          <w:lang w:val="is-IS"/>
        </w:rPr>
        <w:t xml:space="preserve">Skammturinn af </w:t>
      </w:r>
      <w:r w:rsidR="004A76A2" w:rsidRPr="00FB3867">
        <w:rPr>
          <w:lang w:val="is-IS"/>
        </w:rPr>
        <w:t>Zolgensma</w:t>
      </w:r>
      <w:r w:rsidRPr="00FB3867">
        <w:rPr>
          <w:lang w:val="is-IS"/>
        </w:rPr>
        <w:t xml:space="preserve"> og nákvæmur fjöldi hettuglasa sem þarf fyrir hvern sjúkling reiknast út eftir þyngd sjúklingsins </w:t>
      </w:r>
      <w:r w:rsidR="00612446" w:rsidRPr="00FB3867">
        <w:rPr>
          <w:lang w:val="is-IS"/>
        </w:rPr>
        <w:t>(s</w:t>
      </w:r>
      <w:r w:rsidRPr="00FB3867">
        <w:rPr>
          <w:lang w:val="is-IS"/>
        </w:rPr>
        <w:t>já kafla</w:t>
      </w:r>
      <w:r w:rsidR="0008406E" w:rsidRPr="00FB3867">
        <w:rPr>
          <w:rStyle w:val="C-Hyperlink"/>
          <w:color w:val="auto"/>
          <w:szCs w:val="22"/>
          <w:lang w:val="is-IS"/>
        </w:rPr>
        <w:t> 4.2</w:t>
      </w:r>
      <w:r w:rsidR="00612446" w:rsidRPr="00FB3867">
        <w:rPr>
          <w:lang w:val="is-IS"/>
        </w:rPr>
        <w:t xml:space="preserve"> </w:t>
      </w:r>
      <w:r w:rsidRPr="00FB3867">
        <w:rPr>
          <w:lang w:val="is-IS"/>
        </w:rPr>
        <w:t>og</w:t>
      </w:r>
      <w:r w:rsidR="00612446" w:rsidRPr="00FB3867">
        <w:rPr>
          <w:lang w:val="is-IS"/>
        </w:rPr>
        <w:t xml:space="preserve"> </w:t>
      </w:r>
      <w:r w:rsidR="0008406E" w:rsidRPr="00FB3867">
        <w:rPr>
          <w:rStyle w:val="C-Hyperlink"/>
          <w:color w:val="auto"/>
          <w:szCs w:val="22"/>
          <w:lang w:val="is-IS"/>
        </w:rPr>
        <w:t>6.5</w:t>
      </w:r>
      <w:r w:rsidRPr="00FB3867">
        <w:rPr>
          <w:rStyle w:val="C-Hyperlink"/>
          <w:color w:val="auto"/>
          <w:szCs w:val="22"/>
          <w:lang w:val="is-IS"/>
        </w:rPr>
        <w:t xml:space="preserve"> í samantekt á eiginleikum lyfs</w:t>
      </w:r>
      <w:r w:rsidR="00612446" w:rsidRPr="00FB3867">
        <w:rPr>
          <w:lang w:val="is-IS"/>
        </w:rPr>
        <w:t>).</w:t>
      </w:r>
    </w:p>
    <w:p w14:paraId="321829DC" w14:textId="77777777" w:rsidR="00612446" w:rsidRPr="00FB3867" w:rsidRDefault="00612446" w:rsidP="000F28CA">
      <w:pPr>
        <w:pStyle w:val="NormalAgency"/>
        <w:rPr>
          <w:lang w:val="is-IS"/>
        </w:rPr>
      </w:pPr>
    </w:p>
    <w:p w14:paraId="640AA3F4" w14:textId="16B8056D" w:rsidR="00612446" w:rsidRPr="00FB3867" w:rsidRDefault="0054513A" w:rsidP="000F28CA">
      <w:pPr>
        <w:pStyle w:val="NormalAgency"/>
        <w:rPr>
          <w:lang w:val="is-IS"/>
        </w:rPr>
      </w:pPr>
      <w:r w:rsidRPr="00FB3867">
        <w:rPr>
          <w:szCs w:val="22"/>
          <w:lang w:val="is-IS"/>
        </w:rPr>
        <w:t xml:space="preserve">Til þess að gefa </w:t>
      </w:r>
      <w:r w:rsidR="004A76A2" w:rsidRPr="00FB3867">
        <w:rPr>
          <w:lang w:val="is-IS"/>
        </w:rPr>
        <w:t>Zolgensma</w:t>
      </w:r>
      <w:r w:rsidRPr="00FB3867">
        <w:rPr>
          <w:lang w:val="is-IS"/>
        </w:rPr>
        <w:t xml:space="preserve"> </w:t>
      </w:r>
      <w:r w:rsidRPr="00FB3867">
        <w:rPr>
          <w:szCs w:val="22"/>
          <w:lang w:val="is-IS"/>
        </w:rPr>
        <w:t xml:space="preserve">skal draga allt skammtarúmmálið inn í sprautuna. </w:t>
      </w:r>
      <w:r w:rsidR="006C4593" w:rsidRPr="00FB3867">
        <w:rPr>
          <w:lang w:val="is-IS"/>
        </w:rPr>
        <w:t xml:space="preserve">Þegar rétt skammtarúmmál hefur verið dregið upp í sprautuna þarf að gefa það innan 8 klst. </w:t>
      </w:r>
      <w:r w:rsidRPr="00FB3867">
        <w:rPr>
          <w:szCs w:val="22"/>
          <w:lang w:val="is-IS"/>
        </w:rPr>
        <w:t>Fjarlægja skal loft úr sprautunni áður en innrennsli er gefið í bláæð með æðalegg sem settur er í æð. Mælt er með að setja inn annan legg (til vara) ef sá fyrri skyldi stíflast</w:t>
      </w:r>
      <w:r w:rsidR="00936EBD" w:rsidRPr="00FB3867">
        <w:rPr>
          <w:lang w:val="is-IS"/>
        </w:rPr>
        <w:t>.</w:t>
      </w:r>
    </w:p>
    <w:p w14:paraId="0740A8FA" w14:textId="77777777" w:rsidR="00612446" w:rsidRPr="00FB3867" w:rsidRDefault="00612446" w:rsidP="000F28CA">
      <w:pPr>
        <w:pStyle w:val="NormalAgency"/>
        <w:rPr>
          <w:lang w:val="is-IS"/>
        </w:rPr>
      </w:pPr>
    </w:p>
    <w:p w14:paraId="569F306C" w14:textId="0D39048F" w:rsidR="00612446" w:rsidRPr="00FB3867" w:rsidRDefault="003025FF" w:rsidP="000F28CA">
      <w:pPr>
        <w:pStyle w:val="NormalAgency"/>
        <w:rPr>
          <w:lang w:val="is-IS"/>
        </w:rPr>
      </w:pPr>
      <w:r w:rsidRPr="00FB3867">
        <w:rPr>
          <w:lang w:val="is-IS"/>
        </w:rPr>
        <w:t xml:space="preserve">Gefa skal </w:t>
      </w:r>
      <w:r w:rsidR="004A76A2" w:rsidRPr="00FB3867">
        <w:rPr>
          <w:lang w:val="is-IS"/>
        </w:rPr>
        <w:t>Zolgensma</w:t>
      </w:r>
      <w:r w:rsidR="00612446" w:rsidRPr="00FB3867">
        <w:rPr>
          <w:lang w:val="is-IS"/>
        </w:rPr>
        <w:t xml:space="preserve"> </w:t>
      </w:r>
      <w:r w:rsidRPr="00FB3867">
        <w:rPr>
          <w:szCs w:val="22"/>
          <w:lang w:val="is-IS"/>
        </w:rPr>
        <w:t>með sprautudælu, með stöku innrennsli í bláæð og hægu innrennsli</w:t>
      </w:r>
      <w:r w:rsidR="0054513A" w:rsidRPr="00FB3867">
        <w:rPr>
          <w:szCs w:val="22"/>
          <w:lang w:val="is-IS"/>
        </w:rPr>
        <w:t xml:space="preserve"> </w:t>
      </w:r>
      <w:r w:rsidR="00A91173" w:rsidRPr="00FB3867">
        <w:rPr>
          <w:szCs w:val="22"/>
          <w:lang w:val="is-IS"/>
        </w:rPr>
        <w:t>á</w:t>
      </w:r>
      <w:r w:rsidR="0054513A" w:rsidRPr="00FB3867">
        <w:rPr>
          <w:szCs w:val="22"/>
          <w:lang w:val="is-IS"/>
        </w:rPr>
        <w:t xml:space="preserve"> u.þ.b. </w:t>
      </w:r>
      <w:r w:rsidRPr="00FB3867">
        <w:rPr>
          <w:szCs w:val="22"/>
          <w:lang w:val="is-IS"/>
        </w:rPr>
        <w:t>60 mínútu</w:t>
      </w:r>
      <w:r w:rsidR="00A91173" w:rsidRPr="00FB3867">
        <w:rPr>
          <w:szCs w:val="22"/>
          <w:lang w:val="is-IS"/>
        </w:rPr>
        <w:t>m</w:t>
      </w:r>
      <w:r w:rsidR="0054513A" w:rsidRPr="00FB3867">
        <w:rPr>
          <w:szCs w:val="22"/>
          <w:lang w:val="is-IS"/>
        </w:rPr>
        <w:t xml:space="preserve">. Það má aðeins gefa með innrennsli í bláæð. Ekki má gefa það sem </w:t>
      </w:r>
      <w:r w:rsidR="008623F0" w:rsidRPr="00FB3867">
        <w:rPr>
          <w:lang w:val="is-IS"/>
        </w:rPr>
        <w:t xml:space="preserve">hraða inndælingu eða </w:t>
      </w:r>
      <w:r w:rsidR="0054513A" w:rsidRPr="00FB3867">
        <w:rPr>
          <w:szCs w:val="22"/>
          <w:lang w:val="is-IS"/>
        </w:rPr>
        <w:t xml:space="preserve">hleðsluskammt í bláæð. Þegar innrennslinu er lokið skal skola slönguna með </w:t>
      </w:r>
      <w:r w:rsidR="00A91173" w:rsidRPr="00FB3867">
        <w:rPr>
          <w:szCs w:val="22"/>
          <w:lang w:val="is-IS"/>
        </w:rPr>
        <w:t>natríumklóríð 9 mg/ml (0,9%) stungulyfi, lausn</w:t>
      </w:r>
      <w:r w:rsidR="00936EBD" w:rsidRPr="00FB3867">
        <w:rPr>
          <w:lang w:val="is-IS"/>
        </w:rPr>
        <w:t>.</w:t>
      </w:r>
    </w:p>
    <w:p w14:paraId="34118284" w14:textId="77777777" w:rsidR="00612446" w:rsidRPr="00FB3867" w:rsidRDefault="00612446" w:rsidP="000F28CA">
      <w:pPr>
        <w:pStyle w:val="NormalAgency"/>
        <w:rPr>
          <w:lang w:val="is-IS"/>
        </w:rPr>
      </w:pPr>
    </w:p>
    <w:p w14:paraId="1EC8CF48" w14:textId="77777777" w:rsidR="008623F0" w:rsidRPr="00FB3867" w:rsidRDefault="008623F0" w:rsidP="00461CA7">
      <w:pPr>
        <w:pStyle w:val="NormalAgency"/>
        <w:keepNext/>
        <w:rPr>
          <w:u w:val="single"/>
          <w:lang w:val="is-IS"/>
        </w:rPr>
      </w:pPr>
      <w:r w:rsidRPr="00FB3867">
        <w:rPr>
          <w:u w:val="single"/>
          <w:lang w:val="is-IS"/>
        </w:rPr>
        <w:t>Förgun</w:t>
      </w:r>
    </w:p>
    <w:p w14:paraId="18C4C205" w14:textId="6B2BCD29" w:rsidR="00612446" w:rsidRPr="00FB3867" w:rsidRDefault="0011304D" w:rsidP="000F28CA">
      <w:pPr>
        <w:pStyle w:val="NormalAgency"/>
        <w:rPr>
          <w:lang w:val="is-IS"/>
        </w:rPr>
      </w:pPr>
      <w:r w:rsidRPr="00FB3867">
        <w:rPr>
          <w:lang w:val="is-IS"/>
        </w:rPr>
        <w:t xml:space="preserve">Farga skal öllum lyfjaleifum og/eða úrgangi í samræmi við </w:t>
      </w:r>
      <w:r w:rsidR="00546873" w:rsidRPr="00FB3867">
        <w:rPr>
          <w:szCs w:val="22"/>
          <w:lang w:val="is-IS"/>
        </w:rPr>
        <w:t xml:space="preserve">viðmiðunarreglur um </w:t>
      </w:r>
      <w:r w:rsidR="00546873" w:rsidRPr="00FB3867">
        <w:rPr>
          <w:lang w:val="is-IS"/>
        </w:rPr>
        <w:t>meðhöndlun lífræns úrgangs</w:t>
      </w:r>
      <w:r w:rsidR="00612446" w:rsidRPr="00FB3867">
        <w:rPr>
          <w:lang w:val="is-IS"/>
        </w:rPr>
        <w:t>.</w:t>
      </w:r>
    </w:p>
    <w:p w14:paraId="4F53EA85" w14:textId="3728A2BA" w:rsidR="00612446" w:rsidRPr="00FB3867" w:rsidRDefault="00612446" w:rsidP="00727FB4">
      <w:pPr>
        <w:pStyle w:val="NormalAgency"/>
        <w:tabs>
          <w:tab w:val="clear" w:pos="567"/>
          <w:tab w:val="left" w:pos="3390"/>
        </w:tabs>
        <w:rPr>
          <w:lang w:val="is-IS"/>
        </w:rPr>
      </w:pPr>
    </w:p>
    <w:p w14:paraId="6158CCB4" w14:textId="64701209" w:rsidR="005E24A8" w:rsidRPr="00FB3867" w:rsidRDefault="0011304D" w:rsidP="00461CA7">
      <w:pPr>
        <w:pStyle w:val="NormalAgency"/>
        <w:keepNext/>
        <w:rPr>
          <w:lang w:val="is-IS"/>
        </w:rPr>
      </w:pPr>
      <w:r w:rsidRPr="00FB3867">
        <w:rPr>
          <w:lang w:val="is-IS"/>
        </w:rPr>
        <w:t xml:space="preserve">Vart getur orðið við tímabundna losun </w:t>
      </w:r>
      <w:r w:rsidR="009F2B58" w:rsidRPr="00FB3867">
        <w:rPr>
          <w:lang w:val="is-IS"/>
        </w:rPr>
        <w:t>Zolgensma</w:t>
      </w:r>
      <w:r w:rsidRPr="00FB3867">
        <w:rPr>
          <w:lang w:val="is-IS"/>
        </w:rPr>
        <w:t xml:space="preserve">, einkum með líkamsúrgangi. </w:t>
      </w:r>
      <w:r w:rsidR="005E24A8" w:rsidRPr="00FB3867">
        <w:rPr>
          <w:lang w:val="is-IS"/>
        </w:rPr>
        <w:t xml:space="preserve">Veita </w:t>
      </w:r>
      <w:r w:rsidRPr="00FB3867">
        <w:rPr>
          <w:lang w:val="is-IS"/>
        </w:rPr>
        <w:t xml:space="preserve">skal umönnunaraðilum og fjölskyldu sjúklings </w:t>
      </w:r>
      <w:r w:rsidR="005E24A8" w:rsidRPr="00FB3867">
        <w:rPr>
          <w:lang w:val="is-IS"/>
        </w:rPr>
        <w:t xml:space="preserve">eftirfarandi leiðbeiningar um </w:t>
      </w:r>
      <w:r w:rsidRPr="00FB3867">
        <w:rPr>
          <w:lang w:val="is-IS"/>
        </w:rPr>
        <w:t xml:space="preserve">að meðhöndla </w:t>
      </w:r>
      <w:r w:rsidR="001B4BE4" w:rsidRPr="00FB3867">
        <w:rPr>
          <w:lang w:val="is-IS"/>
        </w:rPr>
        <w:t>líkamsvökva og úrgang</w:t>
      </w:r>
      <w:r w:rsidR="002732AB" w:rsidRPr="00FB3867">
        <w:rPr>
          <w:lang w:val="is-IS"/>
        </w:rPr>
        <w:t xml:space="preserve"> </w:t>
      </w:r>
      <w:r w:rsidRPr="00FB3867">
        <w:rPr>
          <w:lang w:val="is-IS"/>
        </w:rPr>
        <w:t>sjúklings á viðeigandi hátt</w:t>
      </w:r>
      <w:r w:rsidR="005E24A8" w:rsidRPr="00FB3867">
        <w:rPr>
          <w:lang w:val="is-IS"/>
        </w:rPr>
        <w:t>:</w:t>
      </w:r>
    </w:p>
    <w:p w14:paraId="26B1EDCF" w14:textId="6DE2B72F" w:rsidR="005E24A8" w:rsidRPr="00FB3867" w:rsidRDefault="005E24A8" w:rsidP="00880B5C">
      <w:pPr>
        <w:pStyle w:val="NormalAgency"/>
        <w:numPr>
          <w:ilvl w:val="0"/>
          <w:numId w:val="40"/>
        </w:numPr>
        <w:tabs>
          <w:tab w:val="clear" w:pos="567"/>
        </w:tabs>
        <w:ind w:left="567" w:hanging="567"/>
        <w:rPr>
          <w:lang w:val="is-IS"/>
        </w:rPr>
      </w:pPr>
      <w:r w:rsidRPr="00FB3867">
        <w:rPr>
          <w:lang w:val="is-IS"/>
        </w:rPr>
        <w:t>R</w:t>
      </w:r>
      <w:r w:rsidR="0011304D" w:rsidRPr="00FB3867">
        <w:rPr>
          <w:lang w:val="is-IS"/>
        </w:rPr>
        <w:t xml:space="preserve">étt hreinlæti hvað varðar hendur </w:t>
      </w:r>
      <w:r w:rsidR="00F50EB5" w:rsidRPr="00FB3867">
        <w:rPr>
          <w:lang w:val="is-IS"/>
        </w:rPr>
        <w:t xml:space="preserve">(að nota hlífðarhanska og þvo hendurnar vandlega eftir það með sápu og volgu rennandi vatni eða handhreinsivökva sem inniheldur spritt) er nauðsynlegt </w:t>
      </w:r>
      <w:r w:rsidR="0011304D" w:rsidRPr="00FB3867">
        <w:rPr>
          <w:lang w:val="is-IS"/>
        </w:rPr>
        <w:t>ef viðkomandi kemst í beina snertingu við líkams</w:t>
      </w:r>
      <w:r w:rsidR="00F50EB5" w:rsidRPr="00FB3867">
        <w:rPr>
          <w:lang w:val="is-IS"/>
        </w:rPr>
        <w:t xml:space="preserve">vökva og </w:t>
      </w:r>
      <w:r w:rsidR="0011304D" w:rsidRPr="00FB3867">
        <w:rPr>
          <w:lang w:val="is-IS"/>
        </w:rPr>
        <w:t xml:space="preserve">úrgang sjúklings, a.m.k. þar til 1 mánuður hefur liðið frá meðferð með </w:t>
      </w:r>
      <w:r w:rsidR="009F2B58" w:rsidRPr="00FB3867">
        <w:rPr>
          <w:lang w:val="is-IS"/>
        </w:rPr>
        <w:t>Zolgensma</w:t>
      </w:r>
      <w:r w:rsidR="0011304D" w:rsidRPr="00FB3867">
        <w:rPr>
          <w:lang w:val="is-IS"/>
        </w:rPr>
        <w:t>.</w:t>
      </w:r>
    </w:p>
    <w:p w14:paraId="12FCDE91" w14:textId="5F70A096" w:rsidR="00812D16" w:rsidRPr="00FB3867" w:rsidRDefault="0011304D" w:rsidP="00880B5C">
      <w:pPr>
        <w:pStyle w:val="NormalAgency"/>
        <w:numPr>
          <w:ilvl w:val="0"/>
          <w:numId w:val="40"/>
        </w:numPr>
        <w:tabs>
          <w:tab w:val="clear" w:pos="567"/>
        </w:tabs>
        <w:ind w:left="567" w:hanging="567"/>
        <w:rPr>
          <w:lang w:val="is-IS"/>
        </w:rPr>
      </w:pPr>
      <w:r w:rsidRPr="00FB3867">
        <w:rPr>
          <w:lang w:val="is-IS"/>
        </w:rPr>
        <w:t xml:space="preserve">Farga má einnota bleyjum </w:t>
      </w:r>
      <w:r w:rsidR="00294DDC" w:rsidRPr="00FB3867">
        <w:rPr>
          <w:lang w:val="is-IS"/>
        </w:rPr>
        <w:t>með</w:t>
      </w:r>
      <w:r w:rsidRPr="00FB3867">
        <w:rPr>
          <w:lang w:val="is-IS"/>
        </w:rPr>
        <w:t xml:space="preserve"> heimilisúrgang</w:t>
      </w:r>
      <w:r w:rsidR="00294DDC" w:rsidRPr="00FB3867">
        <w:rPr>
          <w:lang w:val="is-IS"/>
        </w:rPr>
        <w:t>i</w:t>
      </w:r>
      <w:r w:rsidR="0058636D" w:rsidRPr="00FB3867">
        <w:rPr>
          <w:lang w:val="is-IS"/>
        </w:rPr>
        <w:t xml:space="preserve"> eftir að þeim er komið fyrir í </w:t>
      </w:r>
      <w:r w:rsidR="00546873" w:rsidRPr="00FB3867">
        <w:rPr>
          <w:lang w:val="is-IS"/>
        </w:rPr>
        <w:t>tv</w:t>
      </w:r>
      <w:r w:rsidR="00A45BCD" w:rsidRPr="00FB3867">
        <w:rPr>
          <w:lang w:val="is-IS"/>
        </w:rPr>
        <w:t>öföldum</w:t>
      </w:r>
      <w:r w:rsidR="00546873" w:rsidRPr="00FB3867">
        <w:rPr>
          <w:lang w:val="is-IS"/>
        </w:rPr>
        <w:t xml:space="preserve"> </w:t>
      </w:r>
      <w:r w:rsidR="0058636D" w:rsidRPr="00FB3867">
        <w:rPr>
          <w:lang w:val="is-IS"/>
        </w:rPr>
        <w:t>plastpoka</w:t>
      </w:r>
      <w:r w:rsidR="00612446" w:rsidRPr="00FB3867">
        <w:rPr>
          <w:lang w:val="is-IS"/>
        </w:rPr>
        <w:t>.</w:t>
      </w:r>
    </w:p>
    <w:sectPr w:rsidR="00812D16" w:rsidRPr="00FB3867" w:rsidSect="008434B9">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4199" w14:textId="77777777" w:rsidR="00383652" w:rsidRDefault="00383652">
      <w:r>
        <w:separator/>
      </w:r>
    </w:p>
  </w:endnote>
  <w:endnote w:type="continuationSeparator" w:id="0">
    <w:p w14:paraId="25B4DD97" w14:textId="77777777" w:rsidR="00383652" w:rsidRDefault="00383652">
      <w:r>
        <w:continuationSeparator/>
      </w:r>
    </w:p>
  </w:endnote>
  <w:endnote w:type="continuationNotice" w:id="1">
    <w:p w14:paraId="3CA27FC1" w14:textId="77777777" w:rsidR="00383652" w:rsidRDefault="00383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3F9D" w14:textId="4AD02528" w:rsidR="00CB02D4" w:rsidRPr="00316A1B" w:rsidRDefault="00CB02D4"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inanummer"/>
        <w:rFonts w:ascii="Arial" w:hAnsi="Arial" w:cs="Arial"/>
        <w:sz w:val="16"/>
        <w:szCs w:val="16"/>
      </w:rPr>
      <w:fldChar w:fldCharType="begin"/>
    </w:r>
    <w:r w:rsidRPr="00316A1B">
      <w:rPr>
        <w:rStyle w:val="Paginanummer"/>
        <w:rFonts w:ascii="Arial" w:hAnsi="Arial" w:cs="Arial"/>
        <w:sz w:val="16"/>
        <w:szCs w:val="16"/>
      </w:rPr>
      <w:instrText xml:space="preserve">PAGE  </w:instrText>
    </w:r>
    <w:r w:rsidRPr="00316A1B">
      <w:rPr>
        <w:rStyle w:val="Paginanummer"/>
        <w:rFonts w:ascii="Arial" w:hAnsi="Arial" w:cs="Arial"/>
        <w:sz w:val="16"/>
        <w:szCs w:val="16"/>
      </w:rPr>
      <w:fldChar w:fldCharType="separate"/>
    </w:r>
    <w:r>
      <w:rPr>
        <w:rStyle w:val="Paginanummer"/>
        <w:rFonts w:ascii="Arial" w:hAnsi="Arial" w:cs="Arial"/>
        <w:noProof/>
        <w:sz w:val="16"/>
        <w:szCs w:val="16"/>
      </w:rPr>
      <w:t>1</w:t>
    </w:r>
    <w:r w:rsidRPr="00316A1B">
      <w:rPr>
        <w:rStyle w:val="Paginanumm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2C10" w14:textId="766643F6" w:rsidR="00CB02D4" w:rsidRPr="00316A1B" w:rsidRDefault="00CB02D4"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inanummer"/>
        <w:rFonts w:ascii="Arial" w:hAnsi="Arial" w:cs="Arial"/>
        <w:sz w:val="16"/>
        <w:szCs w:val="16"/>
      </w:rPr>
      <w:fldChar w:fldCharType="begin"/>
    </w:r>
    <w:r w:rsidRPr="00316A1B">
      <w:rPr>
        <w:rStyle w:val="Paginanummer"/>
        <w:rFonts w:ascii="Arial" w:hAnsi="Arial" w:cs="Arial"/>
        <w:sz w:val="16"/>
        <w:szCs w:val="16"/>
      </w:rPr>
      <w:instrText xml:space="preserve">PAGE  </w:instrText>
    </w:r>
    <w:r w:rsidRPr="00316A1B">
      <w:rPr>
        <w:rStyle w:val="Paginanummer"/>
        <w:rFonts w:ascii="Arial" w:hAnsi="Arial" w:cs="Arial"/>
        <w:sz w:val="16"/>
        <w:szCs w:val="16"/>
      </w:rPr>
      <w:fldChar w:fldCharType="separate"/>
    </w:r>
    <w:r>
      <w:rPr>
        <w:rStyle w:val="Paginanummer"/>
        <w:rFonts w:ascii="Arial" w:hAnsi="Arial" w:cs="Arial"/>
        <w:noProof/>
        <w:sz w:val="16"/>
        <w:szCs w:val="16"/>
      </w:rPr>
      <w:t>1</w:t>
    </w:r>
    <w:r w:rsidRPr="00316A1B">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0B80" w14:textId="77777777" w:rsidR="00383652" w:rsidRDefault="00383652">
      <w:r>
        <w:separator/>
      </w:r>
    </w:p>
  </w:footnote>
  <w:footnote w:type="continuationSeparator" w:id="0">
    <w:p w14:paraId="57496427" w14:textId="77777777" w:rsidR="00383652" w:rsidRDefault="00383652">
      <w:r>
        <w:continuationSeparator/>
      </w:r>
    </w:p>
  </w:footnote>
  <w:footnote w:type="continuationNotice" w:id="1">
    <w:p w14:paraId="09951078" w14:textId="77777777" w:rsidR="00383652" w:rsidRDefault="00383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88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EB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A9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B44A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3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0E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4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27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E5738"/>
    <w:multiLevelType w:val="hybridMultilevel"/>
    <w:tmpl w:val="405A4478"/>
    <w:lvl w:ilvl="0" w:tplc="09DA6E72">
      <w:start w:val="1"/>
      <w:numFmt w:val="bullet"/>
      <w:lvlText w:val=""/>
      <w:lvlJc w:val="left"/>
      <w:pPr>
        <w:ind w:left="720" w:hanging="360"/>
      </w:pPr>
      <w:rPr>
        <w:rFonts w:ascii="Symbol" w:hAnsi="Symbol" w:hint="default"/>
      </w:rPr>
    </w:lvl>
    <w:lvl w:ilvl="1" w:tplc="A05A3594" w:tentative="1">
      <w:start w:val="1"/>
      <w:numFmt w:val="bullet"/>
      <w:lvlText w:val="o"/>
      <w:lvlJc w:val="left"/>
      <w:pPr>
        <w:ind w:left="1440" w:hanging="360"/>
      </w:pPr>
      <w:rPr>
        <w:rFonts w:ascii="Courier New" w:hAnsi="Courier New" w:cs="Courier New" w:hint="default"/>
      </w:rPr>
    </w:lvl>
    <w:lvl w:ilvl="2" w:tplc="F426FCA2" w:tentative="1">
      <w:start w:val="1"/>
      <w:numFmt w:val="bullet"/>
      <w:lvlText w:val=""/>
      <w:lvlJc w:val="left"/>
      <w:pPr>
        <w:ind w:left="2160" w:hanging="360"/>
      </w:pPr>
      <w:rPr>
        <w:rFonts w:ascii="Wingdings" w:hAnsi="Wingdings" w:hint="default"/>
      </w:rPr>
    </w:lvl>
    <w:lvl w:ilvl="3" w:tplc="9CBE96B8" w:tentative="1">
      <w:start w:val="1"/>
      <w:numFmt w:val="bullet"/>
      <w:lvlText w:val=""/>
      <w:lvlJc w:val="left"/>
      <w:pPr>
        <w:ind w:left="2880" w:hanging="360"/>
      </w:pPr>
      <w:rPr>
        <w:rFonts w:ascii="Symbol" w:hAnsi="Symbol" w:hint="default"/>
      </w:rPr>
    </w:lvl>
    <w:lvl w:ilvl="4" w:tplc="7670352E" w:tentative="1">
      <w:start w:val="1"/>
      <w:numFmt w:val="bullet"/>
      <w:lvlText w:val="o"/>
      <w:lvlJc w:val="left"/>
      <w:pPr>
        <w:ind w:left="3600" w:hanging="360"/>
      </w:pPr>
      <w:rPr>
        <w:rFonts w:ascii="Courier New" w:hAnsi="Courier New" w:cs="Courier New" w:hint="default"/>
      </w:rPr>
    </w:lvl>
    <w:lvl w:ilvl="5" w:tplc="7C54363C" w:tentative="1">
      <w:start w:val="1"/>
      <w:numFmt w:val="bullet"/>
      <w:lvlText w:val=""/>
      <w:lvlJc w:val="left"/>
      <w:pPr>
        <w:ind w:left="4320" w:hanging="360"/>
      </w:pPr>
      <w:rPr>
        <w:rFonts w:ascii="Wingdings" w:hAnsi="Wingdings" w:hint="default"/>
      </w:rPr>
    </w:lvl>
    <w:lvl w:ilvl="6" w:tplc="0E74E002" w:tentative="1">
      <w:start w:val="1"/>
      <w:numFmt w:val="bullet"/>
      <w:lvlText w:val=""/>
      <w:lvlJc w:val="left"/>
      <w:pPr>
        <w:ind w:left="5040" w:hanging="360"/>
      </w:pPr>
      <w:rPr>
        <w:rFonts w:ascii="Symbol" w:hAnsi="Symbol" w:hint="default"/>
      </w:rPr>
    </w:lvl>
    <w:lvl w:ilvl="7" w:tplc="2A1237B0" w:tentative="1">
      <w:start w:val="1"/>
      <w:numFmt w:val="bullet"/>
      <w:lvlText w:val="o"/>
      <w:lvlJc w:val="left"/>
      <w:pPr>
        <w:ind w:left="5760" w:hanging="360"/>
      </w:pPr>
      <w:rPr>
        <w:rFonts w:ascii="Courier New" w:hAnsi="Courier New" w:cs="Courier New" w:hint="default"/>
      </w:rPr>
    </w:lvl>
    <w:lvl w:ilvl="8" w:tplc="AB5A26DA" w:tentative="1">
      <w:start w:val="1"/>
      <w:numFmt w:val="bullet"/>
      <w:lvlText w:val=""/>
      <w:lvlJc w:val="left"/>
      <w:pPr>
        <w:ind w:left="6480" w:hanging="360"/>
      </w:pPr>
      <w:rPr>
        <w:rFonts w:ascii="Wingdings" w:hAnsi="Wingdings" w:hint="default"/>
      </w:rPr>
    </w:lvl>
  </w:abstractNum>
  <w:abstractNum w:abstractNumId="12" w15:restartNumberingAfterBreak="0">
    <w:nsid w:val="01D45AA7"/>
    <w:multiLevelType w:val="hybridMultilevel"/>
    <w:tmpl w:val="A9BE7986"/>
    <w:name w:val="C-Number List Template"/>
    <w:lvl w:ilvl="0" w:tplc="F78C4FA4">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82AB2">
      <w:start w:val="1"/>
      <w:numFmt w:val="lowerLetter"/>
      <w:lvlText w:val="%2."/>
      <w:lvlJc w:val="left"/>
      <w:pPr>
        <w:tabs>
          <w:tab w:val="num" w:pos="1440"/>
        </w:tabs>
        <w:ind w:left="1440" w:hanging="360"/>
      </w:pPr>
    </w:lvl>
    <w:lvl w:ilvl="2" w:tplc="5A747BCC" w:tentative="1">
      <w:start w:val="1"/>
      <w:numFmt w:val="lowerRoman"/>
      <w:lvlText w:val="%3."/>
      <w:lvlJc w:val="right"/>
      <w:pPr>
        <w:tabs>
          <w:tab w:val="num" w:pos="2160"/>
        </w:tabs>
        <w:ind w:left="2160" w:hanging="180"/>
      </w:pPr>
    </w:lvl>
    <w:lvl w:ilvl="3" w:tplc="D3E69ACE" w:tentative="1">
      <w:start w:val="1"/>
      <w:numFmt w:val="decimal"/>
      <w:lvlText w:val="%4."/>
      <w:lvlJc w:val="left"/>
      <w:pPr>
        <w:tabs>
          <w:tab w:val="num" w:pos="2880"/>
        </w:tabs>
        <w:ind w:left="2880" w:hanging="360"/>
      </w:pPr>
    </w:lvl>
    <w:lvl w:ilvl="4" w:tplc="6CB00A94" w:tentative="1">
      <w:start w:val="1"/>
      <w:numFmt w:val="lowerLetter"/>
      <w:lvlText w:val="%5."/>
      <w:lvlJc w:val="left"/>
      <w:pPr>
        <w:tabs>
          <w:tab w:val="num" w:pos="3600"/>
        </w:tabs>
        <w:ind w:left="3600" w:hanging="360"/>
      </w:pPr>
    </w:lvl>
    <w:lvl w:ilvl="5" w:tplc="175A5F9A" w:tentative="1">
      <w:start w:val="1"/>
      <w:numFmt w:val="lowerRoman"/>
      <w:lvlText w:val="%6."/>
      <w:lvlJc w:val="right"/>
      <w:pPr>
        <w:tabs>
          <w:tab w:val="num" w:pos="4320"/>
        </w:tabs>
        <w:ind w:left="4320" w:hanging="180"/>
      </w:pPr>
    </w:lvl>
    <w:lvl w:ilvl="6" w:tplc="19622A8C" w:tentative="1">
      <w:start w:val="1"/>
      <w:numFmt w:val="decimal"/>
      <w:lvlText w:val="%7."/>
      <w:lvlJc w:val="left"/>
      <w:pPr>
        <w:tabs>
          <w:tab w:val="num" w:pos="5040"/>
        </w:tabs>
        <w:ind w:left="5040" w:hanging="360"/>
      </w:pPr>
    </w:lvl>
    <w:lvl w:ilvl="7" w:tplc="9FF03B86" w:tentative="1">
      <w:start w:val="1"/>
      <w:numFmt w:val="lowerLetter"/>
      <w:lvlText w:val="%8."/>
      <w:lvlJc w:val="left"/>
      <w:pPr>
        <w:tabs>
          <w:tab w:val="num" w:pos="5760"/>
        </w:tabs>
        <w:ind w:left="5760" w:hanging="360"/>
      </w:pPr>
    </w:lvl>
    <w:lvl w:ilvl="8" w:tplc="FC285324" w:tentative="1">
      <w:start w:val="1"/>
      <w:numFmt w:val="lowerRoman"/>
      <w:lvlText w:val="%9."/>
      <w:lvlJc w:val="right"/>
      <w:pPr>
        <w:tabs>
          <w:tab w:val="num" w:pos="6480"/>
        </w:tabs>
        <w:ind w:left="6480" w:hanging="180"/>
      </w:pPr>
    </w:lvl>
  </w:abstractNum>
  <w:abstractNum w:abstractNumId="13" w15:restartNumberingAfterBreak="0">
    <w:nsid w:val="0369779B"/>
    <w:multiLevelType w:val="hybridMultilevel"/>
    <w:tmpl w:val="B0B6DB86"/>
    <w:lvl w:ilvl="0" w:tplc="F872ED5E">
      <w:start w:val="1"/>
      <w:numFmt w:val="bullet"/>
      <w:lvlText w:val=""/>
      <w:lvlJc w:val="left"/>
      <w:pPr>
        <w:ind w:left="720" w:hanging="360"/>
      </w:pPr>
      <w:rPr>
        <w:rFonts w:ascii="Symbol" w:hAnsi="Symbol" w:hint="default"/>
      </w:rPr>
    </w:lvl>
    <w:lvl w:ilvl="1" w:tplc="CD46896E" w:tentative="1">
      <w:start w:val="1"/>
      <w:numFmt w:val="bullet"/>
      <w:lvlText w:val="o"/>
      <w:lvlJc w:val="left"/>
      <w:pPr>
        <w:ind w:left="1440" w:hanging="360"/>
      </w:pPr>
      <w:rPr>
        <w:rFonts w:ascii="Courier New" w:hAnsi="Courier New" w:cs="Courier New" w:hint="default"/>
      </w:rPr>
    </w:lvl>
    <w:lvl w:ilvl="2" w:tplc="BBC60B18" w:tentative="1">
      <w:start w:val="1"/>
      <w:numFmt w:val="bullet"/>
      <w:lvlText w:val=""/>
      <w:lvlJc w:val="left"/>
      <w:pPr>
        <w:ind w:left="2160" w:hanging="360"/>
      </w:pPr>
      <w:rPr>
        <w:rFonts w:ascii="Wingdings" w:hAnsi="Wingdings" w:hint="default"/>
      </w:rPr>
    </w:lvl>
    <w:lvl w:ilvl="3" w:tplc="E50CB92E" w:tentative="1">
      <w:start w:val="1"/>
      <w:numFmt w:val="bullet"/>
      <w:lvlText w:val=""/>
      <w:lvlJc w:val="left"/>
      <w:pPr>
        <w:ind w:left="2880" w:hanging="360"/>
      </w:pPr>
      <w:rPr>
        <w:rFonts w:ascii="Symbol" w:hAnsi="Symbol" w:hint="default"/>
      </w:rPr>
    </w:lvl>
    <w:lvl w:ilvl="4" w:tplc="A3DCDEBC" w:tentative="1">
      <w:start w:val="1"/>
      <w:numFmt w:val="bullet"/>
      <w:lvlText w:val="o"/>
      <w:lvlJc w:val="left"/>
      <w:pPr>
        <w:ind w:left="3600" w:hanging="360"/>
      </w:pPr>
      <w:rPr>
        <w:rFonts w:ascii="Courier New" w:hAnsi="Courier New" w:cs="Courier New" w:hint="default"/>
      </w:rPr>
    </w:lvl>
    <w:lvl w:ilvl="5" w:tplc="5E1CB6D4" w:tentative="1">
      <w:start w:val="1"/>
      <w:numFmt w:val="bullet"/>
      <w:lvlText w:val=""/>
      <w:lvlJc w:val="left"/>
      <w:pPr>
        <w:ind w:left="4320" w:hanging="360"/>
      </w:pPr>
      <w:rPr>
        <w:rFonts w:ascii="Wingdings" w:hAnsi="Wingdings" w:hint="default"/>
      </w:rPr>
    </w:lvl>
    <w:lvl w:ilvl="6" w:tplc="6A24621A" w:tentative="1">
      <w:start w:val="1"/>
      <w:numFmt w:val="bullet"/>
      <w:lvlText w:val=""/>
      <w:lvlJc w:val="left"/>
      <w:pPr>
        <w:ind w:left="5040" w:hanging="360"/>
      </w:pPr>
      <w:rPr>
        <w:rFonts w:ascii="Symbol" w:hAnsi="Symbol" w:hint="default"/>
      </w:rPr>
    </w:lvl>
    <w:lvl w:ilvl="7" w:tplc="0D000EEE" w:tentative="1">
      <w:start w:val="1"/>
      <w:numFmt w:val="bullet"/>
      <w:lvlText w:val="o"/>
      <w:lvlJc w:val="left"/>
      <w:pPr>
        <w:ind w:left="5760" w:hanging="360"/>
      </w:pPr>
      <w:rPr>
        <w:rFonts w:ascii="Courier New" w:hAnsi="Courier New" w:cs="Courier New" w:hint="default"/>
      </w:rPr>
    </w:lvl>
    <w:lvl w:ilvl="8" w:tplc="083A0984" w:tentative="1">
      <w:start w:val="1"/>
      <w:numFmt w:val="bullet"/>
      <w:lvlText w:val=""/>
      <w:lvlJc w:val="left"/>
      <w:pPr>
        <w:ind w:left="6480" w:hanging="360"/>
      </w:pPr>
      <w:rPr>
        <w:rFonts w:ascii="Wingdings" w:hAnsi="Wingdings" w:hint="default"/>
      </w:rPr>
    </w:lvl>
  </w:abstractNum>
  <w:abstractNum w:abstractNumId="14" w15:restartNumberingAfterBreak="0">
    <w:nsid w:val="03F87530"/>
    <w:multiLevelType w:val="hybridMultilevel"/>
    <w:tmpl w:val="F33CEDDA"/>
    <w:lvl w:ilvl="0" w:tplc="E21E51EE">
      <w:start w:val="1"/>
      <w:numFmt w:val="bullet"/>
      <w:lvlText w:val=""/>
      <w:lvlJc w:val="left"/>
      <w:pPr>
        <w:ind w:left="720" w:hanging="360"/>
      </w:pPr>
      <w:rPr>
        <w:rFonts w:ascii="Symbol" w:hAnsi="Symbol" w:hint="default"/>
      </w:rPr>
    </w:lvl>
    <w:lvl w:ilvl="1" w:tplc="6D64ED4E" w:tentative="1">
      <w:start w:val="1"/>
      <w:numFmt w:val="bullet"/>
      <w:lvlText w:val="o"/>
      <w:lvlJc w:val="left"/>
      <w:pPr>
        <w:ind w:left="1440" w:hanging="360"/>
      </w:pPr>
      <w:rPr>
        <w:rFonts w:ascii="Courier New" w:hAnsi="Courier New" w:cs="Courier New" w:hint="default"/>
      </w:rPr>
    </w:lvl>
    <w:lvl w:ilvl="2" w:tplc="57581B82" w:tentative="1">
      <w:start w:val="1"/>
      <w:numFmt w:val="bullet"/>
      <w:lvlText w:val=""/>
      <w:lvlJc w:val="left"/>
      <w:pPr>
        <w:ind w:left="2160" w:hanging="360"/>
      </w:pPr>
      <w:rPr>
        <w:rFonts w:ascii="Wingdings" w:hAnsi="Wingdings" w:hint="default"/>
      </w:rPr>
    </w:lvl>
    <w:lvl w:ilvl="3" w:tplc="C2FE3ABC" w:tentative="1">
      <w:start w:val="1"/>
      <w:numFmt w:val="bullet"/>
      <w:lvlText w:val=""/>
      <w:lvlJc w:val="left"/>
      <w:pPr>
        <w:ind w:left="2880" w:hanging="360"/>
      </w:pPr>
      <w:rPr>
        <w:rFonts w:ascii="Symbol" w:hAnsi="Symbol" w:hint="default"/>
      </w:rPr>
    </w:lvl>
    <w:lvl w:ilvl="4" w:tplc="B31608BE" w:tentative="1">
      <w:start w:val="1"/>
      <w:numFmt w:val="bullet"/>
      <w:lvlText w:val="o"/>
      <w:lvlJc w:val="left"/>
      <w:pPr>
        <w:ind w:left="3600" w:hanging="360"/>
      </w:pPr>
      <w:rPr>
        <w:rFonts w:ascii="Courier New" w:hAnsi="Courier New" w:cs="Courier New" w:hint="default"/>
      </w:rPr>
    </w:lvl>
    <w:lvl w:ilvl="5" w:tplc="E24AE45E" w:tentative="1">
      <w:start w:val="1"/>
      <w:numFmt w:val="bullet"/>
      <w:lvlText w:val=""/>
      <w:lvlJc w:val="left"/>
      <w:pPr>
        <w:ind w:left="4320" w:hanging="360"/>
      </w:pPr>
      <w:rPr>
        <w:rFonts w:ascii="Wingdings" w:hAnsi="Wingdings" w:hint="default"/>
      </w:rPr>
    </w:lvl>
    <w:lvl w:ilvl="6" w:tplc="8910C14C" w:tentative="1">
      <w:start w:val="1"/>
      <w:numFmt w:val="bullet"/>
      <w:lvlText w:val=""/>
      <w:lvlJc w:val="left"/>
      <w:pPr>
        <w:ind w:left="5040" w:hanging="360"/>
      </w:pPr>
      <w:rPr>
        <w:rFonts w:ascii="Symbol" w:hAnsi="Symbol" w:hint="default"/>
      </w:rPr>
    </w:lvl>
    <w:lvl w:ilvl="7" w:tplc="29261494" w:tentative="1">
      <w:start w:val="1"/>
      <w:numFmt w:val="bullet"/>
      <w:lvlText w:val="o"/>
      <w:lvlJc w:val="left"/>
      <w:pPr>
        <w:ind w:left="5760" w:hanging="360"/>
      </w:pPr>
      <w:rPr>
        <w:rFonts w:ascii="Courier New" w:hAnsi="Courier New" w:cs="Courier New" w:hint="default"/>
      </w:rPr>
    </w:lvl>
    <w:lvl w:ilvl="8" w:tplc="E11A3BD6" w:tentative="1">
      <w:start w:val="1"/>
      <w:numFmt w:val="bullet"/>
      <w:lvlText w:val=""/>
      <w:lvlJc w:val="left"/>
      <w:pPr>
        <w:ind w:left="6480" w:hanging="360"/>
      </w:pPr>
      <w:rPr>
        <w:rFonts w:ascii="Wingdings" w:hAnsi="Wingdings" w:hint="default"/>
      </w:rPr>
    </w:lvl>
  </w:abstractNum>
  <w:abstractNum w:abstractNumId="15" w15:restartNumberingAfterBreak="0">
    <w:nsid w:val="05A6675D"/>
    <w:multiLevelType w:val="hybridMultilevel"/>
    <w:tmpl w:val="C7DC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BC4063"/>
    <w:multiLevelType w:val="hybridMultilevel"/>
    <w:tmpl w:val="C87481F8"/>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07451C54"/>
    <w:multiLevelType w:val="multilevel"/>
    <w:tmpl w:val="0D20E6C0"/>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9" w15:restartNumberingAfterBreak="0">
    <w:nsid w:val="0DBD3D4B"/>
    <w:multiLevelType w:val="hybridMultilevel"/>
    <w:tmpl w:val="AAC004AE"/>
    <w:lvl w:ilvl="0" w:tplc="F8322058">
      <w:start w:val="1"/>
      <w:numFmt w:val="upperLetter"/>
      <w:pStyle w:val="C-Alphabetic"/>
      <w:lvlText w:val="%1."/>
      <w:lvlJc w:val="left"/>
      <w:pPr>
        <w:ind w:left="720" w:hanging="360"/>
      </w:pPr>
    </w:lvl>
    <w:lvl w:ilvl="1" w:tplc="1486ABA6" w:tentative="1">
      <w:start w:val="1"/>
      <w:numFmt w:val="lowerLetter"/>
      <w:lvlText w:val="%2."/>
      <w:lvlJc w:val="left"/>
      <w:pPr>
        <w:ind w:left="1440" w:hanging="360"/>
      </w:pPr>
    </w:lvl>
    <w:lvl w:ilvl="2" w:tplc="B1D6125A" w:tentative="1">
      <w:start w:val="1"/>
      <w:numFmt w:val="lowerRoman"/>
      <w:lvlText w:val="%3."/>
      <w:lvlJc w:val="right"/>
      <w:pPr>
        <w:ind w:left="2160" w:hanging="180"/>
      </w:pPr>
    </w:lvl>
    <w:lvl w:ilvl="3" w:tplc="58925BB8" w:tentative="1">
      <w:start w:val="1"/>
      <w:numFmt w:val="decimal"/>
      <w:lvlText w:val="%4."/>
      <w:lvlJc w:val="left"/>
      <w:pPr>
        <w:ind w:left="2880" w:hanging="360"/>
      </w:pPr>
    </w:lvl>
    <w:lvl w:ilvl="4" w:tplc="360E4688" w:tentative="1">
      <w:start w:val="1"/>
      <w:numFmt w:val="lowerLetter"/>
      <w:lvlText w:val="%5."/>
      <w:lvlJc w:val="left"/>
      <w:pPr>
        <w:ind w:left="3600" w:hanging="360"/>
      </w:pPr>
    </w:lvl>
    <w:lvl w:ilvl="5" w:tplc="666EEC2C" w:tentative="1">
      <w:start w:val="1"/>
      <w:numFmt w:val="lowerRoman"/>
      <w:lvlText w:val="%6."/>
      <w:lvlJc w:val="right"/>
      <w:pPr>
        <w:ind w:left="4320" w:hanging="180"/>
      </w:pPr>
    </w:lvl>
    <w:lvl w:ilvl="6" w:tplc="0A6877FA" w:tentative="1">
      <w:start w:val="1"/>
      <w:numFmt w:val="decimal"/>
      <w:lvlText w:val="%7."/>
      <w:lvlJc w:val="left"/>
      <w:pPr>
        <w:ind w:left="5040" w:hanging="360"/>
      </w:pPr>
    </w:lvl>
    <w:lvl w:ilvl="7" w:tplc="54501258" w:tentative="1">
      <w:start w:val="1"/>
      <w:numFmt w:val="lowerLetter"/>
      <w:lvlText w:val="%8."/>
      <w:lvlJc w:val="left"/>
      <w:pPr>
        <w:ind w:left="5760" w:hanging="360"/>
      </w:pPr>
    </w:lvl>
    <w:lvl w:ilvl="8" w:tplc="27E4D9DA" w:tentative="1">
      <w:start w:val="1"/>
      <w:numFmt w:val="lowerRoman"/>
      <w:lvlText w:val="%9."/>
      <w:lvlJc w:val="right"/>
      <w:pPr>
        <w:ind w:left="6480" w:hanging="180"/>
      </w:pPr>
    </w:lvl>
  </w:abstractNum>
  <w:abstractNum w:abstractNumId="20" w15:restartNumberingAfterBreak="0">
    <w:nsid w:val="130F63E9"/>
    <w:multiLevelType w:val="hybridMultilevel"/>
    <w:tmpl w:val="7AA0E506"/>
    <w:lvl w:ilvl="0" w:tplc="833CFCFC">
      <w:numFmt w:val="bullet"/>
      <w:lvlText w:val="-"/>
      <w:lvlJc w:val="left"/>
      <w:pPr>
        <w:ind w:left="720" w:hanging="360"/>
      </w:pPr>
      <w:rPr>
        <w:rFonts w:ascii="Times New Roman" w:eastAsia="Verdan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22" w15:restartNumberingAfterBreak="0">
    <w:nsid w:val="16044E02"/>
    <w:multiLevelType w:val="hybridMultilevel"/>
    <w:tmpl w:val="1F28A542"/>
    <w:lvl w:ilvl="0" w:tplc="AA5CF75C">
      <w:start w:val="1"/>
      <w:numFmt w:val="bullet"/>
      <w:lvlText w:val=""/>
      <w:lvlJc w:val="left"/>
      <w:pPr>
        <w:ind w:left="720" w:hanging="360"/>
      </w:pPr>
      <w:rPr>
        <w:rFonts w:ascii="Symbol" w:hAnsi="Symbol" w:hint="default"/>
      </w:rPr>
    </w:lvl>
    <w:lvl w:ilvl="1" w:tplc="4E72DC22" w:tentative="1">
      <w:start w:val="1"/>
      <w:numFmt w:val="bullet"/>
      <w:lvlText w:val="o"/>
      <w:lvlJc w:val="left"/>
      <w:pPr>
        <w:ind w:left="1440" w:hanging="360"/>
      </w:pPr>
      <w:rPr>
        <w:rFonts w:ascii="Courier New" w:hAnsi="Courier New" w:cs="Courier New" w:hint="default"/>
      </w:rPr>
    </w:lvl>
    <w:lvl w:ilvl="2" w:tplc="A7BA0E4A" w:tentative="1">
      <w:start w:val="1"/>
      <w:numFmt w:val="bullet"/>
      <w:lvlText w:val=""/>
      <w:lvlJc w:val="left"/>
      <w:pPr>
        <w:ind w:left="2160" w:hanging="360"/>
      </w:pPr>
      <w:rPr>
        <w:rFonts w:ascii="Wingdings" w:hAnsi="Wingdings" w:hint="default"/>
      </w:rPr>
    </w:lvl>
    <w:lvl w:ilvl="3" w:tplc="AF60A916" w:tentative="1">
      <w:start w:val="1"/>
      <w:numFmt w:val="bullet"/>
      <w:lvlText w:val=""/>
      <w:lvlJc w:val="left"/>
      <w:pPr>
        <w:ind w:left="2880" w:hanging="360"/>
      </w:pPr>
      <w:rPr>
        <w:rFonts w:ascii="Symbol" w:hAnsi="Symbol" w:hint="default"/>
      </w:rPr>
    </w:lvl>
    <w:lvl w:ilvl="4" w:tplc="3EA48D64" w:tentative="1">
      <w:start w:val="1"/>
      <w:numFmt w:val="bullet"/>
      <w:lvlText w:val="o"/>
      <w:lvlJc w:val="left"/>
      <w:pPr>
        <w:ind w:left="3600" w:hanging="360"/>
      </w:pPr>
      <w:rPr>
        <w:rFonts w:ascii="Courier New" w:hAnsi="Courier New" w:cs="Courier New" w:hint="default"/>
      </w:rPr>
    </w:lvl>
    <w:lvl w:ilvl="5" w:tplc="9928124C" w:tentative="1">
      <w:start w:val="1"/>
      <w:numFmt w:val="bullet"/>
      <w:lvlText w:val=""/>
      <w:lvlJc w:val="left"/>
      <w:pPr>
        <w:ind w:left="4320" w:hanging="360"/>
      </w:pPr>
      <w:rPr>
        <w:rFonts w:ascii="Wingdings" w:hAnsi="Wingdings" w:hint="default"/>
      </w:rPr>
    </w:lvl>
    <w:lvl w:ilvl="6" w:tplc="3EC43028" w:tentative="1">
      <w:start w:val="1"/>
      <w:numFmt w:val="bullet"/>
      <w:lvlText w:val=""/>
      <w:lvlJc w:val="left"/>
      <w:pPr>
        <w:ind w:left="5040" w:hanging="360"/>
      </w:pPr>
      <w:rPr>
        <w:rFonts w:ascii="Symbol" w:hAnsi="Symbol" w:hint="default"/>
      </w:rPr>
    </w:lvl>
    <w:lvl w:ilvl="7" w:tplc="C3149256" w:tentative="1">
      <w:start w:val="1"/>
      <w:numFmt w:val="bullet"/>
      <w:lvlText w:val="o"/>
      <w:lvlJc w:val="left"/>
      <w:pPr>
        <w:ind w:left="5760" w:hanging="360"/>
      </w:pPr>
      <w:rPr>
        <w:rFonts w:ascii="Courier New" w:hAnsi="Courier New" w:cs="Courier New" w:hint="default"/>
      </w:rPr>
    </w:lvl>
    <w:lvl w:ilvl="8" w:tplc="97FACAC4" w:tentative="1">
      <w:start w:val="1"/>
      <w:numFmt w:val="bullet"/>
      <w:lvlText w:val=""/>
      <w:lvlJc w:val="left"/>
      <w:pPr>
        <w:ind w:left="6480" w:hanging="360"/>
      </w:pPr>
      <w:rPr>
        <w:rFonts w:ascii="Wingdings" w:hAnsi="Wingdings" w:hint="default"/>
      </w:rPr>
    </w:lvl>
  </w:abstractNum>
  <w:abstractNum w:abstractNumId="23"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
      <w:lvlText w:val="(%5)"/>
      <w:lvlJc w:val="left"/>
      <w:pPr>
        <w:tabs>
          <w:tab w:val="num" w:pos="1077"/>
        </w:tabs>
        <w:ind w:left="1077" w:hanging="1077"/>
      </w:pPr>
      <w:rPr>
        <w:rFonts w:hint="default"/>
      </w:rPr>
    </w:lvl>
    <w:lvl w:ilvl="5">
      <w:start w:val="1"/>
      <w:numFmt w:val="lowerRoman"/>
      <w:lvlRestart w:val="0"/>
      <w:pStyle w:val="Kop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3006958"/>
    <w:multiLevelType w:val="hybridMultilevel"/>
    <w:tmpl w:val="C100CE56"/>
    <w:lvl w:ilvl="0" w:tplc="07443E22">
      <w:numFmt w:val="bullet"/>
      <w:lvlText w:val="•"/>
      <w:lvlJc w:val="left"/>
      <w:pPr>
        <w:ind w:left="570" w:hanging="57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497758C"/>
    <w:multiLevelType w:val="hybridMultilevel"/>
    <w:tmpl w:val="016AAAE6"/>
    <w:lvl w:ilvl="0" w:tplc="E86043FA">
      <w:start w:val="1"/>
      <w:numFmt w:val="decimal"/>
      <w:pStyle w:val="C-AppendixNumbered"/>
      <w:lvlText w:val="Appendix %1."/>
      <w:lvlJc w:val="left"/>
      <w:pPr>
        <w:ind w:left="1350" w:hanging="360"/>
      </w:pPr>
      <w:rPr>
        <w:rFonts w:hint="default"/>
      </w:rPr>
    </w:lvl>
    <w:lvl w:ilvl="1" w:tplc="1D1E598A" w:tentative="1">
      <w:start w:val="1"/>
      <w:numFmt w:val="lowerLetter"/>
      <w:lvlText w:val="%2."/>
      <w:lvlJc w:val="left"/>
      <w:pPr>
        <w:ind w:left="2430" w:hanging="360"/>
      </w:pPr>
    </w:lvl>
    <w:lvl w:ilvl="2" w:tplc="6BBED864" w:tentative="1">
      <w:start w:val="1"/>
      <w:numFmt w:val="lowerRoman"/>
      <w:lvlText w:val="%3."/>
      <w:lvlJc w:val="right"/>
      <w:pPr>
        <w:ind w:left="3150" w:hanging="180"/>
      </w:pPr>
    </w:lvl>
    <w:lvl w:ilvl="3" w:tplc="014E7AD4" w:tentative="1">
      <w:start w:val="1"/>
      <w:numFmt w:val="decimal"/>
      <w:lvlText w:val="%4."/>
      <w:lvlJc w:val="left"/>
      <w:pPr>
        <w:ind w:left="3870" w:hanging="360"/>
      </w:pPr>
    </w:lvl>
    <w:lvl w:ilvl="4" w:tplc="8A6CCE70" w:tentative="1">
      <w:start w:val="1"/>
      <w:numFmt w:val="lowerLetter"/>
      <w:lvlText w:val="%5."/>
      <w:lvlJc w:val="left"/>
      <w:pPr>
        <w:ind w:left="4590" w:hanging="360"/>
      </w:pPr>
    </w:lvl>
    <w:lvl w:ilvl="5" w:tplc="5EB6E390" w:tentative="1">
      <w:start w:val="1"/>
      <w:numFmt w:val="lowerRoman"/>
      <w:lvlText w:val="%6."/>
      <w:lvlJc w:val="right"/>
      <w:pPr>
        <w:ind w:left="5310" w:hanging="180"/>
      </w:pPr>
    </w:lvl>
    <w:lvl w:ilvl="6" w:tplc="9B4AD4D8" w:tentative="1">
      <w:start w:val="1"/>
      <w:numFmt w:val="decimal"/>
      <w:lvlText w:val="%7."/>
      <w:lvlJc w:val="left"/>
      <w:pPr>
        <w:ind w:left="6030" w:hanging="360"/>
      </w:pPr>
    </w:lvl>
    <w:lvl w:ilvl="7" w:tplc="E40C2C76" w:tentative="1">
      <w:start w:val="1"/>
      <w:numFmt w:val="lowerLetter"/>
      <w:lvlText w:val="%8."/>
      <w:lvlJc w:val="left"/>
      <w:pPr>
        <w:ind w:left="6750" w:hanging="360"/>
      </w:pPr>
    </w:lvl>
    <w:lvl w:ilvl="8" w:tplc="0472FD8A" w:tentative="1">
      <w:start w:val="1"/>
      <w:numFmt w:val="lowerRoman"/>
      <w:lvlText w:val="%9."/>
      <w:lvlJc w:val="right"/>
      <w:pPr>
        <w:ind w:left="7470" w:hanging="180"/>
      </w:pPr>
    </w:lvl>
  </w:abstractNum>
  <w:abstractNum w:abstractNumId="28"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E351BC"/>
    <w:multiLevelType w:val="hybridMultilevel"/>
    <w:tmpl w:val="4F42FF7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271B0376"/>
    <w:multiLevelType w:val="multilevel"/>
    <w:tmpl w:val="0D20E6C0"/>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27406EC6"/>
    <w:multiLevelType w:val="hybridMultilevel"/>
    <w:tmpl w:val="007CD1A2"/>
    <w:lvl w:ilvl="0" w:tplc="7086200C">
      <w:start w:val="1"/>
      <w:numFmt w:val="bullet"/>
      <w:lvlText w:val=""/>
      <w:lvlJc w:val="left"/>
      <w:pPr>
        <w:ind w:left="720" w:hanging="360"/>
      </w:pPr>
      <w:rPr>
        <w:rFonts w:ascii="Symbol" w:hAnsi="Symbol" w:hint="default"/>
      </w:rPr>
    </w:lvl>
    <w:lvl w:ilvl="1" w:tplc="CD0254AA" w:tentative="1">
      <w:start w:val="1"/>
      <w:numFmt w:val="bullet"/>
      <w:lvlText w:val="o"/>
      <w:lvlJc w:val="left"/>
      <w:pPr>
        <w:ind w:left="1440" w:hanging="360"/>
      </w:pPr>
      <w:rPr>
        <w:rFonts w:ascii="Courier New" w:hAnsi="Courier New" w:cs="Courier New" w:hint="default"/>
      </w:rPr>
    </w:lvl>
    <w:lvl w:ilvl="2" w:tplc="7E30726E" w:tentative="1">
      <w:start w:val="1"/>
      <w:numFmt w:val="bullet"/>
      <w:lvlText w:val=""/>
      <w:lvlJc w:val="left"/>
      <w:pPr>
        <w:ind w:left="2160" w:hanging="360"/>
      </w:pPr>
      <w:rPr>
        <w:rFonts w:ascii="Wingdings" w:hAnsi="Wingdings" w:hint="default"/>
      </w:rPr>
    </w:lvl>
    <w:lvl w:ilvl="3" w:tplc="5ADE4964" w:tentative="1">
      <w:start w:val="1"/>
      <w:numFmt w:val="bullet"/>
      <w:lvlText w:val=""/>
      <w:lvlJc w:val="left"/>
      <w:pPr>
        <w:ind w:left="2880" w:hanging="360"/>
      </w:pPr>
      <w:rPr>
        <w:rFonts w:ascii="Symbol" w:hAnsi="Symbol" w:hint="default"/>
      </w:rPr>
    </w:lvl>
    <w:lvl w:ilvl="4" w:tplc="CFC2E096" w:tentative="1">
      <w:start w:val="1"/>
      <w:numFmt w:val="bullet"/>
      <w:lvlText w:val="o"/>
      <w:lvlJc w:val="left"/>
      <w:pPr>
        <w:ind w:left="3600" w:hanging="360"/>
      </w:pPr>
      <w:rPr>
        <w:rFonts w:ascii="Courier New" w:hAnsi="Courier New" w:cs="Courier New" w:hint="default"/>
      </w:rPr>
    </w:lvl>
    <w:lvl w:ilvl="5" w:tplc="5AB67EEC" w:tentative="1">
      <w:start w:val="1"/>
      <w:numFmt w:val="bullet"/>
      <w:lvlText w:val=""/>
      <w:lvlJc w:val="left"/>
      <w:pPr>
        <w:ind w:left="4320" w:hanging="360"/>
      </w:pPr>
      <w:rPr>
        <w:rFonts w:ascii="Wingdings" w:hAnsi="Wingdings" w:hint="default"/>
      </w:rPr>
    </w:lvl>
    <w:lvl w:ilvl="6" w:tplc="C5A4D9B8" w:tentative="1">
      <w:start w:val="1"/>
      <w:numFmt w:val="bullet"/>
      <w:lvlText w:val=""/>
      <w:lvlJc w:val="left"/>
      <w:pPr>
        <w:ind w:left="5040" w:hanging="360"/>
      </w:pPr>
      <w:rPr>
        <w:rFonts w:ascii="Symbol" w:hAnsi="Symbol" w:hint="default"/>
      </w:rPr>
    </w:lvl>
    <w:lvl w:ilvl="7" w:tplc="071886E6" w:tentative="1">
      <w:start w:val="1"/>
      <w:numFmt w:val="bullet"/>
      <w:lvlText w:val="o"/>
      <w:lvlJc w:val="left"/>
      <w:pPr>
        <w:ind w:left="5760" w:hanging="360"/>
      </w:pPr>
      <w:rPr>
        <w:rFonts w:ascii="Courier New" w:hAnsi="Courier New" w:cs="Courier New" w:hint="default"/>
      </w:rPr>
    </w:lvl>
    <w:lvl w:ilvl="8" w:tplc="993E4DF8" w:tentative="1">
      <w:start w:val="1"/>
      <w:numFmt w:val="bullet"/>
      <w:lvlText w:val=""/>
      <w:lvlJc w:val="left"/>
      <w:pPr>
        <w:ind w:left="6480" w:hanging="360"/>
      </w:pPr>
      <w:rPr>
        <w:rFonts w:ascii="Wingdings" w:hAnsi="Wingdings" w:hint="default"/>
      </w:rPr>
    </w:lvl>
  </w:abstractNum>
  <w:abstractNum w:abstractNumId="32" w15:restartNumberingAfterBreak="0">
    <w:nsid w:val="27BF7678"/>
    <w:multiLevelType w:val="hybridMultilevel"/>
    <w:tmpl w:val="4740AE2E"/>
    <w:lvl w:ilvl="0" w:tplc="7EBA1C54">
      <w:start w:val="1"/>
      <w:numFmt w:val="bullet"/>
      <w:lvlText w:val=""/>
      <w:lvlJc w:val="left"/>
      <w:pPr>
        <w:ind w:left="1287" w:hanging="360"/>
      </w:pPr>
      <w:rPr>
        <w:rFonts w:ascii="Symbol" w:hAnsi="Symbol" w:hint="default"/>
        <w:color w:val="000000" w:themeColor="text1"/>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33" w15:restartNumberingAfterBreak="0">
    <w:nsid w:val="2AE25567"/>
    <w:multiLevelType w:val="hybridMultilevel"/>
    <w:tmpl w:val="31145A5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4" w15:restartNumberingAfterBreak="0">
    <w:nsid w:val="2D461450"/>
    <w:multiLevelType w:val="hybridMultilevel"/>
    <w:tmpl w:val="F9D291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1456D00"/>
    <w:multiLevelType w:val="hybridMultilevel"/>
    <w:tmpl w:val="C2F49932"/>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368A7962"/>
    <w:multiLevelType w:val="hybridMultilevel"/>
    <w:tmpl w:val="FDEC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0E02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0" w15:restartNumberingAfterBreak="0">
    <w:nsid w:val="4AB84B9A"/>
    <w:multiLevelType w:val="hybridMultilevel"/>
    <w:tmpl w:val="30988036"/>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4C7B61C5"/>
    <w:multiLevelType w:val="hybridMultilevel"/>
    <w:tmpl w:val="E24AB7F4"/>
    <w:lvl w:ilvl="0" w:tplc="486CA9D4">
      <w:numFmt w:val="bullet"/>
      <w:lvlText w:val=""/>
      <w:lvlJc w:val="left"/>
      <w:pPr>
        <w:ind w:left="720" w:hanging="360"/>
      </w:pPr>
      <w:rPr>
        <w:rFonts w:ascii="Wingdings" w:eastAsia="Times New Roman" w:hAnsi="Wingdings" w:cs="Times New Roman" w:hint="default"/>
      </w:rPr>
    </w:lvl>
    <w:lvl w:ilvl="1" w:tplc="93A213D4" w:tentative="1">
      <w:start w:val="1"/>
      <w:numFmt w:val="bullet"/>
      <w:lvlText w:val="o"/>
      <w:lvlJc w:val="left"/>
      <w:pPr>
        <w:ind w:left="1440" w:hanging="360"/>
      </w:pPr>
      <w:rPr>
        <w:rFonts w:ascii="Courier New" w:hAnsi="Courier New" w:cs="Courier New" w:hint="default"/>
      </w:rPr>
    </w:lvl>
    <w:lvl w:ilvl="2" w:tplc="FADED56E" w:tentative="1">
      <w:start w:val="1"/>
      <w:numFmt w:val="bullet"/>
      <w:lvlText w:val=""/>
      <w:lvlJc w:val="left"/>
      <w:pPr>
        <w:ind w:left="2160" w:hanging="360"/>
      </w:pPr>
      <w:rPr>
        <w:rFonts w:ascii="Wingdings" w:hAnsi="Wingdings" w:hint="default"/>
      </w:rPr>
    </w:lvl>
    <w:lvl w:ilvl="3" w:tplc="797891CA" w:tentative="1">
      <w:start w:val="1"/>
      <w:numFmt w:val="bullet"/>
      <w:lvlText w:val=""/>
      <w:lvlJc w:val="left"/>
      <w:pPr>
        <w:ind w:left="2880" w:hanging="360"/>
      </w:pPr>
      <w:rPr>
        <w:rFonts w:ascii="Symbol" w:hAnsi="Symbol" w:hint="default"/>
      </w:rPr>
    </w:lvl>
    <w:lvl w:ilvl="4" w:tplc="90967000" w:tentative="1">
      <w:start w:val="1"/>
      <w:numFmt w:val="bullet"/>
      <w:lvlText w:val="o"/>
      <w:lvlJc w:val="left"/>
      <w:pPr>
        <w:ind w:left="3600" w:hanging="360"/>
      </w:pPr>
      <w:rPr>
        <w:rFonts w:ascii="Courier New" w:hAnsi="Courier New" w:cs="Courier New" w:hint="default"/>
      </w:rPr>
    </w:lvl>
    <w:lvl w:ilvl="5" w:tplc="0A166FAA" w:tentative="1">
      <w:start w:val="1"/>
      <w:numFmt w:val="bullet"/>
      <w:lvlText w:val=""/>
      <w:lvlJc w:val="left"/>
      <w:pPr>
        <w:ind w:left="4320" w:hanging="360"/>
      </w:pPr>
      <w:rPr>
        <w:rFonts w:ascii="Wingdings" w:hAnsi="Wingdings" w:hint="default"/>
      </w:rPr>
    </w:lvl>
    <w:lvl w:ilvl="6" w:tplc="4DEA8C92" w:tentative="1">
      <w:start w:val="1"/>
      <w:numFmt w:val="bullet"/>
      <w:lvlText w:val=""/>
      <w:lvlJc w:val="left"/>
      <w:pPr>
        <w:ind w:left="5040" w:hanging="360"/>
      </w:pPr>
      <w:rPr>
        <w:rFonts w:ascii="Symbol" w:hAnsi="Symbol" w:hint="default"/>
      </w:rPr>
    </w:lvl>
    <w:lvl w:ilvl="7" w:tplc="404C2184" w:tentative="1">
      <w:start w:val="1"/>
      <w:numFmt w:val="bullet"/>
      <w:lvlText w:val="o"/>
      <w:lvlJc w:val="left"/>
      <w:pPr>
        <w:ind w:left="5760" w:hanging="360"/>
      </w:pPr>
      <w:rPr>
        <w:rFonts w:ascii="Courier New" w:hAnsi="Courier New" w:cs="Courier New" w:hint="default"/>
      </w:rPr>
    </w:lvl>
    <w:lvl w:ilvl="8" w:tplc="269CBBD8" w:tentative="1">
      <w:start w:val="1"/>
      <w:numFmt w:val="bullet"/>
      <w:lvlText w:val=""/>
      <w:lvlJc w:val="left"/>
      <w:pPr>
        <w:ind w:left="6480" w:hanging="360"/>
      </w:pPr>
      <w:rPr>
        <w:rFonts w:ascii="Wingdings" w:hAnsi="Wingdings" w:hint="default"/>
      </w:rPr>
    </w:lvl>
  </w:abstractNum>
  <w:abstractNum w:abstractNumId="42" w15:restartNumberingAfterBreak="0">
    <w:nsid w:val="59376222"/>
    <w:multiLevelType w:val="hybridMultilevel"/>
    <w:tmpl w:val="FA88E6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633D778F"/>
    <w:multiLevelType w:val="hybridMultilevel"/>
    <w:tmpl w:val="EB36392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6708E4"/>
    <w:multiLevelType w:val="hybridMultilevel"/>
    <w:tmpl w:val="DEBC8268"/>
    <w:lvl w:ilvl="0" w:tplc="04090001">
      <w:start w:val="1"/>
      <w:numFmt w:val="bullet"/>
      <w:lvlText w:val=""/>
      <w:lvlJc w:val="left"/>
      <w:pPr>
        <w:ind w:left="503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8" w15:restartNumberingAfterBreak="0">
    <w:nsid w:val="6BB54A15"/>
    <w:multiLevelType w:val="hybridMultilevel"/>
    <w:tmpl w:val="F5FC491C"/>
    <w:lvl w:ilvl="0" w:tplc="141E2B0A">
      <w:start w:val="1"/>
      <w:numFmt w:val="bullet"/>
      <w:lvlText w:val=""/>
      <w:lvlJc w:val="left"/>
      <w:pPr>
        <w:ind w:left="720" w:hanging="360"/>
      </w:pPr>
      <w:rPr>
        <w:rFonts w:ascii="Symbol" w:hAnsi="Symbol" w:hint="default"/>
      </w:rPr>
    </w:lvl>
    <w:lvl w:ilvl="1" w:tplc="937681CE" w:tentative="1">
      <w:start w:val="1"/>
      <w:numFmt w:val="bullet"/>
      <w:lvlText w:val="o"/>
      <w:lvlJc w:val="left"/>
      <w:pPr>
        <w:ind w:left="1440" w:hanging="360"/>
      </w:pPr>
      <w:rPr>
        <w:rFonts w:ascii="Courier New" w:hAnsi="Courier New" w:cs="Courier New" w:hint="default"/>
      </w:rPr>
    </w:lvl>
    <w:lvl w:ilvl="2" w:tplc="1918EF30" w:tentative="1">
      <w:start w:val="1"/>
      <w:numFmt w:val="bullet"/>
      <w:lvlText w:val=""/>
      <w:lvlJc w:val="left"/>
      <w:pPr>
        <w:ind w:left="2160" w:hanging="360"/>
      </w:pPr>
      <w:rPr>
        <w:rFonts w:ascii="Wingdings" w:hAnsi="Wingdings" w:hint="default"/>
      </w:rPr>
    </w:lvl>
    <w:lvl w:ilvl="3" w:tplc="B0F2E6C0" w:tentative="1">
      <w:start w:val="1"/>
      <w:numFmt w:val="bullet"/>
      <w:lvlText w:val=""/>
      <w:lvlJc w:val="left"/>
      <w:pPr>
        <w:ind w:left="2880" w:hanging="360"/>
      </w:pPr>
      <w:rPr>
        <w:rFonts w:ascii="Symbol" w:hAnsi="Symbol" w:hint="default"/>
      </w:rPr>
    </w:lvl>
    <w:lvl w:ilvl="4" w:tplc="E98A0D1C" w:tentative="1">
      <w:start w:val="1"/>
      <w:numFmt w:val="bullet"/>
      <w:lvlText w:val="o"/>
      <w:lvlJc w:val="left"/>
      <w:pPr>
        <w:ind w:left="3600" w:hanging="360"/>
      </w:pPr>
      <w:rPr>
        <w:rFonts w:ascii="Courier New" w:hAnsi="Courier New" w:cs="Courier New" w:hint="default"/>
      </w:rPr>
    </w:lvl>
    <w:lvl w:ilvl="5" w:tplc="5D34ED96" w:tentative="1">
      <w:start w:val="1"/>
      <w:numFmt w:val="bullet"/>
      <w:lvlText w:val=""/>
      <w:lvlJc w:val="left"/>
      <w:pPr>
        <w:ind w:left="4320" w:hanging="360"/>
      </w:pPr>
      <w:rPr>
        <w:rFonts w:ascii="Wingdings" w:hAnsi="Wingdings" w:hint="default"/>
      </w:rPr>
    </w:lvl>
    <w:lvl w:ilvl="6" w:tplc="25CED4DC" w:tentative="1">
      <w:start w:val="1"/>
      <w:numFmt w:val="bullet"/>
      <w:lvlText w:val=""/>
      <w:lvlJc w:val="left"/>
      <w:pPr>
        <w:ind w:left="5040" w:hanging="360"/>
      </w:pPr>
      <w:rPr>
        <w:rFonts w:ascii="Symbol" w:hAnsi="Symbol" w:hint="default"/>
      </w:rPr>
    </w:lvl>
    <w:lvl w:ilvl="7" w:tplc="8B6418D2" w:tentative="1">
      <w:start w:val="1"/>
      <w:numFmt w:val="bullet"/>
      <w:lvlText w:val="o"/>
      <w:lvlJc w:val="left"/>
      <w:pPr>
        <w:ind w:left="5760" w:hanging="360"/>
      </w:pPr>
      <w:rPr>
        <w:rFonts w:ascii="Courier New" w:hAnsi="Courier New" w:cs="Courier New" w:hint="default"/>
      </w:rPr>
    </w:lvl>
    <w:lvl w:ilvl="8" w:tplc="B3381950" w:tentative="1">
      <w:start w:val="1"/>
      <w:numFmt w:val="bullet"/>
      <w:lvlText w:val=""/>
      <w:lvlJc w:val="left"/>
      <w:pPr>
        <w:ind w:left="6480" w:hanging="360"/>
      </w:pPr>
      <w:rPr>
        <w:rFonts w:ascii="Wingdings" w:hAnsi="Wingdings" w:hint="default"/>
      </w:rPr>
    </w:lvl>
  </w:abstractNum>
  <w:abstractNum w:abstractNumId="49"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B64A1F"/>
    <w:multiLevelType w:val="hybridMultilevel"/>
    <w:tmpl w:val="84A662E6"/>
    <w:lvl w:ilvl="0" w:tplc="65365942">
      <w:start w:val="1"/>
      <w:numFmt w:val="bullet"/>
      <w:lvlText w:val=""/>
      <w:lvlJc w:val="left"/>
      <w:pPr>
        <w:ind w:left="720" w:hanging="360"/>
      </w:pPr>
      <w:rPr>
        <w:rFonts w:ascii="Symbol" w:hAnsi="Symbol" w:hint="default"/>
      </w:rPr>
    </w:lvl>
    <w:lvl w:ilvl="1" w:tplc="C13E0D3A" w:tentative="1">
      <w:start w:val="1"/>
      <w:numFmt w:val="bullet"/>
      <w:lvlText w:val="o"/>
      <w:lvlJc w:val="left"/>
      <w:pPr>
        <w:ind w:left="1440" w:hanging="360"/>
      </w:pPr>
      <w:rPr>
        <w:rFonts w:ascii="Courier New" w:hAnsi="Courier New" w:cs="Courier New" w:hint="default"/>
      </w:rPr>
    </w:lvl>
    <w:lvl w:ilvl="2" w:tplc="D4AEC72C" w:tentative="1">
      <w:start w:val="1"/>
      <w:numFmt w:val="bullet"/>
      <w:lvlText w:val=""/>
      <w:lvlJc w:val="left"/>
      <w:pPr>
        <w:ind w:left="2160" w:hanging="360"/>
      </w:pPr>
      <w:rPr>
        <w:rFonts w:ascii="Wingdings" w:hAnsi="Wingdings" w:hint="default"/>
      </w:rPr>
    </w:lvl>
    <w:lvl w:ilvl="3" w:tplc="6C162B16" w:tentative="1">
      <w:start w:val="1"/>
      <w:numFmt w:val="bullet"/>
      <w:lvlText w:val=""/>
      <w:lvlJc w:val="left"/>
      <w:pPr>
        <w:ind w:left="2880" w:hanging="360"/>
      </w:pPr>
      <w:rPr>
        <w:rFonts w:ascii="Symbol" w:hAnsi="Symbol" w:hint="default"/>
      </w:rPr>
    </w:lvl>
    <w:lvl w:ilvl="4" w:tplc="4C303F96" w:tentative="1">
      <w:start w:val="1"/>
      <w:numFmt w:val="bullet"/>
      <w:lvlText w:val="o"/>
      <w:lvlJc w:val="left"/>
      <w:pPr>
        <w:ind w:left="3600" w:hanging="360"/>
      </w:pPr>
      <w:rPr>
        <w:rFonts w:ascii="Courier New" w:hAnsi="Courier New" w:cs="Courier New" w:hint="default"/>
      </w:rPr>
    </w:lvl>
    <w:lvl w:ilvl="5" w:tplc="D0B8CB12" w:tentative="1">
      <w:start w:val="1"/>
      <w:numFmt w:val="bullet"/>
      <w:lvlText w:val=""/>
      <w:lvlJc w:val="left"/>
      <w:pPr>
        <w:ind w:left="4320" w:hanging="360"/>
      </w:pPr>
      <w:rPr>
        <w:rFonts w:ascii="Wingdings" w:hAnsi="Wingdings" w:hint="default"/>
      </w:rPr>
    </w:lvl>
    <w:lvl w:ilvl="6" w:tplc="2C9A5BB2" w:tentative="1">
      <w:start w:val="1"/>
      <w:numFmt w:val="bullet"/>
      <w:lvlText w:val=""/>
      <w:lvlJc w:val="left"/>
      <w:pPr>
        <w:ind w:left="5040" w:hanging="360"/>
      </w:pPr>
      <w:rPr>
        <w:rFonts w:ascii="Symbol" w:hAnsi="Symbol" w:hint="default"/>
      </w:rPr>
    </w:lvl>
    <w:lvl w:ilvl="7" w:tplc="4148DDC6" w:tentative="1">
      <w:start w:val="1"/>
      <w:numFmt w:val="bullet"/>
      <w:lvlText w:val="o"/>
      <w:lvlJc w:val="left"/>
      <w:pPr>
        <w:ind w:left="5760" w:hanging="360"/>
      </w:pPr>
      <w:rPr>
        <w:rFonts w:ascii="Courier New" w:hAnsi="Courier New" w:cs="Courier New" w:hint="default"/>
      </w:rPr>
    </w:lvl>
    <w:lvl w:ilvl="8" w:tplc="9310763C" w:tentative="1">
      <w:start w:val="1"/>
      <w:numFmt w:val="bullet"/>
      <w:lvlText w:val=""/>
      <w:lvlJc w:val="left"/>
      <w:pPr>
        <w:ind w:left="6480" w:hanging="360"/>
      </w:pPr>
      <w:rPr>
        <w:rFonts w:ascii="Wingdings" w:hAnsi="Wingdings" w:hint="default"/>
      </w:rPr>
    </w:lvl>
  </w:abstractNum>
  <w:abstractNum w:abstractNumId="51" w15:restartNumberingAfterBreak="0">
    <w:nsid w:val="7531338E"/>
    <w:multiLevelType w:val="hybridMultilevel"/>
    <w:tmpl w:val="E1B6BB20"/>
    <w:lvl w:ilvl="0" w:tplc="7BB2F7CE">
      <w:start w:val="2"/>
      <w:numFmt w:val="bullet"/>
      <w:lvlText w:val="-"/>
      <w:lvlJc w:val="left"/>
      <w:pPr>
        <w:ind w:left="720" w:hanging="360"/>
      </w:pPr>
      <w:rPr>
        <w:rFonts w:ascii="Times New Roman" w:eastAsia="Times New Roman" w:hAnsi="Times New Roman" w:cs="Times New Roman" w:hint="default"/>
      </w:rPr>
    </w:lvl>
    <w:lvl w:ilvl="1" w:tplc="5AEECCF6" w:tentative="1">
      <w:start w:val="1"/>
      <w:numFmt w:val="bullet"/>
      <w:lvlText w:val="o"/>
      <w:lvlJc w:val="left"/>
      <w:pPr>
        <w:ind w:left="1440" w:hanging="360"/>
      </w:pPr>
      <w:rPr>
        <w:rFonts w:ascii="Courier New" w:hAnsi="Courier New" w:cs="Courier New" w:hint="default"/>
      </w:rPr>
    </w:lvl>
    <w:lvl w:ilvl="2" w:tplc="8EC0C40E" w:tentative="1">
      <w:start w:val="1"/>
      <w:numFmt w:val="bullet"/>
      <w:lvlText w:val=""/>
      <w:lvlJc w:val="left"/>
      <w:pPr>
        <w:ind w:left="2160" w:hanging="360"/>
      </w:pPr>
      <w:rPr>
        <w:rFonts w:ascii="Wingdings" w:hAnsi="Wingdings" w:hint="default"/>
      </w:rPr>
    </w:lvl>
    <w:lvl w:ilvl="3" w:tplc="C5E46DEE" w:tentative="1">
      <w:start w:val="1"/>
      <w:numFmt w:val="bullet"/>
      <w:lvlText w:val=""/>
      <w:lvlJc w:val="left"/>
      <w:pPr>
        <w:ind w:left="2880" w:hanging="360"/>
      </w:pPr>
      <w:rPr>
        <w:rFonts w:ascii="Symbol" w:hAnsi="Symbol" w:hint="default"/>
      </w:rPr>
    </w:lvl>
    <w:lvl w:ilvl="4" w:tplc="AB740368" w:tentative="1">
      <w:start w:val="1"/>
      <w:numFmt w:val="bullet"/>
      <w:lvlText w:val="o"/>
      <w:lvlJc w:val="left"/>
      <w:pPr>
        <w:ind w:left="3600" w:hanging="360"/>
      </w:pPr>
      <w:rPr>
        <w:rFonts w:ascii="Courier New" w:hAnsi="Courier New" w:cs="Courier New" w:hint="default"/>
      </w:rPr>
    </w:lvl>
    <w:lvl w:ilvl="5" w:tplc="21AAE442" w:tentative="1">
      <w:start w:val="1"/>
      <w:numFmt w:val="bullet"/>
      <w:lvlText w:val=""/>
      <w:lvlJc w:val="left"/>
      <w:pPr>
        <w:ind w:left="4320" w:hanging="360"/>
      </w:pPr>
      <w:rPr>
        <w:rFonts w:ascii="Wingdings" w:hAnsi="Wingdings" w:hint="default"/>
      </w:rPr>
    </w:lvl>
    <w:lvl w:ilvl="6" w:tplc="45C8753A" w:tentative="1">
      <w:start w:val="1"/>
      <w:numFmt w:val="bullet"/>
      <w:lvlText w:val=""/>
      <w:lvlJc w:val="left"/>
      <w:pPr>
        <w:ind w:left="5040" w:hanging="360"/>
      </w:pPr>
      <w:rPr>
        <w:rFonts w:ascii="Symbol" w:hAnsi="Symbol" w:hint="default"/>
      </w:rPr>
    </w:lvl>
    <w:lvl w:ilvl="7" w:tplc="99062856" w:tentative="1">
      <w:start w:val="1"/>
      <w:numFmt w:val="bullet"/>
      <w:lvlText w:val="o"/>
      <w:lvlJc w:val="left"/>
      <w:pPr>
        <w:ind w:left="5760" w:hanging="360"/>
      </w:pPr>
      <w:rPr>
        <w:rFonts w:ascii="Courier New" w:hAnsi="Courier New" w:cs="Courier New" w:hint="default"/>
      </w:rPr>
    </w:lvl>
    <w:lvl w:ilvl="8" w:tplc="D40A2F16" w:tentative="1">
      <w:start w:val="1"/>
      <w:numFmt w:val="bullet"/>
      <w:lvlText w:val=""/>
      <w:lvlJc w:val="left"/>
      <w:pPr>
        <w:ind w:left="6480" w:hanging="360"/>
      </w:pPr>
      <w:rPr>
        <w:rFonts w:ascii="Wingdings" w:hAnsi="Wingdings" w:hint="default"/>
      </w:rPr>
    </w:lvl>
  </w:abstractNum>
  <w:abstractNum w:abstractNumId="52"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CB7387"/>
    <w:multiLevelType w:val="hybridMultilevel"/>
    <w:tmpl w:val="C2DC08AE"/>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4" w15:restartNumberingAfterBreak="0">
    <w:nsid w:val="7F1A6736"/>
    <w:multiLevelType w:val="hybridMultilevel"/>
    <w:tmpl w:val="A2B6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4809875">
    <w:abstractNumId w:val="10"/>
    <w:lvlOverride w:ilvl="0">
      <w:lvl w:ilvl="0">
        <w:start w:val="1"/>
        <w:numFmt w:val="bullet"/>
        <w:lvlText w:val="-"/>
        <w:lvlJc w:val="left"/>
        <w:pPr>
          <w:tabs>
            <w:tab w:val="num" w:pos="360"/>
          </w:tabs>
          <w:ind w:left="360" w:hanging="360"/>
        </w:pPr>
      </w:lvl>
    </w:lvlOverride>
  </w:num>
  <w:num w:numId="2" w16cid:durableId="1435518647">
    <w:abstractNumId w:val="10"/>
    <w:lvlOverride w:ilvl="0">
      <w:lvl w:ilvl="0">
        <w:start w:val="1"/>
        <w:numFmt w:val="bullet"/>
        <w:lvlText w:val="-"/>
        <w:lvlJc w:val="left"/>
        <w:pPr>
          <w:tabs>
            <w:tab w:val="num" w:pos="360"/>
          </w:tabs>
          <w:ind w:left="360" w:hanging="360"/>
        </w:pPr>
      </w:lvl>
    </w:lvlOverride>
  </w:num>
  <w:num w:numId="3" w16cid:durableId="1580866968">
    <w:abstractNumId w:val="22"/>
  </w:num>
  <w:num w:numId="4" w16cid:durableId="1202865581">
    <w:abstractNumId w:val="11"/>
  </w:num>
  <w:num w:numId="5" w16cid:durableId="795758357">
    <w:abstractNumId w:val="14"/>
  </w:num>
  <w:num w:numId="6" w16cid:durableId="17397069">
    <w:abstractNumId w:val="13"/>
  </w:num>
  <w:num w:numId="7" w16cid:durableId="652873121">
    <w:abstractNumId w:val="50"/>
  </w:num>
  <w:num w:numId="8" w16cid:durableId="1844200060">
    <w:abstractNumId w:val="38"/>
  </w:num>
  <w:num w:numId="9" w16cid:durableId="1093818047">
    <w:abstractNumId w:val="49"/>
  </w:num>
  <w:num w:numId="10" w16cid:durableId="748582587">
    <w:abstractNumId w:val="27"/>
  </w:num>
  <w:num w:numId="11" w16cid:durableId="1303462879">
    <w:abstractNumId w:val="39"/>
  </w:num>
  <w:num w:numId="12" w16cid:durableId="452679065">
    <w:abstractNumId w:val="19"/>
  </w:num>
  <w:num w:numId="13" w16cid:durableId="1801918712">
    <w:abstractNumId w:val="47"/>
  </w:num>
  <w:num w:numId="14" w16cid:durableId="977341472">
    <w:abstractNumId w:val="31"/>
  </w:num>
  <w:num w:numId="15" w16cid:durableId="102309904">
    <w:abstractNumId w:val="51"/>
  </w:num>
  <w:num w:numId="16" w16cid:durableId="684018630">
    <w:abstractNumId w:val="41"/>
  </w:num>
  <w:num w:numId="17" w16cid:durableId="1191526025">
    <w:abstractNumId w:val="45"/>
  </w:num>
  <w:num w:numId="18" w16cid:durableId="37170754">
    <w:abstractNumId w:val="54"/>
  </w:num>
  <w:num w:numId="19" w16cid:durableId="1802647274">
    <w:abstractNumId w:val="25"/>
  </w:num>
  <w:num w:numId="20" w16cid:durableId="804591004">
    <w:abstractNumId w:val="9"/>
  </w:num>
  <w:num w:numId="21" w16cid:durableId="468397607">
    <w:abstractNumId w:val="8"/>
  </w:num>
  <w:num w:numId="22" w16cid:durableId="1072507053">
    <w:abstractNumId w:val="30"/>
  </w:num>
  <w:num w:numId="23" w16cid:durableId="1215894386">
    <w:abstractNumId w:val="24"/>
  </w:num>
  <w:num w:numId="24" w16cid:durableId="2099330515">
    <w:abstractNumId w:val="7"/>
  </w:num>
  <w:num w:numId="25" w16cid:durableId="170142539">
    <w:abstractNumId w:val="6"/>
  </w:num>
  <w:num w:numId="26" w16cid:durableId="2115248707">
    <w:abstractNumId w:val="5"/>
  </w:num>
  <w:num w:numId="27" w16cid:durableId="1885487607">
    <w:abstractNumId w:val="4"/>
  </w:num>
  <w:num w:numId="28" w16cid:durableId="203641219">
    <w:abstractNumId w:val="3"/>
  </w:num>
  <w:num w:numId="29" w16cid:durableId="748499790">
    <w:abstractNumId w:val="2"/>
  </w:num>
  <w:num w:numId="30" w16cid:durableId="1365643195">
    <w:abstractNumId w:val="1"/>
  </w:num>
  <w:num w:numId="31" w16cid:durableId="1164013468">
    <w:abstractNumId w:val="0"/>
  </w:num>
  <w:num w:numId="32" w16cid:durableId="664893223">
    <w:abstractNumId w:val="17"/>
  </w:num>
  <w:num w:numId="33" w16cid:durableId="21438011">
    <w:abstractNumId w:val="37"/>
  </w:num>
  <w:num w:numId="34" w16cid:durableId="268659836">
    <w:abstractNumId w:val="36"/>
  </w:num>
  <w:num w:numId="35" w16cid:durableId="927152637">
    <w:abstractNumId w:val="28"/>
  </w:num>
  <w:num w:numId="36" w16cid:durableId="1030033577">
    <w:abstractNumId w:val="33"/>
  </w:num>
  <w:num w:numId="37" w16cid:durableId="11956702">
    <w:abstractNumId w:val="16"/>
  </w:num>
  <w:num w:numId="38" w16cid:durableId="1891501814">
    <w:abstractNumId w:val="35"/>
  </w:num>
  <w:num w:numId="39" w16cid:durableId="1361977132">
    <w:abstractNumId w:val="53"/>
  </w:num>
  <w:num w:numId="40" w16cid:durableId="621231187">
    <w:abstractNumId w:val="40"/>
  </w:num>
  <w:num w:numId="41" w16cid:durableId="964505136">
    <w:abstractNumId w:val="20"/>
  </w:num>
  <w:num w:numId="42" w16cid:durableId="1438478583">
    <w:abstractNumId w:val="44"/>
  </w:num>
  <w:num w:numId="43" w16cid:durableId="1624575665">
    <w:abstractNumId w:val="26"/>
  </w:num>
  <w:num w:numId="44" w16cid:durableId="1724985932">
    <w:abstractNumId w:val="42"/>
  </w:num>
  <w:num w:numId="45" w16cid:durableId="1313560511">
    <w:abstractNumId w:val="29"/>
  </w:num>
  <w:num w:numId="46" w16cid:durableId="1255358228">
    <w:abstractNumId w:val="23"/>
  </w:num>
  <w:num w:numId="47" w16cid:durableId="459956679">
    <w:abstractNumId w:val="46"/>
  </w:num>
  <w:num w:numId="48" w16cid:durableId="697857592">
    <w:abstractNumId w:val="52"/>
  </w:num>
  <w:num w:numId="49" w16cid:durableId="752314278">
    <w:abstractNumId w:val="48"/>
  </w:num>
  <w:num w:numId="50" w16cid:durableId="1569994903">
    <w:abstractNumId w:val="15"/>
  </w:num>
  <w:num w:numId="51" w16cid:durableId="863127891">
    <w:abstractNumId w:val="34"/>
  </w:num>
  <w:num w:numId="52" w16cid:durableId="1994724302">
    <w:abstractNumId w:val="32"/>
  </w:num>
  <w:num w:numId="53" w16cid:durableId="2094274526">
    <w:abstractNumId w:val="4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fr-CA"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activeWritingStyle w:appName="MSWord" w:lang="fr-CH" w:vendorID="64" w:dllVersion="0" w:nlCheck="1" w:checkStyle="0"/>
  <w:activeWritingStyle w:appName="MSWord" w:lang="fr-BE" w:vendorID="64" w:dllVersion="0" w:nlCheck="1" w:checkStyle="0"/>
  <w:activeWritingStyle w:appName="MSWord" w:lang="pt-PT" w:vendorID="64" w:dllVersion="0" w:nlCheck="1" w:checkStyle="0"/>
  <w:activeWritingStyle w:appName="MSWord" w:lang="it-IT"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es-ES" w:vendorID="64" w:dllVersion="0" w:nlCheck="1" w:checkStyle="0"/>
  <w:activeWritingStyle w:appName="MSWord" w:lang="pl-PL" w:vendorID="64" w:dllVersion="0" w:nlCheck="1" w:checkStyle="0"/>
  <w:activeWritingStyle w:appName="MSWord" w:lang="fi-FI"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137"/>
    <w:rsid w:val="000002BA"/>
    <w:rsid w:val="00000D62"/>
    <w:rsid w:val="000014C9"/>
    <w:rsid w:val="000014E0"/>
    <w:rsid w:val="00001587"/>
    <w:rsid w:val="000015E6"/>
    <w:rsid w:val="00001975"/>
    <w:rsid w:val="00001D0E"/>
    <w:rsid w:val="0000362A"/>
    <w:rsid w:val="00003AEF"/>
    <w:rsid w:val="0000482F"/>
    <w:rsid w:val="00005701"/>
    <w:rsid w:val="0000577C"/>
    <w:rsid w:val="00007528"/>
    <w:rsid w:val="000107F3"/>
    <w:rsid w:val="00010A50"/>
    <w:rsid w:val="00010DDD"/>
    <w:rsid w:val="00010E09"/>
    <w:rsid w:val="0001164F"/>
    <w:rsid w:val="0001332E"/>
    <w:rsid w:val="0001334F"/>
    <w:rsid w:val="00014869"/>
    <w:rsid w:val="00014AB8"/>
    <w:rsid w:val="000150D3"/>
    <w:rsid w:val="00015723"/>
    <w:rsid w:val="00015737"/>
    <w:rsid w:val="000166C1"/>
    <w:rsid w:val="0001788C"/>
    <w:rsid w:val="00017C1F"/>
    <w:rsid w:val="00017F6F"/>
    <w:rsid w:val="0002006B"/>
    <w:rsid w:val="00020AE8"/>
    <w:rsid w:val="00021263"/>
    <w:rsid w:val="000212AA"/>
    <w:rsid w:val="000212BB"/>
    <w:rsid w:val="00021CD3"/>
    <w:rsid w:val="00021F47"/>
    <w:rsid w:val="00022095"/>
    <w:rsid w:val="00023A2C"/>
    <w:rsid w:val="00024FC5"/>
    <w:rsid w:val="000253B6"/>
    <w:rsid w:val="00025836"/>
    <w:rsid w:val="00025B31"/>
    <w:rsid w:val="00025EBE"/>
    <w:rsid w:val="0002695B"/>
    <w:rsid w:val="00026BF2"/>
    <w:rsid w:val="000271F6"/>
    <w:rsid w:val="000276C0"/>
    <w:rsid w:val="00030445"/>
    <w:rsid w:val="0003059B"/>
    <w:rsid w:val="00030753"/>
    <w:rsid w:val="00030B67"/>
    <w:rsid w:val="00030C4F"/>
    <w:rsid w:val="000318C7"/>
    <w:rsid w:val="00032C76"/>
    <w:rsid w:val="00033D26"/>
    <w:rsid w:val="00033FDB"/>
    <w:rsid w:val="00034126"/>
    <w:rsid w:val="000343BD"/>
    <w:rsid w:val="000344F6"/>
    <w:rsid w:val="000355E8"/>
    <w:rsid w:val="00037BA5"/>
    <w:rsid w:val="0004003E"/>
    <w:rsid w:val="00040E17"/>
    <w:rsid w:val="00040F41"/>
    <w:rsid w:val="00041B90"/>
    <w:rsid w:val="00041DC1"/>
    <w:rsid w:val="00041EE9"/>
    <w:rsid w:val="00042263"/>
    <w:rsid w:val="00043505"/>
    <w:rsid w:val="00043C70"/>
    <w:rsid w:val="00043CB8"/>
    <w:rsid w:val="00043E88"/>
    <w:rsid w:val="00044042"/>
    <w:rsid w:val="00044BA7"/>
    <w:rsid w:val="00044C83"/>
    <w:rsid w:val="00045222"/>
    <w:rsid w:val="00045576"/>
    <w:rsid w:val="000456EF"/>
    <w:rsid w:val="00045EE9"/>
    <w:rsid w:val="000474D2"/>
    <w:rsid w:val="000479C5"/>
    <w:rsid w:val="00047A0D"/>
    <w:rsid w:val="00047E55"/>
    <w:rsid w:val="000504DC"/>
    <w:rsid w:val="00050847"/>
    <w:rsid w:val="00050DFD"/>
    <w:rsid w:val="00052451"/>
    <w:rsid w:val="00053459"/>
    <w:rsid w:val="00053809"/>
    <w:rsid w:val="00053914"/>
    <w:rsid w:val="00053A3D"/>
    <w:rsid w:val="0005447D"/>
    <w:rsid w:val="000546FC"/>
    <w:rsid w:val="00054756"/>
    <w:rsid w:val="000556C8"/>
    <w:rsid w:val="000560C5"/>
    <w:rsid w:val="00056C49"/>
    <w:rsid w:val="00056FE0"/>
    <w:rsid w:val="000574B7"/>
    <w:rsid w:val="00060090"/>
    <w:rsid w:val="000603C8"/>
    <w:rsid w:val="000608A4"/>
    <w:rsid w:val="00060AA1"/>
    <w:rsid w:val="00060C7C"/>
    <w:rsid w:val="00061D50"/>
    <w:rsid w:val="00061E87"/>
    <w:rsid w:val="00061FEE"/>
    <w:rsid w:val="000629D4"/>
    <w:rsid w:val="000631FD"/>
    <w:rsid w:val="00063475"/>
    <w:rsid w:val="0006372E"/>
    <w:rsid w:val="000638E4"/>
    <w:rsid w:val="000643D3"/>
    <w:rsid w:val="00064886"/>
    <w:rsid w:val="00064BA2"/>
    <w:rsid w:val="00064CE9"/>
    <w:rsid w:val="00065524"/>
    <w:rsid w:val="00067510"/>
    <w:rsid w:val="0006785C"/>
    <w:rsid w:val="00067B16"/>
    <w:rsid w:val="00067D22"/>
    <w:rsid w:val="00067F2C"/>
    <w:rsid w:val="00070C52"/>
    <w:rsid w:val="00071853"/>
    <w:rsid w:val="000718A8"/>
    <w:rsid w:val="00071F8A"/>
    <w:rsid w:val="00072519"/>
    <w:rsid w:val="00073D46"/>
    <w:rsid w:val="00073E04"/>
    <w:rsid w:val="0007401B"/>
    <w:rsid w:val="00074322"/>
    <w:rsid w:val="000757B2"/>
    <w:rsid w:val="00075920"/>
    <w:rsid w:val="0007628D"/>
    <w:rsid w:val="00076519"/>
    <w:rsid w:val="0007767D"/>
    <w:rsid w:val="00081DAB"/>
    <w:rsid w:val="00082E23"/>
    <w:rsid w:val="0008305A"/>
    <w:rsid w:val="0008406E"/>
    <w:rsid w:val="00084EC6"/>
    <w:rsid w:val="00085399"/>
    <w:rsid w:val="000857BF"/>
    <w:rsid w:val="00086A2E"/>
    <w:rsid w:val="00087027"/>
    <w:rsid w:val="000877B3"/>
    <w:rsid w:val="0009185C"/>
    <w:rsid w:val="00092829"/>
    <w:rsid w:val="00092917"/>
    <w:rsid w:val="00092B09"/>
    <w:rsid w:val="00092FFA"/>
    <w:rsid w:val="000932FF"/>
    <w:rsid w:val="0009351E"/>
    <w:rsid w:val="00093DBA"/>
    <w:rsid w:val="00093F93"/>
    <w:rsid w:val="00094306"/>
    <w:rsid w:val="0009479A"/>
    <w:rsid w:val="00094AD6"/>
    <w:rsid w:val="00094C66"/>
    <w:rsid w:val="00095499"/>
    <w:rsid w:val="00095D61"/>
    <w:rsid w:val="00095E44"/>
    <w:rsid w:val="00096128"/>
    <w:rsid w:val="00096D8D"/>
    <w:rsid w:val="0009755A"/>
    <w:rsid w:val="00097B7D"/>
    <w:rsid w:val="000A0A18"/>
    <w:rsid w:val="000A0E67"/>
    <w:rsid w:val="000A1232"/>
    <w:rsid w:val="000A17D7"/>
    <w:rsid w:val="000A1C2E"/>
    <w:rsid w:val="000A1D63"/>
    <w:rsid w:val="000A25AE"/>
    <w:rsid w:val="000A2B0B"/>
    <w:rsid w:val="000A30E5"/>
    <w:rsid w:val="000A331F"/>
    <w:rsid w:val="000A3A83"/>
    <w:rsid w:val="000A3A8A"/>
    <w:rsid w:val="000A40D0"/>
    <w:rsid w:val="000A49A6"/>
    <w:rsid w:val="000A4EDD"/>
    <w:rsid w:val="000A5B45"/>
    <w:rsid w:val="000A6231"/>
    <w:rsid w:val="000A6AEC"/>
    <w:rsid w:val="000A6DD4"/>
    <w:rsid w:val="000A74A4"/>
    <w:rsid w:val="000B0097"/>
    <w:rsid w:val="000B0505"/>
    <w:rsid w:val="000B0799"/>
    <w:rsid w:val="000B0990"/>
    <w:rsid w:val="000B099C"/>
    <w:rsid w:val="000B0FDE"/>
    <w:rsid w:val="000B101F"/>
    <w:rsid w:val="000B10F1"/>
    <w:rsid w:val="000B13B7"/>
    <w:rsid w:val="000B1F4B"/>
    <w:rsid w:val="000B1FF1"/>
    <w:rsid w:val="000B2093"/>
    <w:rsid w:val="000B278A"/>
    <w:rsid w:val="000B2D98"/>
    <w:rsid w:val="000B2F27"/>
    <w:rsid w:val="000B2F58"/>
    <w:rsid w:val="000B34DF"/>
    <w:rsid w:val="000B356B"/>
    <w:rsid w:val="000B37A8"/>
    <w:rsid w:val="000B3864"/>
    <w:rsid w:val="000B3C86"/>
    <w:rsid w:val="000B42ED"/>
    <w:rsid w:val="000B45CB"/>
    <w:rsid w:val="000B45D8"/>
    <w:rsid w:val="000B51D9"/>
    <w:rsid w:val="000B609C"/>
    <w:rsid w:val="000B671A"/>
    <w:rsid w:val="000B6774"/>
    <w:rsid w:val="000B6A96"/>
    <w:rsid w:val="000B754D"/>
    <w:rsid w:val="000C03FB"/>
    <w:rsid w:val="000C09C4"/>
    <w:rsid w:val="000C0B05"/>
    <w:rsid w:val="000C1A0E"/>
    <w:rsid w:val="000C2FC1"/>
    <w:rsid w:val="000C308F"/>
    <w:rsid w:val="000C3BDB"/>
    <w:rsid w:val="000C406C"/>
    <w:rsid w:val="000C5A4E"/>
    <w:rsid w:val="000C5CDF"/>
    <w:rsid w:val="000C5CED"/>
    <w:rsid w:val="000C5F84"/>
    <w:rsid w:val="000C635D"/>
    <w:rsid w:val="000C7771"/>
    <w:rsid w:val="000C79EA"/>
    <w:rsid w:val="000C7D50"/>
    <w:rsid w:val="000C7F05"/>
    <w:rsid w:val="000C7F49"/>
    <w:rsid w:val="000D0715"/>
    <w:rsid w:val="000D1352"/>
    <w:rsid w:val="000D1AEE"/>
    <w:rsid w:val="000D1C94"/>
    <w:rsid w:val="000D1F4F"/>
    <w:rsid w:val="000D27CE"/>
    <w:rsid w:val="000D292D"/>
    <w:rsid w:val="000D2F0F"/>
    <w:rsid w:val="000D3487"/>
    <w:rsid w:val="000D3648"/>
    <w:rsid w:val="000D414F"/>
    <w:rsid w:val="000D43F6"/>
    <w:rsid w:val="000D4832"/>
    <w:rsid w:val="000D4D07"/>
    <w:rsid w:val="000D5752"/>
    <w:rsid w:val="000D586D"/>
    <w:rsid w:val="000D6C98"/>
    <w:rsid w:val="000D7535"/>
    <w:rsid w:val="000E051A"/>
    <w:rsid w:val="000E0CCC"/>
    <w:rsid w:val="000E165D"/>
    <w:rsid w:val="000E1778"/>
    <w:rsid w:val="000E1953"/>
    <w:rsid w:val="000E1B40"/>
    <w:rsid w:val="000E1BAF"/>
    <w:rsid w:val="000E223E"/>
    <w:rsid w:val="000E2491"/>
    <w:rsid w:val="000E2736"/>
    <w:rsid w:val="000E2AA4"/>
    <w:rsid w:val="000E2EA9"/>
    <w:rsid w:val="000E2FA8"/>
    <w:rsid w:val="000E38F8"/>
    <w:rsid w:val="000E39B2"/>
    <w:rsid w:val="000E3DE5"/>
    <w:rsid w:val="000E4138"/>
    <w:rsid w:val="000E46A3"/>
    <w:rsid w:val="000E4E88"/>
    <w:rsid w:val="000E5726"/>
    <w:rsid w:val="000E5751"/>
    <w:rsid w:val="000E5753"/>
    <w:rsid w:val="000E5916"/>
    <w:rsid w:val="000E59A0"/>
    <w:rsid w:val="000E634B"/>
    <w:rsid w:val="000E6C94"/>
    <w:rsid w:val="000E6E79"/>
    <w:rsid w:val="000E764E"/>
    <w:rsid w:val="000E78A2"/>
    <w:rsid w:val="000F0FE3"/>
    <w:rsid w:val="000F13EA"/>
    <w:rsid w:val="000F1BB2"/>
    <w:rsid w:val="000F217A"/>
    <w:rsid w:val="000F28CA"/>
    <w:rsid w:val="000F2913"/>
    <w:rsid w:val="000F2E61"/>
    <w:rsid w:val="000F3F94"/>
    <w:rsid w:val="000F4387"/>
    <w:rsid w:val="000F4DDF"/>
    <w:rsid w:val="000F5235"/>
    <w:rsid w:val="000F5AC7"/>
    <w:rsid w:val="000F5B21"/>
    <w:rsid w:val="000F5EF7"/>
    <w:rsid w:val="000F65F3"/>
    <w:rsid w:val="000F6D82"/>
    <w:rsid w:val="000F7367"/>
    <w:rsid w:val="000F7A5D"/>
    <w:rsid w:val="000F7E34"/>
    <w:rsid w:val="001008F1"/>
    <w:rsid w:val="00101B03"/>
    <w:rsid w:val="00101FCB"/>
    <w:rsid w:val="0010205B"/>
    <w:rsid w:val="00103501"/>
    <w:rsid w:val="00103B2D"/>
    <w:rsid w:val="00103CD2"/>
    <w:rsid w:val="00103D29"/>
    <w:rsid w:val="00104061"/>
    <w:rsid w:val="001044FE"/>
    <w:rsid w:val="00105707"/>
    <w:rsid w:val="00105E20"/>
    <w:rsid w:val="00106038"/>
    <w:rsid w:val="001061D5"/>
    <w:rsid w:val="001064D9"/>
    <w:rsid w:val="00107186"/>
    <w:rsid w:val="00107236"/>
    <w:rsid w:val="001074B3"/>
    <w:rsid w:val="00107B55"/>
    <w:rsid w:val="0011001D"/>
    <w:rsid w:val="001101A2"/>
    <w:rsid w:val="001105C0"/>
    <w:rsid w:val="001106F7"/>
    <w:rsid w:val="001108A9"/>
    <w:rsid w:val="001114E0"/>
    <w:rsid w:val="00111874"/>
    <w:rsid w:val="00112EDA"/>
    <w:rsid w:val="0011304D"/>
    <w:rsid w:val="0011360C"/>
    <w:rsid w:val="00114174"/>
    <w:rsid w:val="0011432D"/>
    <w:rsid w:val="00115955"/>
    <w:rsid w:val="00116B25"/>
    <w:rsid w:val="00116D85"/>
    <w:rsid w:val="00117B4A"/>
    <w:rsid w:val="00117C1D"/>
    <w:rsid w:val="00120818"/>
    <w:rsid w:val="00120BB8"/>
    <w:rsid w:val="001229D4"/>
    <w:rsid w:val="00123474"/>
    <w:rsid w:val="00123688"/>
    <w:rsid w:val="001251EB"/>
    <w:rsid w:val="00125608"/>
    <w:rsid w:val="0012613C"/>
    <w:rsid w:val="00127A54"/>
    <w:rsid w:val="00127F47"/>
    <w:rsid w:val="00130061"/>
    <w:rsid w:val="00131921"/>
    <w:rsid w:val="001319DE"/>
    <w:rsid w:val="001321C1"/>
    <w:rsid w:val="00132681"/>
    <w:rsid w:val="00133572"/>
    <w:rsid w:val="00134E4A"/>
    <w:rsid w:val="0013556F"/>
    <w:rsid w:val="00135DFE"/>
    <w:rsid w:val="001364FB"/>
    <w:rsid w:val="001365F2"/>
    <w:rsid w:val="00136D7A"/>
    <w:rsid w:val="001374C5"/>
    <w:rsid w:val="0013759A"/>
    <w:rsid w:val="00137DFE"/>
    <w:rsid w:val="00140FB0"/>
    <w:rsid w:val="001411B0"/>
    <w:rsid w:val="00141470"/>
    <w:rsid w:val="00141540"/>
    <w:rsid w:val="00141E48"/>
    <w:rsid w:val="00142180"/>
    <w:rsid w:val="001443D5"/>
    <w:rsid w:val="001449DF"/>
    <w:rsid w:val="00145119"/>
    <w:rsid w:val="00145254"/>
    <w:rsid w:val="0014567F"/>
    <w:rsid w:val="0014569B"/>
    <w:rsid w:val="001456B4"/>
    <w:rsid w:val="0014692A"/>
    <w:rsid w:val="001470E0"/>
    <w:rsid w:val="0014748C"/>
    <w:rsid w:val="00150060"/>
    <w:rsid w:val="001503FF"/>
    <w:rsid w:val="0015041F"/>
    <w:rsid w:val="001525EE"/>
    <w:rsid w:val="001526E4"/>
    <w:rsid w:val="001529CF"/>
    <w:rsid w:val="00152EEC"/>
    <w:rsid w:val="001538F8"/>
    <w:rsid w:val="00153A32"/>
    <w:rsid w:val="001549F7"/>
    <w:rsid w:val="00154C69"/>
    <w:rsid w:val="00154E6C"/>
    <w:rsid w:val="00155987"/>
    <w:rsid w:val="00155E2F"/>
    <w:rsid w:val="0015661B"/>
    <w:rsid w:val="0015678D"/>
    <w:rsid w:val="00156B2F"/>
    <w:rsid w:val="0015704C"/>
    <w:rsid w:val="00157895"/>
    <w:rsid w:val="00157ECC"/>
    <w:rsid w:val="0016094F"/>
    <w:rsid w:val="001613E0"/>
    <w:rsid w:val="00161557"/>
    <w:rsid w:val="00161701"/>
    <w:rsid w:val="00161E87"/>
    <w:rsid w:val="00162529"/>
    <w:rsid w:val="001627A4"/>
    <w:rsid w:val="00162B17"/>
    <w:rsid w:val="00162C00"/>
    <w:rsid w:val="001636D4"/>
    <w:rsid w:val="001647CD"/>
    <w:rsid w:val="00164C0F"/>
    <w:rsid w:val="00164D78"/>
    <w:rsid w:val="001653AB"/>
    <w:rsid w:val="0016566C"/>
    <w:rsid w:val="001670C7"/>
    <w:rsid w:val="00170A87"/>
    <w:rsid w:val="00170E1B"/>
    <w:rsid w:val="00170E42"/>
    <w:rsid w:val="00171401"/>
    <w:rsid w:val="00171521"/>
    <w:rsid w:val="001727F0"/>
    <w:rsid w:val="00172B06"/>
    <w:rsid w:val="00172EA2"/>
    <w:rsid w:val="0017325B"/>
    <w:rsid w:val="0017347E"/>
    <w:rsid w:val="00173616"/>
    <w:rsid w:val="00174329"/>
    <w:rsid w:val="00174BCD"/>
    <w:rsid w:val="00174D73"/>
    <w:rsid w:val="001752D8"/>
    <w:rsid w:val="00175931"/>
    <w:rsid w:val="00175AB4"/>
    <w:rsid w:val="0017618C"/>
    <w:rsid w:val="00176A7D"/>
    <w:rsid w:val="00176B25"/>
    <w:rsid w:val="00176B7F"/>
    <w:rsid w:val="00176C2D"/>
    <w:rsid w:val="00177399"/>
    <w:rsid w:val="00181285"/>
    <w:rsid w:val="001812C4"/>
    <w:rsid w:val="001813AA"/>
    <w:rsid w:val="00181654"/>
    <w:rsid w:val="00181ED4"/>
    <w:rsid w:val="0018238B"/>
    <w:rsid w:val="00182501"/>
    <w:rsid w:val="001830F3"/>
    <w:rsid w:val="00183419"/>
    <w:rsid w:val="0018394A"/>
    <w:rsid w:val="00183FC8"/>
    <w:rsid w:val="00184D18"/>
    <w:rsid w:val="00184DCC"/>
    <w:rsid w:val="00186A9D"/>
    <w:rsid w:val="00186B6D"/>
    <w:rsid w:val="001874A6"/>
    <w:rsid w:val="0018765B"/>
    <w:rsid w:val="001904AE"/>
    <w:rsid w:val="00190913"/>
    <w:rsid w:val="00190B6A"/>
    <w:rsid w:val="0019141C"/>
    <w:rsid w:val="0019233F"/>
    <w:rsid w:val="0019236A"/>
    <w:rsid w:val="00193161"/>
    <w:rsid w:val="00193180"/>
    <w:rsid w:val="00193413"/>
    <w:rsid w:val="00193B21"/>
    <w:rsid w:val="00193B64"/>
    <w:rsid w:val="00193DD3"/>
    <w:rsid w:val="0019409D"/>
    <w:rsid w:val="001948AA"/>
    <w:rsid w:val="00194AB5"/>
    <w:rsid w:val="00194C67"/>
    <w:rsid w:val="00195B4E"/>
    <w:rsid w:val="00195F65"/>
    <w:rsid w:val="001966F7"/>
    <w:rsid w:val="00196F77"/>
    <w:rsid w:val="00197080"/>
    <w:rsid w:val="001A0677"/>
    <w:rsid w:val="001A07E2"/>
    <w:rsid w:val="001A091F"/>
    <w:rsid w:val="001A0A5D"/>
    <w:rsid w:val="001A128E"/>
    <w:rsid w:val="001A1CC9"/>
    <w:rsid w:val="001A1E5F"/>
    <w:rsid w:val="001A1FA6"/>
    <w:rsid w:val="001A2018"/>
    <w:rsid w:val="001A33FD"/>
    <w:rsid w:val="001A3D8A"/>
    <w:rsid w:val="001A56F1"/>
    <w:rsid w:val="001A5BE0"/>
    <w:rsid w:val="001A5D0E"/>
    <w:rsid w:val="001A6269"/>
    <w:rsid w:val="001A66AD"/>
    <w:rsid w:val="001A6785"/>
    <w:rsid w:val="001A67C9"/>
    <w:rsid w:val="001B01C8"/>
    <w:rsid w:val="001B0879"/>
    <w:rsid w:val="001B0B52"/>
    <w:rsid w:val="001B13F6"/>
    <w:rsid w:val="001B1747"/>
    <w:rsid w:val="001B1DBF"/>
    <w:rsid w:val="001B1F09"/>
    <w:rsid w:val="001B2D44"/>
    <w:rsid w:val="001B2D67"/>
    <w:rsid w:val="001B3245"/>
    <w:rsid w:val="001B394D"/>
    <w:rsid w:val="001B3FA9"/>
    <w:rsid w:val="001B475E"/>
    <w:rsid w:val="001B4BE4"/>
    <w:rsid w:val="001B4D74"/>
    <w:rsid w:val="001B50C9"/>
    <w:rsid w:val="001B53E3"/>
    <w:rsid w:val="001B5642"/>
    <w:rsid w:val="001B56BB"/>
    <w:rsid w:val="001B6182"/>
    <w:rsid w:val="001B68F5"/>
    <w:rsid w:val="001B69BF"/>
    <w:rsid w:val="001B6B88"/>
    <w:rsid w:val="001B6C00"/>
    <w:rsid w:val="001B6CF6"/>
    <w:rsid w:val="001B752A"/>
    <w:rsid w:val="001C12FB"/>
    <w:rsid w:val="001C1491"/>
    <w:rsid w:val="001C1D9E"/>
    <w:rsid w:val="001C22CE"/>
    <w:rsid w:val="001C2BE1"/>
    <w:rsid w:val="001C2DB4"/>
    <w:rsid w:val="001C3228"/>
    <w:rsid w:val="001C35E9"/>
    <w:rsid w:val="001C36BD"/>
    <w:rsid w:val="001C3733"/>
    <w:rsid w:val="001C37C1"/>
    <w:rsid w:val="001C462E"/>
    <w:rsid w:val="001C4701"/>
    <w:rsid w:val="001C49B3"/>
    <w:rsid w:val="001C5AAC"/>
    <w:rsid w:val="001C5B30"/>
    <w:rsid w:val="001D0307"/>
    <w:rsid w:val="001D03EB"/>
    <w:rsid w:val="001D0EEF"/>
    <w:rsid w:val="001D2106"/>
    <w:rsid w:val="001D2273"/>
    <w:rsid w:val="001D24A1"/>
    <w:rsid w:val="001D2755"/>
    <w:rsid w:val="001D288F"/>
    <w:rsid w:val="001D2953"/>
    <w:rsid w:val="001D2F07"/>
    <w:rsid w:val="001D3C05"/>
    <w:rsid w:val="001D42B3"/>
    <w:rsid w:val="001D47C0"/>
    <w:rsid w:val="001D4810"/>
    <w:rsid w:val="001D657A"/>
    <w:rsid w:val="001D6AF4"/>
    <w:rsid w:val="001D6F8A"/>
    <w:rsid w:val="001D6F96"/>
    <w:rsid w:val="001D7F22"/>
    <w:rsid w:val="001E0024"/>
    <w:rsid w:val="001E026F"/>
    <w:rsid w:val="001E0441"/>
    <w:rsid w:val="001E0570"/>
    <w:rsid w:val="001E0CC1"/>
    <w:rsid w:val="001E18D0"/>
    <w:rsid w:val="001E1AFA"/>
    <w:rsid w:val="001E1C10"/>
    <w:rsid w:val="001E263D"/>
    <w:rsid w:val="001E39C7"/>
    <w:rsid w:val="001E3B81"/>
    <w:rsid w:val="001E3CC0"/>
    <w:rsid w:val="001E445F"/>
    <w:rsid w:val="001E4495"/>
    <w:rsid w:val="001E5D0E"/>
    <w:rsid w:val="001E5F25"/>
    <w:rsid w:val="001E5FB6"/>
    <w:rsid w:val="001E634F"/>
    <w:rsid w:val="001E6BE9"/>
    <w:rsid w:val="001E77C3"/>
    <w:rsid w:val="001F021A"/>
    <w:rsid w:val="001F090B"/>
    <w:rsid w:val="001F0D07"/>
    <w:rsid w:val="001F1590"/>
    <w:rsid w:val="001F180A"/>
    <w:rsid w:val="001F1A28"/>
    <w:rsid w:val="001F1AD0"/>
    <w:rsid w:val="001F25B4"/>
    <w:rsid w:val="001F35E8"/>
    <w:rsid w:val="001F3AFE"/>
    <w:rsid w:val="001F4014"/>
    <w:rsid w:val="001F445E"/>
    <w:rsid w:val="001F473C"/>
    <w:rsid w:val="001F4E06"/>
    <w:rsid w:val="001F53A7"/>
    <w:rsid w:val="001F631B"/>
    <w:rsid w:val="001F6423"/>
    <w:rsid w:val="001F7AE3"/>
    <w:rsid w:val="00200433"/>
    <w:rsid w:val="00200C7C"/>
    <w:rsid w:val="00200D47"/>
    <w:rsid w:val="002011E2"/>
    <w:rsid w:val="00201213"/>
    <w:rsid w:val="0020165E"/>
    <w:rsid w:val="002025E7"/>
    <w:rsid w:val="0020272E"/>
    <w:rsid w:val="00202E50"/>
    <w:rsid w:val="002038D0"/>
    <w:rsid w:val="00204A80"/>
    <w:rsid w:val="00204AAB"/>
    <w:rsid w:val="00205180"/>
    <w:rsid w:val="00205813"/>
    <w:rsid w:val="0020614B"/>
    <w:rsid w:val="00207C8B"/>
    <w:rsid w:val="00207DDD"/>
    <w:rsid w:val="00207E93"/>
    <w:rsid w:val="00207F81"/>
    <w:rsid w:val="0021015A"/>
    <w:rsid w:val="002102DD"/>
    <w:rsid w:val="00210368"/>
    <w:rsid w:val="002109F4"/>
    <w:rsid w:val="00210B60"/>
    <w:rsid w:val="00210F37"/>
    <w:rsid w:val="00211FDA"/>
    <w:rsid w:val="00212E9F"/>
    <w:rsid w:val="0021317C"/>
    <w:rsid w:val="00213225"/>
    <w:rsid w:val="002132E1"/>
    <w:rsid w:val="0021410F"/>
    <w:rsid w:val="0021444C"/>
    <w:rsid w:val="002147AA"/>
    <w:rsid w:val="00215FDA"/>
    <w:rsid w:val="002160C2"/>
    <w:rsid w:val="00216849"/>
    <w:rsid w:val="002171D0"/>
    <w:rsid w:val="00217243"/>
    <w:rsid w:val="00217F3A"/>
    <w:rsid w:val="0022068B"/>
    <w:rsid w:val="00221AF6"/>
    <w:rsid w:val="00221C5C"/>
    <w:rsid w:val="00221CC7"/>
    <w:rsid w:val="002225A9"/>
    <w:rsid w:val="00222B7B"/>
    <w:rsid w:val="00222BB9"/>
    <w:rsid w:val="00223201"/>
    <w:rsid w:val="002258D6"/>
    <w:rsid w:val="00226363"/>
    <w:rsid w:val="00227482"/>
    <w:rsid w:val="002274FB"/>
    <w:rsid w:val="00227FEA"/>
    <w:rsid w:val="002309D2"/>
    <w:rsid w:val="00230E30"/>
    <w:rsid w:val="00231591"/>
    <w:rsid w:val="00231B61"/>
    <w:rsid w:val="00231E93"/>
    <w:rsid w:val="002320B6"/>
    <w:rsid w:val="0023245F"/>
    <w:rsid w:val="002327BD"/>
    <w:rsid w:val="00232A08"/>
    <w:rsid w:val="0023315B"/>
    <w:rsid w:val="00233283"/>
    <w:rsid w:val="00233C95"/>
    <w:rsid w:val="002347FE"/>
    <w:rsid w:val="00234872"/>
    <w:rsid w:val="0023491B"/>
    <w:rsid w:val="00235095"/>
    <w:rsid w:val="002355B6"/>
    <w:rsid w:val="002360D3"/>
    <w:rsid w:val="00236147"/>
    <w:rsid w:val="00236289"/>
    <w:rsid w:val="00236C54"/>
    <w:rsid w:val="00236C7D"/>
    <w:rsid w:val="00236F8A"/>
    <w:rsid w:val="002400CC"/>
    <w:rsid w:val="00241022"/>
    <w:rsid w:val="0024178D"/>
    <w:rsid w:val="00242141"/>
    <w:rsid w:val="00242580"/>
    <w:rsid w:val="002430E8"/>
    <w:rsid w:val="0024392B"/>
    <w:rsid w:val="00243A49"/>
    <w:rsid w:val="00244481"/>
    <w:rsid w:val="002450C6"/>
    <w:rsid w:val="00245DCF"/>
    <w:rsid w:val="00246C65"/>
    <w:rsid w:val="00246D50"/>
    <w:rsid w:val="00246EF4"/>
    <w:rsid w:val="0024721F"/>
    <w:rsid w:val="00250FA8"/>
    <w:rsid w:val="002517E9"/>
    <w:rsid w:val="00251A10"/>
    <w:rsid w:val="00251F8B"/>
    <w:rsid w:val="00252BFF"/>
    <w:rsid w:val="00253732"/>
    <w:rsid w:val="00253764"/>
    <w:rsid w:val="00253C65"/>
    <w:rsid w:val="00253EC3"/>
    <w:rsid w:val="002542A8"/>
    <w:rsid w:val="00254537"/>
    <w:rsid w:val="00254A15"/>
    <w:rsid w:val="0025542C"/>
    <w:rsid w:val="00255FF4"/>
    <w:rsid w:val="0025633A"/>
    <w:rsid w:val="00256FBA"/>
    <w:rsid w:val="00257AD7"/>
    <w:rsid w:val="00260347"/>
    <w:rsid w:val="00260A11"/>
    <w:rsid w:val="00260F1A"/>
    <w:rsid w:val="002612D3"/>
    <w:rsid w:val="00261427"/>
    <w:rsid w:val="002614B4"/>
    <w:rsid w:val="002614D7"/>
    <w:rsid w:val="0026169A"/>
    <w:rsid w:val="00261D6A"/>
    <w:rsid w:val="002623BB"/>
    <w:rsid w:val="0026271F"/>
    <w:rsid w:val="00262758"/>
    <w:rsid w:val="00262763"/>
    <w:rsid w:val="002632F5"/>
    <w:rsid w:val="00263630"/>
    <w:rsid w:val="00263796"/>
    <w:rsid w:val="00263F97"/>
    <w:rsid w:val="0026418C"/>
    <w:rsid w:val="00264BEA"/>
    <w:rsid w:val="002651E0"/>
    <w:rsid w:val="002658BB"/>
    <w:rsid w:val="00265DC7"/>
    <w:rsid w:val="00265FEF"/>
    <w:rsid w:val="00266E71"/>
    <w:rsid w:val="00267850"/>
    <w:rsid w:val="00271032"/>
    <w:rsid w:val="00271A9C"/>
    <w:rsid w:val="00271CFB"/>
    <w:rsid w:val="00272A45"/>
    <w:rsid w:val="002731F0"/>
    <w:rsid w:val="002732AB"/>
    <w:rsid w:val="0027349E"/>
    <w:rsid w:val="00273E3E"/>
    <w:rsid w:val="00273F64"/>
    <w:rsid w:val="00274147"/>
    <w:rsid w:val="0027434D"/>
    <w:rsid w:val="0027460B"/>
    <w:rsid w:val="00275189"/>
    <w:rsid w:val="002756DC"/>
    <w:rsid w:val="00275F41"/>
    <w:rsid w:val="00276412"/>
    <w:rsid w:val="00276437"/>
    <w:rsid w:val="002775F5"/>
    <w:rsid w:val="002776B0"/>
    <w:rsid w:val="00280053"/>
    <w:rsid w:val="0028063F"/>
    <w:rsid w:val="00280740"/>
    <w:rsid w:val="00280F9E"/>
    <w:rsid w:val="00281D9B"/>
    <w:rsid w:val="0028215C"/>
    <w:rsid w:val="00282501"/>
    <w:rsid w:val="00283B02"/>
    <w:rsid w:val="00283C5D"/>
    <w:rsid w:val="00284013"/>
    <w:rsid w:val="002844B0"/>
    <w:rsid w:val="00284F23"/>
    <w:rsid w:val="00285548"/>
    <w:rsid w:val="002856CD"/>
    <w:rsid w:val="002861D9"/>
    <w:rsid w:val="00286322"/>
    <w:rsid w:val="00290783"/>
    <w:rsid w:val="00290825"/>
    <w:rsid w:val="00290DD6"/>
    <w:rsid w:val="00292A30"/>
    <w:rsid w:val="00292B12"/>
    <w:rsid w:val="00293764"/>
    <w:rsid w:val="00293EF7"/>
    <w:rsid w:val="0029418F"/>
    <w:rsid w:val="0029419E"/>
    <w:rsid w:val="00294396"/>
    <w:rsid w:val="00294724"/>
    <w:rsid w:val="00294C1D"/>
    <w:rsid w:val="00294D14"/>
    <w:rsid w:val="00294DDC"/>
    <w:rsid w:val="00294F59"/>
    <w:rsid w:val="002959A6"/>
    <w:rsid w:val="002965A7"/>
    <w:rsid w:val="00296B03"/>
    <w:rsid w:val="00296C1F"/>
    <w:rsid w:val="002971FB"/>
    <w:rsid w:val="002979F3"/>
    <w:rsid w:val="002A138E"/>
    <w:rsid w:val="002A1CFC"/>
    <w:rsid w:val="002A22D6"/>
    <w:rsid w:val="002A39DB"/>
    <w:rsid w:val="002A41E6"/>
    <w:rsid w:val="002A44C8"/>
    <w:rsid w:val="002A4E7F"/>
    <w:rsid w:val="002A545A"/>
    <w:rsid w:val="002A5E48"/>
    <w:rsid w:val="002A6233"/>
    <w:rsid w:val="002A66D8"/>
    <w:rsid w:val="002A78D8"/>
    <w:rsid w:val="002B0059"/>
    <w:rsid w:val="002B0158"/>
    <w:rsid w:val="002B0455"/>
    <w:rsid w:val="002B0963"/>
    <w:rsid w:val="002B1073"/>
    <w:rsid w:val="002B190D"/>
    <w:rsid w:val="002B1C3F"/>
    <w:rsid w:val="002B261C"/>
    <w:rsid w:val="002B2BEE"/>
    <w:rsid w:val="002B2F44"/>
    <w:rsid w:val="002B3178"/>
    <w:rsid w:val="002B35C5"/>
    <w:rsid w:val="002B3935"/>
    <w:rsid w:val="002B3C61"/>
    <w:rsid w:val="002B406A"/>
    <w:rsid w:val="002B41D4"/>
    <w:rsid w:val="002B543F"/>
    <w:rsid w:val="002B54DA"/>
    <w:rsid w:val="002B6165"/>
    <w:rsid w:val="002B63DF"/>
    <w:rsid w:val="002B64B4"/>
    <w:rsid w:val="002B686F"/>
    <w:rsid w:val="002B69F4"/>
    <w:rsid w:val="002B6BB3"/>
    <w:rsid w:val="002B7C70"/>
    <w:rsid w:val="002B7D73"/>
    <w:rsid w:val="002C03BD"/>
    <w:rsid w:val="002C06E3"/>
    <w:rsid w:val="002C0801"/>
    <w:rsid w:val="002C108B"/>
    <w:rsid w:val="002C1216"/>
    <w:rsid w:val="002C132A"/>
    <w:rsid w:val="002C145F"/>
    <w:rsid w:val="002C1AD5"/>
    <w:rsid w:val="002C21BA"/>
    <w:rsid w:val="002C21EC"/>
    <w:rsid w:val="002C24BB"/>
    <w:rsid w:val="002C264C"/>
    <w:rsid w:val="002C2858"/>
    <w:rsid w:val="002C312C"/>
    <w:rsid w:val="002C33B3"/>
    <w:rsid w:val="002C44B0"/>
    <w:rsid w:val="002C46DD"/>
    <w:rsid w:val="002C4DB3"/>
    <w:rsid w:val="002C4E07"/>
    <w:rsid w:val="002C5935"/>
    <w:rsid w:val="002C6F1F"/>
    <w:rsid w:val="002C746E"/>
    <w:rsid w:val="002D0586"/>
    <w:rsid w:val="002D0873"/>
    <w:rsid w:val="002D0C97"/>
    <w:rsid w:val="002D1023"/>
    <w:rsid w:val="002D1459"/>
    <w:rsid w:val="002D1470"/>
    <w:rsid w:val="002D156E"/>
    <w:rsid w:val="002D1A57"/>
    <w:rsid w:val="002D1DBF"/>
    <w:rsid w:val="002D21CF"/>
    <w:rsid w:val="002D2238"/>
    <w:rsid w:val="002D24DE"/>
    <w:rsid w:val="002D320D"/>
    <w:rsid w:val="002D390F"/>
    <w:rsid w:val="002D3C6A"/>
    <w:rsid w:val="002D3DB7"/>
    <w:rsid w:val="002D4470"/>
    <w:rsid w:val="002D44C4"/>
    <w:rsid w:val="002D4705"/>
    <w:rsid w:val="002D5537"/>
    <w:rsid w:val="002D5B65"/>
    <w:rsid w:val="002D6116"/>
    <w:rsid w:val="002D626D"/>
    <w:rsid w:val="002D6396"/>
    <w:rsid w:val="002D64A4"/>
    <w:rsid w:val="002D6A19"/>
    <w:rsid w:val="002D7430"/>
    <w:rsid w:val="002D77D7"/>
    <w:rsid w:val="002D7B34"/>
    <w:rsid w:val="002D7E5E"/>
    <w:rsid w:val="002E07BA"/>
    <w:rsid w:val="002E07EF"/>
    <w:rsid w:val="002E0D06"/>
    <w:rsid w:val="002E131D"/>
    <w:rsid w:val="002E1810"/>
    <w:rsid w:val="002E1AC2"/>
    <w:rsid w:val="002E1BD2"/>
    <w:rsid w:val="002E20DE"/>
    <w:rsid w:val="002E3490"/>
    <w:rsid w:val="002E3492"/>
    <w:rsid w:val="002E3B60"/>
    <w:rsid w:val="002E41BD"/>
    <w:rsid w:val="002E48D4"/>
    <w:rsid w:val="002E4E94"/>
    <w:rsid w:val="002E51FA"/>
    <w:rsid w:val="002E5FA8"/>
    <w:rsid w:val="002E6702"/>
    <w:rsid w:val="002E70C7"/>
    <w:rsid w:val="002F0562"/>
    <w:rsid w:val="002F07B0"/>
    <w:rsid w:val="002F139F"/>
    <w:rsid w:val="002F188A"/>
    <w:rsid w:val="002F1B10"/>
    <w:rsid w:val="002F1DFC"/>
    <w:rsid w:val="002F1F28"/>
    <w:rsid w:val="002F3685"/>
    <w:rsid w:val="002F3994"/>
    <w:rsid w:val="002F431A"/>
    <w:rsid w:val="002F43CA"/>
    <w:rsid w:val="002F57AA"/>
    <w:rsid w:val="002F5891"/>
    <w:rsid w:val="002F6EF7"/>
    <w:rsid w:val="002F714C"/>
    <w:rsid w:val="002F77BF"/>
    <w:rsid w:val="002F7A07"/>
    <w:rsid w:val="002F7B62"/>
    <w:rsid w:val="002F7C71"/>
    <w:rsid w:val="002F7FDB"/>
    <w:rsid w:val="003004A2"/>
    <w:rsid w:val="00300E63"/>
    <w:rsid w:val="003014AD"/>
    <w:rsid w:val="003025FF"/>
    <w:rsid w:val="00302C70"/>
    <w:rsid w:val="00302D4B"/>
    <w:rsid w:val="0030336F"/>
    <w:rsid w:val="00303DD5"/>
    <w:rsid w:val="003051FA"/>
    <w:rsid w:val="0030526B"/>
    <w:rsid w:val="00305C97"/>
    <w:rsid w:val="003067AC"/>
    <w:rsid w:val="00306E49"/>
    <w:rsid w:val="00307704"/>
    <w:rsid w:val="003077AC"/>
    <w:rsid w:val="00307B74"/>
    <w:rsid w:val="003103D7"/>
    <w:rsid w:val="00310764"/>
    <w:rsid w:val="00310CC2"/>
    <w:rsid w:val="00311086"/>
    <w:rsid w:val="0031117E"/>
    <w:rsid w:val="00311BFD"/>
    <w:rsid w:val="00312459"/>
    <w:rsid w:val="00312749"/>
    <w:rsid w:val="00312A8B"/>
    <w:rsid w:val="00312EF5"/>
    <w:rsid w:val="00313C40"/>
    <w:rsid w:val="00313FD9"/>
    <w:rsid w:val="00314718"/>
    <w:rsid w:val="0031474A"/>
    <w:rsid w:val="0031488A"/>
    <w:rsid w:val="0031552A"/>
    <w:rsid w:val="00315DB5"/>
    <w:rsid w:val="003169A9"/>
    <w:rsid w:val="00316A1B"/>
    <w:rsid w:val="0031746B"/>
    <w:rsid w:val="003175E1"/>
    <w:rsid w:val="00320203"/>
    <w:rsid w:val="00320AFB"/>
    <w:rsid w:val="0032198E"/>
    <w:rsid w:val="00321B4D"/>
    <w:rsid w:val="00321B87"/>
    <w:rsid w:val="00322002"/>
    <w:rsid w:val="00322175"/>
    <w:rsid w:val="0032231E"/>
    <w:rsid w:val="00322CA9"/>
    <w:rsid w:val="0032370F"/>
    <w:rsid w:val="00323838"/>
    <w:rsid w:val="003239EC"/>
    <w:rsid w:val="00323FFD"/>
    <w:rsid w:val="003247B0"/>
    <w:rsid w:val="00324CE6"/>
    <w:rsid w:val="00325E81"/>
    <w:rsid w:val="00326509"/>
    <w:rsid w:val="00326948"/>
    <w:rsid w:val="00326B06"/>
    <w:rsid w:val="00327052"/>
    <w:rsid w:val="00327D2A"/>
    <w:rsid w:val="00327FD1"/>
    <w:rsid w:val="003311F1"/>
    <w:rsid w:val="003315AA"/>
    <w:rsid w:val="0033169F"/>
    <w:rsid w:val="0033252A"/>
    <w:rsid w:val="00332F7A"/>
    <w:rsid w:val="003341B7"/>
    <w:rsid w:val="0033451D"/>
    <w:rsid w:val="00334794"/>
    <w:rsid w:val="0033486D"/>
    <w:rsid w:val="00334E0E"/>
    <w:rsid w:val="00334E65"/>
    <w:rsid w:val="00335228"/>
    <w:rsid w:val="00335FF4"/>
    <w:rsid w:val="003367C4"/>
    <w:rsid w:val="00336B79"/>
    <w:rsid w:val="00336CF0"/>
    <w:rsid w:val="00336D8E"/>
    <w:rsid w:val="00337548"/>
    <w:rsid w:val="003376B3"/>
    <w:rsid w:val="00337DED"/>
    <w:rsid w:val="003412A7"/>
    <w:rsid w:val="0034191D"/>
    <w:rsid w:val="00341B7B"/>
    <w:rsid w:val="003425D9"/>
    <w:rsid w:val="00342784"/>
    <w:rsid w:val="00342948"/>
    <w:rsid w:val="00342DBA"/>
    <w:rsid w:val="00342F2A"/>
    <w:rsid w:val="00345BA1"/>
    <w:rsid w:val="00345E18"/>
    <w:rsid w:val="00345F9C"/>
    <w:rsid w:val="00347776"/>
    <w:rsid w:val="0035004C"/>
    <w:rsid w:val="00350F5D"/>
    <w:rsid w:val="00350FA7"/>
    <w:rsid w:val="0035140C"/>
    <w:rsid w:val="00351A91"/>
    <w:rsid w:val="00351DC7"/>
    <w:rsid w:val="00352018"/>
    <w:rsid w:val="003520C4"/>
    <w:rsid w:val="003533AE"/>
    <w:rsid w:val="00353905"/>
    <w:rsid w:val="00354053"/>
    <w:rsid w:val="00354A5C"/>
    <w:rsid w:val="00355A06"/>
    <w:rsid w:val="00355C2A"/>
    <w:rsid w:val="00355E14"/>
    <w:rsid w:val="0035624B"/>
    <w:rsid w:val="00357896"/>
    <w:rsid w:val="00357992"/>
    <w:rsid w:val="00357C5E"/>
    <w:rsid w:val="003608BD"/>
    <w:rsid w:val="00360C25"/>
    <w:rsid w:val="00361280"/>
    <w:rsid w:val="00361553"/>
    <w:rsid w:val="003615F1"/>
    <w:rsid w:val="00361A6E"/>
    <w:rsid w:val="003626AF"/>
    <w:rsid w:val="00362D4C"/>
    <w:rsid w:val="00362FEB"/>
    <w:rsid w:val="003630E8"/>
    <w:rsid w:val="00363D7F"/>
    <w:rsid w:val="00364378"/>
    <w:rsid w:val="00364C21"/>
    <w:rsid w:val="00364EE2"/>
    <w:rsid w:val="003658F7"/>
    <w:rsid w:val="00365C84"/>
    <w:rsid w:val="00366130"/>
    <w:rsid w:val="003664EC"/>
    <w:rsid w:val="0036655E"/>
    <w:rsid w:val="003666B0"/>
    <w:rsid w:val="003666F1"/>
    <w:rsid w:val="00366D00"/>
    <w:rsid w:val="003673F5"/>
    <w:rsid w:val="00367B04"/>
    <w:rsid w:val="00367C66"/>
    <w:rsid w:val="00367FC1"/>
    <w:rsid w:val="003700A3"/>
    <w:rsid w:val="003700B2"/>
    <w:rsid w:val="0037070F"/>
    <w:rsid w:val="00370F6B"/>
    <w:rsid w:val="00371445"/>
    <w:rsid w:val="003716D0"/>
    <w:rsid w:val="0037233D"/>
    <w:rsid w:val="003736EF"/>
    <w:rsid w:val="003737E3"/>
    <w:rsid w:val="00373BBC"/>
    <w:rsid w:val="00374BAF"/>
    <w:rsid w:val="00374F23"/>
    <w:rsid w:val="00375636"/>
    <w:rsid w:val="00376D60"/>
    <w:rsid w:val="0038068B"/>
    <w:rsid w:val="00380A1A"/>
    <w:rsid w:val="00380D80"/>
    <w:rsid w:val="00381067"/>
    <w:rsid w:val="0038108D"/>
    <w:rsid w:val="0038116E"/>
    <w:rsid w:val="0038252E"/>
    <w:rsid w:val="00382D35"/>
    <w:rsid w:val="0038300B"/>
    <w:rsid w:val="003833BF"/>
    <w:rsid w:val="00383635"/>
    <w:rsid w:val="00383652"/>
    <w:rsid w:val="0038390D"/>
    <w:rsid w:val="0038500E"/>
    <w:rsid w:val="0038761D"/>
    <w:rsid w:val="003879D3"/>
    <w:rsid w:val="003906F8"/>
    <w:rsid w:val="0039070A"/>
    <w:rsid w:val="003908F0"/>
    <w:rsid w:val="00391572"/>
    <w:rsid w:val="00392BB6"/>
    <w:rsid w:val="003935EE"/>
    <w:rsid w:val="00393687"/>
    <w:rsid w:val="00393EE9"/>
    <w:rsid w:val="0039408A"/>
    <w:rsid w:val="003945F5"/>
    <w:rsid w:val="00394B58"/>
    <w:rsid w:val="0039547A"/>
    <w:rsid w:val="00395785"/>
    <w:rsid w:val="00396135"/>
    <w:rsid w:val="0039673D"/>
    <w:rsid w:val="003975DA"/>
    <w:rsid w:val="00397893"/>
    <w:rsid w:val="003A071D"/>
    <w:rsid w:val="003A0AF1"/>
    <w:rsid w:val="003A1A3A"/>
    <w:rsid w:val="003A1DCB"/>
    <w:rsid w:val="003A21EF"/>
    <w:rsid w:val="003A23CE"/>
    <w:rsid w:val="003A2407"/>
    <w:rsid w:val="003A2BDF"/>
    <w:rsid w:val="003A2CF0"/>
    <w:rsid w:val="003A33D3"/>
    <w:rsid w:val="003A3423"/>
    <w:rsid w:val="003A3880"/>
    <w:rsid w:val="003A391F"/>
    <w:rsid w:val="003A4B52"/>
    <w:rsid w:val="003A4FB0"/>
    <w:rsid w:val="003A50DD"/>
    <w:rsid w:val="003A55EC"/>
    <w:rsid w:val="003A5BC5"/>
    <w:rsid w:val="003A5C5B"/>
    <w:rsid w:val="003A5D27"/>
    <w:rsid w:val="003A5D55"/>
    <w:rsid w:val="003A6D4E"/>
    <w:rsid w:val="003A758C"/>
    <w:rsid w:val="003A75E6"/>
    <w:rsid w:val="003A76D1"/>
    <w:rsid w:val="003B04D4"/>
    <w:rsid w:val="003B1B6F"/>
    <w:rsid w:val="003B1D0C"/>
    <w:rsid w:val="003B255B"/>
    <w:rsid w:val="003B266C"/>
    <w:rsid w:val="003B2697"/>
    <w:rsid w:val="003B3317"/>
    <w:rsid w:val="003B3324"/>
    <w:rsid w:val="003B3C4A"/>
    <w:rsid w:val="003B3E0E"/>
    <w:rsid w:val="003B439F"/>
    <w:rsid w:val="003B4B2F"/>
    <w:rsid w:val="003B4C50"/>
    <w:rsid w:val="003B4F9A"/>
    <w:rsid w:val="003B52D4"/>
    <w:rsid w:val="003B60AD"/>
    <w:rsid w:val="003B6472"/>
    <w:rsid w:val="003B67FC"/>
    <w:rsid w:val="003B6A98"/>
    <w:rsid w:val="003B7444"/>
    <w:rsid w:val="003B7A1A"/>
    <w:rsid w:val="003C08DC"/>
    <w:rsid w:val="003C0979"/>
    <w:rsid w:val="003C102E"/>
    <w:rsid w:val="003C1CA5"/>
    <w:rsid w:val="003C1EC7"/>
    <w:rsid w:val="003C2269"/>
    <w:rsid w:val="003C30FD"/>
    <w:rsid w:val="003C3541"/>
    <w:rsid w:val="003C3A58"/>
    <w:rsid w:val="003C3D8E"/>
    <w:rsid w:val="003C48FB"/>
    <w:rsid w:val="003C4C0B"/>
    <w:rsid w:val="003C5A80"/>
    <w:rsid w:val="003C5DEC"/>
    <w:rsid w:val="003C5E61"/>
    <w:rsid w:val="003C64A0"/>
    <w:rsid w:val="003C6795"/>
    <w:rsid w:val="003C6D01"/>
    <w:rsid w:val="003C6F0B"/>
    <w:rsid w:val="003C7243"/>
    <w:rsid w:val="003C7603"/>
    <w:rsid w:val="003C7BA3"/>
    <w:rsid w:val="003D11CB"/>
    <w:rsid w:val="003D2323"/>
    <w:rsid w:val="003D2AB2"/>
    <w:rsid w:val="003D3642"/>
    <w:rsid w:val="003D3A12"/>
    <w:rsid w:val="003D3F8D"/>
    <w:rsid w:val="003D4C85"/>
    <w:rsid w:val="003D4E9C"/>
    <w:rsid w:val="003D5EE8"/>
    <w:rsid w:val="003D6C03"/>
    <w:rsid w:val="003D762B"/>
    <w:rsid w:val="003D785F"/>
    <w:rsid w:val="003E0442"/>
    <w:rsid w:val="003E0A8D"/>
    <w:rsid w:val="003E0D78"/>
    <w:rsid w:val="003E1CB1"/>
    <w:rsid w:val="003E2114"/>
    <w:rsid w:val="003E2316"/>
    <w:rsid w:val="003E2FCA"/>
    <w:rsid w:val="003E3A1D"/>
    <w:rsid w:val="003E54A5"/>
    <w:rsid w:val="003E5556"/>
    <w:rsid w:val="003E6518"/>
    <w:rsid w:val="003E6CA0"/>
    <w:rsid w:val="003E7E69"/>
    <w:rsid w:val="003F0373"/>
    <w:rsid w:val="003F1390"/>
    <w:rsid w:val="003F1F41"/>
    <w:rsid w:val="003F2563"/>
    <w:rsid w:val="003F2FDE"/>
    <w:rsid w:val="003F3247"/>
    <w:rsid w:val="003F330B"/>
    <w:rsid w:val="003F41B2"/>
    <w:rsid w:val="003F5081"/>
    <w:rsid w:val="003F5B95"/>
    <w:rsid w:val="003F627D"/>
    <w:rsid w:val="003F679B"/>
    <w:rsid w:val="003F6DDF"/>
    <w:rsid w:val="003F6FDF"/>
    <w:rsid w:val="003F78E5"/>
    <w:rsid w:val="00400402"/>
    <w:rsid w:val="00400AD7"/>
    <w:rsid w:val="004016F5"/>
    <w:rsid w:val="004023D5"/>
    <w:rsid w:val="004029AB"/>
    <w:rsid w:val="0040362D"/>
    <w:rsid w:val="004037D5"/>
    <w:rsid w:val="00403D6A"/>
    <w:rsid w:val="00403F60"/>
    <w:rsid w:val="004040C2"/>
    <w:rsid w:val="0040448C"/>
    <w:rsid w:val="004045AA"/>
    <w:rsid w:val="00404EF4"/>
    <w:rsid w:val="0040549A"/>
    <w:rsid w:val="00405B02"/>
    <w:rsid w:val="00405CC9"/>
    <w:rsid w:val="00405DAF"/>
    <w:rsid w:val="00406025"/>
    <w:rsid w:val="0040711E"/>
    <w:rsid w:val="00407352"/>
    <w:rsid w:val="004074FA"/>
    <w:rsid w:val="00407D67"/>
    <w:rsid w:val="00412450"/>
    <w:rsid w:val="0041317E"/>
    <w:rsid w:val="00413245"/>
    <w:rsid w:val="004138DE"/>
    <w:rsid w:val="00413A9C"/>
    <w:rsid w:val="00413B39"/>
    <w:rsid w:val="00413B5A"/>
    <w:rsid w:val="00413CB7"/>
    <w:rsid w:val="00413FD8"/>
    <w:rsid w:val="00414B2F"/>
    <w:rsid w:val="00415550"/>
    <w:rsid w:val="00415D75"/>
    <w:rsid w:val="00415E58"/>
    <w:rsid w:val="00416060"/>
    <w:rsid w:val="00416231"/>
    <w:rsid w:val="00417930"/>
    <w:rsid w:val="004208AB"/>
    <w:rsid w:val="00420A8E"/>
    <w:rsid w:val="004219EF"/>
    <w:rsid w:val="00421A24"/>
    <w:rsid w:val="00421A72"/>
    <w:rsid w:val="00421ADF"/>
    <w:rsid w:val="0042251D"/>
    <w:rsid w:val="004232EF"/>
    <w:rsid w:val="00424348"/>
    <w:rsid w:val="00424529"/>
    <w:rsid w:val="0042587A"/>
    <w:rsid w:val="00426440"/>
    <w:rsid w:val="0042682D"/>
    <w:rsid w:val="00426CD9"/>
    <w:rsid w:val="004276B1"/>
    <w:rsid w:val="00430832"/>
    <w:rsid w:val="00430C22"/>
    <w:rsid w:val="00430EF8"/>
    <w:rsid w:val="00430FEB"/>
    <w:rsid w:val="004310EE"/>
    <w:rsid w:val="0043208D"/>
    <w:rsid w:val="004323A9"/>
    <w:rsid w:val="0043244F"/>
    <w:rsid w:val="0043275E"/>
    <w:rsid w:val="004329C9"/>
    <w:rsid w:val="00433347"/>
    <w:rsid w:val="00433677"/>
    <w:rsid w:val="004340D5"/>
    <w:rsid w:val="00434651"/>
    <w:rsid w:val="00434880"/>
    <w:rsid w:val="00434A21"/>
    <w:rsid w:val="00434E12"/>
    <w:rsid w:val="0043526D"/>
    <w:rsid w:val="0043652E"/>
    <w:rsid w:val="004365D0"/>
    <w:rsid w:val="00436D42"/>
    <w:rsid w:val="00436E28"/>
    <w:rsid w:val="00437640"/>
    <w:rsid w:val="00437BE9"/>
    <w:rsid w:val="0044084E"/>
    <w:rsid w:val="00441023"/>
    <w:rsid w:val="00441093"/>
    <w:rsid w:val="0044135C"/>
    <w:rsid w:val="00442DCF"/>
    <w:rsid w:val="00442DDE"/>
    <w:rsid w:val="00442FC7"/>
    <w:rsid w:val="004431B8"/>
    <w:rsid w:val="00443ABF"/>
    <w:rsid w:val="00443C48"/>
    <w:rsid w:val="00445143"/>
    <w:rsid w:val="00445FCF"/>
    <w:rsid w:val="004460E9"/>
    <w:rsid w:val="004461A6"/>
    <w:rsid w:val="0044738C"/>
    <w:rsid w:val="00447B6F"/>
    <w:rsid w:val="00447D60"/>
    <w:rsid w:val="0045064B"/>
    <w:rsid w:val="00450D94"/>
    <w:rsid w:val="00451A7C"/>
    <w:rsid w:val="00451A84"/>
    <w:rsid w:val="00451A9C"/>
    <w:rsid w:val="00452A0F"/>
    <w:rsid w:val="00452B53"/>
    <w:rsid w:val="00453623"/>
    <w:rsid w:val="00453965"/>
    <w:rsid w:val="0045397D"/>
    <w:rsid w:val="00453C11"/>
    <w:rsid w:val="00453D0E"/>
    <w:rsid w:val="00454481"/>
    <w:rsid w:val="00454A05"/>
    <w:rsid w:val="00454CA6"/>
    <w:rsid w:val="0045547B"/>
    <w:rsid w:val="004557B0"/>
    <w:rsid w:val="00455BF6"/>
    <w:rsid w:val="0045698C"/>
    <w:rsid w:val="00457946"/>
    <w:rsid w:val="00457D8B"/>
    <w:rsid w:val="00460A17"/>
    <w:rsid w:val="0046120A"/>
    <w:rsid w:val="00461285"/>
    <w:rsid w:val="004617E3"/>
    <w:rsid w:val="00461CA7"/>
    <w:rsid w:val="00461DDA"/>
    <w:rsid w:val="004626D4"/>
    <w:rsid w:val="00462A1B"/>
    <w:rsid w:val="00462F79"/>
    <w:rsid w:val="00463438"/>
    <w:rsid w:val="00463ECE"/>
    <w:rsid w:val="004642C3"/>
    <w:rsid w:val="00464FC0"/>
    <w:rsid w:val="00465388"/>
    <w:rsid w:val="004665EB"/>
    <w:rsid w:val="0046740F"/>
    <w:rsid w:val="004677C9"/>
    <w:rsid w:val="00470B27"/>
    <w:rsid w:val="00470CB5"/>
    <w:rsid w:val="00470F63"/>
    <w:rsid w:val="0047101F"/>
    <w:rsid w:val="004717EC"/>
    <w:rsid w:val="00471B53"/>
    <w:rsid w:val="00471EAB"/>
    <w:rsid w:val="004723EE"/>
    <w:rsid w:val="004728C9"/>
    <w:rsid w:val="00472CFF"/>
    <w:rsid w:val="00472F38"/>
    <w:rsid w:val="00474646"/>
    <w:rsid w:val="00474AE8"/>
    <w:rsid w:val="00475213"/>
    <w:rsid w:val="0047592C"/>
    <w:rsid w:val="00475A92"/>
    <w:rsid w:val="00475E68"/>
    <w:rsid w:val="00475FB4"/>
    <w:rsid w:val="00475FC7"/>
    <w:rsid w:val="00476673"/>
    <w:rsid w:val="00476DBB"/>
    <w:rsid w:val="00477247"/>
    <w:rsid w:val="00477BB9"/>
    <w:rsid w:val="00481891"/>
    <w:rsid w:val="0048270D"/>
    <w:rsid w:val="00483689"/>
    <w:rsid w:val="00483D3D"/>
    <w:rsid w:val="004843D5"/>
    <w:rsid w:val="00484C87"/>
    <w:rsid w:val="00484E86"/>
    <w:rsid w:val="004851A6"/>
    <w:rsid w:val="004855FB"/>
    <w:rsid w:val="004859EE"/>
    <w:rsid w:val="00485C28"/>
    <w:rsid w:val="00485F4C"/>
    <w:rsid w:val="00486869"/>
    <w:rsid w:val="0048688E"/>
    <w:rsid w:val="00487366"/>
    <w:rsid w:val="004873E4"/>
    <w:rsid w:val="00487DB0"/>
    <w:rsid w:val="004906DD"/>
    <w:rsid w:val="0049072C"/>
    <w:rsid w:val="00490C15"/>
    <w:rsid w:val="00490C61"/>
    <w:rsid w:val="00490FD1"/>
    <w:rsid w:val="00491AD2"/>
    <w:rsid w:val="00491B05"/>
    <w:rsid w:val="00492451"/>
    <w:rsid w:val="004933E3"/>
    <w:rsid w:val="004935C0"/>
    <w:rsid w:val="00493B43"/>
    <w:rsid w:val="00494B3D"/>
    <w:rsid w:val="00494EB1"/>
    <w:rsid w:val="004953B4"/>
    <w:rsid w:val="00495E28"/>
    <w:rsid w:val="00495E95"/>
    <w:rsid w:val="00495FD3"/>
    <w:rsid w:val="0049637B"/>
    <w:rsid w:val="00496414"/>
    <w:rsid w:val="0049714C"/>
    <w:rsid w:val="00497434"/>
    <w:rsid w:val="00497A38"/>
    <w:rsid w:val="00497F41"/>
    <w:rsid w:val="004A04DF"/>
    <w:rsid w:val="004A1D7D"/>
    <w:rsid w:val="004A2DA8"/>
    <w:rsid w:val="004A39A1"/>
    <w:rsid w:val="004A4275"/>
    <w:rsid w:val="004A45BD"/>
    <w:rsid w:val="004A4656"/>
    <w:rsid w:val="004A4F04"/>
    <w:rsid w:val="004A554F"/>
    <w:rsid w:val="004A598E"/>
    <w:rsid w:val="004A5A83"/>
    <w:rsid w:val="004A5C3B"/>
    <w:rsid w:val="004A6269"/>
    <w:rsid w:val="004A6553"/>
    <w:rsid w:val="004A76A2"/>
    <w:rsid w:val="004A77B0"/>
    <w:rsid w:val="004A7B07"/>
    <w:rsid w:val="004B08A9"/>
    <w:rsid w:val="004B09EA"/>
    <w:rsid w:val="004B160A"/>
    <w:rsid w:val="004B1A95"/>
    <w:rsid w:val="004B1CED"/>
    <w:rsid w:val="004B1D62"/>
    <w:rsid w:val="004B1E5F"/>
    <w:rsid w:val="004B1FB4"/>
    <w:rsid w:val="004B2CFB"/>
    <w:rsid w:val="004B330D"/>
    <w:rsid w:val="004B33AD"/>
    <w:rsid w:val="004B34A7"/>
    <w:rsid w:val="004B3673"/>
    <w:rsid w:val="004B3B06"/>
    <w:rsid w:val="004B3B8E"/>
    <w:rsid w:val="004B3ED5"/>
    <w:rsid w:val="004B4643"/>
    <w:rsid w:val="004B48C6"/>
    <w:rsid w:val="004B5FC4"/>
    <w:rsid w:val="004B6E2B"/>
    <w:rsid w:val="004B77C9"/>
    <w:rsid w:val="004B7F67"/>
    <w:rsid w:val="004C06BE"/>
    <w:rsid w:val="004C0938"/>
    <w:rsid w:val="004C0CA7"/>
    <w:rsid w:val="004C12B0"/>
    <w:rsid w:val="004C1994"/>
    <w:rsid w:val="004C1DB1"/>
    <w:rsid w:val="004C3075"/>
    <w:rsid w:val="004C3130"/>
    <w:rsid w:val="004C40E3"/>
    <w:rsid w:val="004C480B"/>
    <w:rsid w:val="004C4842"/>
    <w:rsid w:val="004C4AB6"/>
    <w:rsid w:val="004C4CEF"/>
    <w:rsid w:val="004C5581"/>
    <w:rsid w:val="004C5F9C"/>
    <w:rsid w:val="004C616E"/>
    <w:rsid w:val="004C6269"/>
    <w:rsid w:val="004C70FC"/>
    <w:rsid w:val="004C7F24"/>
    <w:rsid w:val="004D0101"/>
    <w:rsid w:val="004D022C"/>
    <w:rsid w:val="004D032A"/>
    <w:rsid w:val="004D2675"/>
    <w:rsid w:val="004D2807"/>
    <w:rsid w:val="004D2E7B"/>
    <w:rsid w:val="004D3F09"/>
    <w:rsid w:val="004D4080"/>
    <w:rsid w:val="004D63E4"/>
    <w:rsid w:val="004D6CD9"/>
    <w:rsid w:val="004D6EF4"/>
    <w:rsid w:val="004D7043"/>
    <w:rsid w:val="004D7DEA"/>
    <w:rsid w:val="004E00EB"/>
    <w:rsid w:val="004E05FD"/>
    <w:rsid w:val="004E06BE"/>
    <w:rsid w:val="004E0811"/>
    <w:rsid w:val="004E1083"/>
    <w:rsid w:val="004E1366"/>
    <w:rsid w:val="004E1A0D"/>
    <w:rsid w:val="004E23EA"/>
    <w:rsid w:val="004E23F5"/>
    <w:rsid w:val="004E2A0F"/>
    <w:rsid w:val="004E5418"/>
    <w:rsid w:val="004E56E3"/>
    <w:rsid w:val="004E63E5"/>
    <w:rsid w:val="004E6A47"/>
    <w:rsid w:val="004E6B76"/>
    <w:rsid w:val="004E70E8"/>
    <w:rsid w:val="004E7C5E"/>
    <w:rsid w:val="004F015B"/>
    <w:rsid w:val="004F0960"/>
    <w:rsid w:val="004F1437"/>
    <w:rsid w:val="004F16C8"/>
    <w:rsid w:val="004F2A82"/>
    <w:rsid w:val="004F3540"/>
    <w:rsid w:val="004F3572"/>
    <w:rsid w:val="004F3834"/>
    <w:rsid w:val="004F5283"/>
    <w:rsid w:val="004F52DB"/>
    <w:rsid w:val="004F5624"/>
    <w:rsid w:val="004F5DA4"/>
    <w:rsid w:val="004F5F7D"/>
    <w:rsid w:val="004F62B2"/>
    <w:rsid w:val="004F62F7"/>
    <w:rsid w:val="004F63BE"/>
    <w:rsid w:val="004F6424"/>
    <w:rsid w:val="004F6C13"/>
    <w:rsid w:val="004F70CD"/>
    <w:rsid w:val="004F77EA"/>
    <w:rsid w:val="00500AF6"/>
    <w:rsid w:val="00500F31"/>
    <w:rsid w:val="00501780"/>
    <w:rsid w:val="0050209C"/>
    <w:rsid w:val="00502402"/>
    <w:rsid w:val="00502ABB"/>
    <w:rsid w:val="0050314F"/>
    <w:rsid w:val="00503644"/>
    <w:rsid w:val="005038AA"/>
    <w:rsid w:val="00504080"/>
    <w:rsid w:val="005040CD"/>
    <w:rsid w:val="00504229"/>
    <w:rsid w:val="00504868"/>
    <w:rsid w:val="00504E6C"/>
    <w:rsid w:val="00505229"/>
    <w:rsid w:val="00505BBA"/>
    <w:rsid w:val="00506EE4"/>
    <w:rsid w:val="00507F98"/>
    <w:rsid w:val="005108A3"/>
    <w:rsid w:val="00510DB5"/>
    <w:rsid w:val="00510F6E"/>
    <w:rsid w:val="00511223"/>
    <w:rsid w:val="00511422"/>
    <w:rsid w:val="005118AE"/>
    <w:rsid w:val="005120EC"/>
    <w:rsid w:val="0051212F"/>
    <w:rsid w:val="00512194"/>
    <w:rsid w:val="00512859"/>
    <w:rsid w:val="0051357F"/>
    <w:rsid w:val="00513669"/>
    <w:rsid w:val="0051374C"/>
    <w:rsid w:val="00514546"/>
    <w:rsid w:val="00515245"/>
    <w:rsid w:val="00515353"/>
    <w:rsid w:val="0051587A"/>
    <w:rsid w:val="005158FA"/>
    <w:rsid w:val="00515F97"/>
    <w:rsid w:val="005169AD"/>
    <w:rsid w:val="005200AD"/>
    <w:rsid w:val="005208B9"/>
    <w:rsid w:val="005212E0"/>
    <w:rsid w:val="005221F0"/>
    <w:rsid w:val="005222D5"/>
    <w:rsid w:val="0052281F"/>
    <w:rsid w:val="00522AAE"/>
    <w:rsid w:val="00522B63"/>
    <w:rsid w:val="0052351B"/>
    <w:rsid w:val="00524807"/>
    <w:rsid w:val="005248B2"/>
    <w:rsid w:val="00524A4D"/>
    <w:rsid w:val="00524D0D"/>
    <w:rsid w:val="00524D9E"/>
    <w:rsid w:val="005252FE"/>
    <w:rsid w:val="005257A1"/>
    <w:rsid w:val="00525CD1"/>
    <w:rsid w:val="00525FF9"/>
    <w:rsid w:val="0053124E"/>
    <w:rsid w:val="00531985"/>
    <w:rsid w:val="0053269F"/>
    <w:rsid w:val="00532C41"/>
    <w:rsid w:val="00532D3F"/>
    <w:rsid w:val="005332DE"/>
    <w:rsid w:val="0053386D"/>
    <w:rsid w:val="00534215"/>
    <w:rsid w:val="005345E2"/>
    <w:rsid w:val="00534700"/>
    <w:rsid w:val="0053478B"/>
    <w:rsid w:val="00535523"/>
    <w:rsid w:val="0053566F"/>
    <w:rsid w:val="00536FE3"/>
    <w:rsid w:val="0053791F"/>
    <w:rsid w:val="00537961"/>
    <w:rsid w:val="00537B3E"/>
    <w:rsid w:val="00537E3A"/>
    <w:rsid w:val="00540FCE"/>
    <w:rsid w:val="00541141"/>
    <w:rsid w:val="0054175C"/>
    <w:rsid w:val="00542245"/>
    <w:rsid w:val="00543151"/>
    <w:rsid w:val="00543787"/>
    <w:rsid w:val="00543BF0"/>
    <w:rsid w:val="00544205"/>
    <w:rsid w:val="0054513A"/>
    <w:rsid w:val="00546622"/>
    <w:rsid w:val="00546809"/>
    <w:rsid w:val="00546873"/>
    <w:rsid w:val="005470AE"/>
    <w:rsid w:val="00547194"/>
    <w:rsid w:val="00547538"/>
    <w:rsid w:val="00547971"/>
    <w:rsid w:val="00547FC2"/>
    <w:rsid w:val="00550ED2"/>
    <w:rsid w:val="00552291"/>
    <w:rsid w:val="00552B89"/>
    <w:rsid w:val="00552BAA"/>
    <w:rsid w:val="00552C61"/>
    <w:rsid w:val="005530DA"/>
    <w:rsid w:val="0055325D"/>
    <w:rsid w:val="00553BFA"/>
    <w:rsid w:val="0055416B"/>
    <w:rsid w:val="0055422A"/>
    <w:rsid w:val="00554D05"/>
    <w:rsid w:val="0055568D"/>
    <w:rsid w:val="0055596B"/>
    <w:rsid w:val="0055644E"/>
    <w:rsid w:val="00556DF3"/>
    <w:rsid w:val="005574AA"/>
    <w:rsid w:val="00557A57"/>
    <w:rsid w:val="00557F6C"/>
    <w:rsid w:val="00560162"/>
    <w:rsid w:val="0056077E"/>
    <w:rsid w:val="005608AC"/>
    <w:rsid w:val="00560EDA"/>
    <w:rsid w:val="0056267C"/>
    <w:rsid w:val="005628CF"/>
    <w:rsid w:val="005629EE"/>
    <w:rsid w:val="00562B3F"/>
    <w:rsid w:val="005638D5"/>
    <w:rsid w:val="00563C9B"/>
    <w:rsid w:val="00564307"/>
    <w:rsid w:val="005644C3"/>
    <w:rsid w:val="005648FA"/>
    <w:rsid w:val="00564D34"/>
    <w:rsid w:val="00564D50"/>
    <w:rsid w:val="005650F9"/>
    <w:rsid w:val="00565D24"/>
    <w:rsid w:val="00565E2D"/>
    <w:rsid w:val="00567346"/>
    <w:rsid w:val="00567748"/>
    <w:rsid w:val="00571393"/>
    <w:rsid w:val="005724A4"/>
    <w:rsid w:val="00573207"/>
    <w:rsid w:val="00573321"/>
    <w:rsid w:val="0057371B"/>
    <w:rsid w:val="00574646"/>
    <w:rsid w:val="00574941"/>
    <w:rsid w:val="00575EB8"/>
    <w:rsid w:val="0057613A"/>
    <w:rsid w:val="00576C7A"/>
    <w:rsid w:val="00577CFC"/>
    <w:rsid w:val="005800F6"/>
    <w:rsid w:val="005809B4"/>
    <w:rsid w:val="0058176C"/>
    <w:rsid w:val="00581B50"/>
    <w:rsid w:val="00582376"/>
    <w:rsid w:val="0058242E"/>
    <w:rsid w:val="00582572"/>
    <w:rsid w:val="00582A9B"/>
    <w:rsid w:val="00582C27"/>
    <w:rsid w:val="005832AB"/>
    <w:rsid w:val="0058437C"/>
    <w:rsid w:val="00584A1D"/>
    <w:rsid w:val="00584D74"/>
    <w:rsid w:val="0058636D"/>
    <w:rsid w:val="00586BFC"/>
    <w:rsid w:val="00590B04"/>
    <w:rsid w:val="005915E0"/>
    <w:rsid w:val="00592ADA"/>
    <w:rsid w:val="005935F4"/>
    <w:rsid w:val="00593E0A"/>
    <w:rsid w:val="00593FBB"/>
    <w:rsid w:val="00594FA3"/>
    <w:rsid w:val="005950DB"/>
    <w:rsid w:val="00595509"/>
    <w:rsid w:val="00595E35"/>
    <w:rsid w:val="00596947"/>
    <w:rsid w:val="0059752D"/>
    <w:rsid w:val="00597E68"/>
    <w:rsid w:val="005A167F"/>
    <w:rsid w:val="005A1722"/>
    <w:rsid w:val="005A1E86"/>
    <w:rsid w:val="005A205E"/>
    <w:rsid w:val="005A225C"/>
    <w:rsid w:val="005A25C2"/>
    <w:rsid w:val="005A2789"/>
    <w:rsid w:val="005A27E5"/>
    <w:rsid w:val="005A2B04"/>
    <w:rsid w:val="005A31AE"/>
    <w:rsid w:val="005A346E"/>
    <w:rsid w:val="005A3BBB"/>
    <w:rsid w:val="005A4BD6"/>
    <w:rsid w:val="005A4E70"/>
    <w:rsid w:val="005A52AC"/>
    <w:rsid w:val="005A63AE"/>
    <w:rsid w:val="005A73CF"/>
    <w:rsid w:val="005B19B3"/>
    <w:rsid w:val="005B19D3"/>
    <w:rsid w:val="005B22F0"/>
    <w:rsid w:val="005B3938"/>
    <w:rsid w:val="005B3EB1"/>
    <w:rsid w:val="005B3F6F"/>
    <w:rsid w:val="005B4192"/>
    <w:rsid w:val="005B4344"/>
    <w:rsid w:val="005B5029"/>
    <w:rsid w:val="005B6423"/>
    <w:rsid w:val="005B676A"/>
    <w:rsid w:val="005B6819"/>
    <w:rsid w:val="005B7000"/>
    <w:rsid w:val="005B798B"/>
    <w:rsid w:val="005C022D"/>
    <w:rsid w:val="005C1E29"/>
    <w:rsid w:val="005C1FAE"/>
    <w:rsid w:val="005C318F"/>
    <w:rsid w:val="005C39E8"/>
    <w:rsid w:val="005C3C85"/>
    <w:rsid w:val="005C4DE4"/>
    <w:rsid w:val="005C5660"/>
    <w:rsid w:val="005C57B9"/>
    <w:rsid w:val="005C5D81"/>
    <w:rsid w:val="005C5F8C"/>
    <w:rsid w:val="005C71E4"/>
    <w:rsid w:val="005C72E3"/>
    <w:rsid w:val="005D0684"/>
    <w:rsid w:val="005D0DC6"/>
    <w:rsid w:val="005D11B2"/>
    <w:rsid w:val="005D169E"/>
    <w:rsid w:val="005D1703"/>
    <w:rsid w:val="005D1EA8"/>
    <w:rsid w:val="005D2744"/>
    <w:rsid w:val="005D366E"/>
    <w:rsid w:val="005D41A5"/>
    <w:rsid w:val="005D4B68"/>
    <w:rsid w:val="005D4C82"/>
    <w:rsid w:val="005D4F5D"/>
    <w:rsid w:val="005D523A"/>
    <w:rsid w:val="005D63B6"/>
    <w:rsid w:val="005D6C59"/>
    <w:rsid w:val="005D7010"/>
    <w:rsid w:val="005D7901"/>
    <w:rsid w:val="005E11C1"/>
    <w:rsid w:val="005E15D9"/>
    <w:rsid w:val="005E1798"/>
    <w:rsid w:val="005E1B64"/>
    <w:rsid w:val="005E1C0A"/>
    <w:rsid w:val="005E24A8"/>
    <w:rsid w:val="005E2563"/>
    <w:rsid w:val="005E2CB1"/>
    <w:rsid w:val="005E3014"/>
    <w:rsid w:val="005E394C"/>
    <w:rsid w:val="005E3959"/>
    <w:rsid w:val="005E42BF"/>
    <w:rsid w:val="005E4719"/>
    <w:rsid w:val="005E4E70"/>
    <w:rsid w:val="005E4FF0"/>
    <w:rsid w:val="005E57E5"/>
    <w:rsid w:val="005E63C3"/>
    <w:rsid w:val="005E65BB"/>
    <w:rsid w:val="005E6918"/>
    <w:rsid w:val="005E6B1A"/>
    <w:rsid w:val="005E70C4"/>
    <w:rsid w:val="005E7119"/>
    <w:rsid w:val="005E7C2F"/>
    <w:rsid w:val="005E7ECD"/>
    <w:rsid w:val="005E7F39"/>
    <w:rsid w:val="005E7F40"/>
    <w:rsid w:val="005F0780"/>
    <w:rsid w:val="005F07E6"/>
    <w:rsid w:val="005F0D9A"/>
    <w:rsid w:val="005F0DA0"/>
    <w:rsid w:val="005F0E21"/>
    <w:rsid w:val="005F12DF"/>
    <w:rsid w:val="005F26D2"/>
    <w:rsid w:val="005F2767"/>
    <w:rsid w:val="005F3840"/>
    <w:rsid w:val="005F3BEA"/>
    <w:rsid w:val="005F3F09"/>
    <w:rsid w:val="005F404A"/>
    <w:rsid w:val="005F46DB"/>
    <w:rsid w:val="005F4790"/>
    <w:rsid w:val="005F4914"/>
    <w:rsid w:val="005F5067"/>
    <w:rsid w:val="005F526C"/>
    <w:rsid w:val="005F588C"/>
    <w:rsid w:val="005F62B7"/>
    <w:rsid w:val="005F67FC"/>
    <w:rsid w:val="005F684B"/>
    <w:rsid w:val="005F6869"/>
    <w:rsid w:val="005F6BB9"/>
    <w:rsid w:val="005F750C"/>
    <w:rsid w:val="00600802"/>
    <w:rsid w:val="006008F4"/>
    <w:rsid w:val="0060165F"/>
    <w:rsid w:val="006019D5"/>
    <w:rsid w:val="00603148"/>
    <w:rsid w:val="006038A3"/>
    <w:rsid w:val="0060461C"/>
    <w:rsid w:val="00604C9D"/>
    <w:rsid w:val="00606259"/>
    <w:rsid w:val="00606E04"/>
    <w:rsid w:val="00606E72"/>
    <w:rsid w:val="00606FC7"/>
    <w:rsid w:val="00607F63"/>
    <w:rsid w:val="00610456"/>
    <w:rsid w:val="00610699"/>
    <w:rsid w:val="00610A3F"/>
    <w:rsid w:val="006113B1"/>
    <w:rsid w:val="00611473"/>
    <w:rsid w:val="00611541"/>
    <w:rsid w:val="0061157A"/>
    <w:rsid w:val="00611B36"/>
    <w:rsid w:val="00612446"/>
    <w:rsid w:val="006126B2"/>
    <w:rsid w:val="00612CC6"/>
    <w:rsid w:val="006134B0"/>
    <w:rsid w:val="006136E6"/>
    <w:rsid w:val="00613A34"/>
    <w:rsid w:val="00613BBE"/>
    <w:rsid w:val="006146B1"/>
    <w:rsid w:val="00614DD2"/>
    <w:rsid w:val="006155C6"/>
    <w:rsid w:val="00615ADA"/>
    <w:rsid w:val="00615B58"/>
    <w:rsid w:val="00615DC5"/>
    <w:rsid w:val="00617C0B"/>
    <w:rsid w:val="00620D8A"/>
    <w:rsid w:val="00620E36"/>
    <w:rsid w:val="0062143A"/>
    <w:rsid w:val="00621535"/>
    <w:rsid w:val="006221CD"/>
    <w:rsid w:val="00622220"/>
    <w:rsid w:val="00622E44"/>
    <w:rsid w:val="00622E59"/>
    <w:rsid w:val="00624073"/>
    <w:rsid w:val="00624549"/>
    <w:rsid w:val="006256CF"/>
    <w:rsid w:val="00625C8C"/>
    <w:rsid w:val="006261C8"/>
    <w:rsid w:val="006266A9"/>
    <w:rsid w:val="0062678C"/>
    <w:rsid w:val="00630426"/>
    <w:rsid w:val="00630AB4"/>
    <w:rsid w:val="00630FF7"/>
    <w:rsid w:val="006316C1"/>
    <w:rsid w:val="00631ED4"/>
    <w:rsid w:val="00632D25"/>
    <w:rsid w:val="0063386F"/>
    <w:rsid w:val="00633877"/>
    <w:rsid w:val="00633BC7"/>
    <w:rsid w:val="0063442D"/>
    <w:rsid w:val="00634463"/>
    <w:rsid w:val="00634ADF"/>
    <w:rsid w:val="0063598D"/>
    <w:rsid w:val="00635AC7"/>
    <w:rsid w:val="00635E9C"/>
    <w:rsid w:val="00635FF4"/>
    <w:rsid w:val="006360D4"/>
    <w:rsid w:val="00636ECE"/>
    <w:rsid w:val="0063753F"/>
    <w:rsid w:val="00637836"/>
    <w:rsid w:val="00637B41"/>
    <w:rsid w:val="00640271"/>
    <w:rsid w:val="00640346"/>
    <w:rsid w:val="006414EE"/>
    <w:rsid w:val="00642524"/>
    <w:rsid w:val="00642562"/>
    <w:rsid w:val="00642D0A"/>
    <w:rsid w:val="006436DB"/>
    <w:rsid w:val="00643F83"/>
    <w:rsid w:val="0064420E"/>
    <w:rsid w:val="00644D8F"/>
    <w:rsid w:val="00645C8A"/>
    <w:rsid w:val="0064630E"/>
    <w:rsid w:val="00646857"/>
    <w:rsid w:val="00646FE1"/>
    <w:rsid w:val="00647075"/>
    <w:rsid w:val="006477A1"/>
    <w:rsid w:val="00647DC4"/>
    <w:rsid w:val="00650729"/>
    <w:rsid w:val="0065109A"/>
    <w:rsid w:val="00651852"/>
    <w:rsid w:val="006532EC"/>
    <w:rsid w:val="00653696"/>
    <w:rsid w:val="00653B98"/>
    <w:rsid w:val="00654A34"/>
    <w:rsid w:val="00654D83"/>
    <w:rsid w:val="006552A9"/>
    <w:rsid w:val="0065547B"/>
    <w:rsid w:val="0065581D"/>
    <w:rsid w:val="00655C2F"/>
    <w:rsid w:val="006577AB"/>
    <w:rsid w:val="00660403"/>
    <w:rsid w:val="00660564"/>
    <w:rsid w:val="006607D8"/>
    <w:rsid w:val="00661140"/>
    <w:rsid w:val="006613D4"/>
    <w:rsid w:val="006634F4"/>
    <w:rsid w:val="006635E3"/>
    <w:rsid w:val="00663FEA"/>
    <w:rsid w:val="006657F7"/>
    <w:rsid w:val="00665A08"/>
    <w:rsid w:val="00665C3F"/>
    <w:rsid w:val="00665C5B"/>
    <w:rsid w:val="0066712A"/>
    <w:rsid w:val="006671A6"/>
    <w:rsid w:val="006672C9"/>
    <w:rsid w:val="0067005D"/>
    <w:rsid w:val="006710DD"/>
    <w:rsid w:val="006716E1"/>
    <w:rsid w:val="00671FC9"/>
    <w:rsid w:val="0067200E"/>
    <w:rsid w:val="006725C9"/>
    <w:rsid w:val="0067292A"/>
    <w:rsid w:val="00672AFB"/>
    <w:rsid w:val="00673200"/>
    <w:rsid w:val="00673252"/>
    <w:rsid w:val="006737B8"/>
    <w:rsid w:val="0067390B"/>
    <w:rsid w:val="00674E80"/>
    <w:rsid w:val="0067501E"/>
    <w:rsid w:val="006755F4"/>
    <w:rsid w:val="006772DA"/>
    <w:rsid w:val="006773D2"/>
    <w:rsid w:val="006777ED"/>
    <w:rsid w:val="00680581"/>
    <w:rsid w:val="00680A56"/>
    <w:rsid w:val="00681770"/>
    <w:rsid w:val="00681A41"/>
    <w:rsid w:val="00681A94"/>
    <w:rsid w:val="00681ECF"/>
    <w:rsid w:val="00682046"/>
    <w:rsid w:val="006821B2"/>
    <w:rsid w:val="00682427"/>
    <w:rsid w:val="0068245C"/>
    <w:rsid w:val="006829CF"/>
    <w:rsid w:val="00682B62"/>
    <w:rsid w:val="00682C70"/>
    <w:rsid w:val="00682C84"/>
    <w:rsid w:val="006838C0"/>
    <w:rsid w:val="00683DFA"/>
    <w:rsid w:val="006847B6"/>
    <w:rsid w:val="00685042"/>
    <w:rsid w:val="00685856"/>
    <w:rsid w:val="00685901"/>
    <w:rsid w:val="00685BB9"/>
    <w:rsid w:val="006864AC"/>
    <w:rsid w:val="00687611"/>
    <w:rsid w:val="00687615"/>
    <w:rsid w:val="00687E06"/>
    <w:rsid w:val="00690127"/>
    <w:rsid w:val="00691A0C"/>
    <w:rsid w:val="00691B12"/>
    <w:rsid w:val="00691BFF"/>
    <w:rsid w:val="00691F00"/>
    <w:rsid w:val="0069222B"/>
    <w:rsid w:val="006925FD"/>
    <w:rsid w:val="00692E38"/>
    <w:rsid w:val="00693640"/>
    <w:rsid w:val="00693D5B"/>
    <w:rsid w:val="006944AF"/>
    <w:rsid w:val="0069501F"/>
    <w:rsid w:val="006953C1"/>
    <w:rsid w:val="006954BE"/>
    <w:rsid w:val="00695B18"/>
    <w:rsid w:val="00696C8C"/>
    <w:rsid w:val="00696E96"/>
    <w:rsid w:val="00696EB2"/>
    <w:rsid w:val="006971EE"/>
    <w:rsid w:val="00697278"/>
    <w:rsid w:val="0069741A"/>
    <w:rsid w:val="00697DED"/>
    <w:rsid w:val="006A058A"/>
    <w:rsid w:val="006A0DEA"/>
    <w:rsid w:val="006A0E20"/>
    <w:rsid w:val="006A16B5"/>
    <w:rsid w:val="006A16E9"/>
    <w:rsid w:val="006A196F"/>
    <w:rsid w:val="006A19E4"/>
    <w:rsid w:val="006A259E"/>
    <w:rsid w:val="006A38A2"/>
    <w:rsid w:val="006A3AFC"/>
    <w:rsid w:val="006A3E93"/>
    <w:rsid w:val="006A4760"/>
    <w:rsid w:val="006A52E4"/>
    <w:rsid w:val="006A5450"/>
    <w:rsid w:val="006A6743"/>
    <w:rsid w:val="006A72A4"/>
    <w:rsid w:val="006A7F0C"/>
    <w:rsid w:val="006B0199"/>
    <w:rsid w:val="006B03BA"/>
    <w:rsid w:val="006B0A32"/>
    <w:rsid w:val="006B0BD8"/>
    <w:rsid w:val="006B0DD4"/>
    <w:rsid w:val="006B101C"/>
    <w:rsid w:val="006B1D35"/>
    <w:rsid w:val="006B1D7C"/>
    <w:rsid w:val="006B2446"/>
    <w:rsid w:val="006B2A30"/>
    <w:rsid w:val="006B2D0F"/>
    <w:rsid w:val="006B3864"/>
    <w:rsid w:val="006B3B44"/>
    <w:rsid w:val="006B4557"/>
    <w:rsid w:val="006B5244"/>
    <w:rsid w:val="006B560E"/>
    <w:rsid w:val="006B6155"/>
    <w:rsid w:val="006B6233"/>
    <w:rsid w:val="006B69BD"/>
    <w:rsid w:val="006B6F73"/>
    <w:rsid w:val="006B71C5"/>
    <w:rsid w:val="006B79CC"/>
    <w:rsid w:val="006C0251"/>
    <w:rsid w:val="006C031C"/>
    <w:rsid w:val="006C0320"/>
    <w:rsid w:val="006C0A42"/>
    <w:rsid w:val="006C0F45"/>
    <w:rsid w:val="006C14B9"/>
    <w:rsid w:val="006C21B1"/>
    <w:rsid w:val="006C2B9A"/>
    <w:rsid w:val="006C307A"/>
    <w:rsid w:val="006C39BB"/>
    <w:rsid w:val="006C3EA5"/>
    <w:rsid w:val="006C409A"/>
    <w:rsid w:val="006C4342"/>
    <w:rsid w:val="006C4502"/>
    <w:rsid w:val="006C4593"/>
    <w:rsid w:val="006C5737"/>
    <w:rsid w:val="006C6114"/>
    <w:rsid w:val="006C61D6"/>
    <w:rsid w:val="006C663B"/>
    <w:rsid w:val="006C68B7"/>
    <w:rsid w:val="006C68FD"/>
    <w:rsid w:val="006C7F43"/>
    <w:rsid w:val="006D2087"/>
    <w:rsid w:val="006D2288"/>
    <w:rsid w:val="006D2571"/>
    <w:rsid w:val="006D280A"/>
    <w:rsid w:val="006D4464"/>
    <w:rsid w:val="006D4CDF"/>
    <w:rsid w:val="006D4E28"/>
    <w:rsid w:val="006D521A"/>
    <w:rsid w:val="006D56CF"/>
    <w:rsid w:val="006D5E91"/>
    <w:rsid w:val="006D669F"/>
    <w:rsid w:val="006D7E87"/>
    <w:rsid w:val="006E0BAF"/>
    <w:rsid w:val="006E14E6"/>
    <w:rsid w:val="006E16B2"/>
    <w:rsid w:val="006E1AEE"/>
    <w:rsid w:val="006E1F01"/>
    <w:rsid w:val="006E2F52"/>
    <w:rsid w:val="006E31C5"/>
    <w:rsid w:val="006E32A9"/>
    <w:rsid w:val="006E3B9C"/>
    <w:rsid w:val="006E51A2"/>
    <w:rsid w:val="006E5375"/>
    <w:rsid w:val="006E5BA5"/>
    <w:rsid w:val="006E62B4"/>
    <w:rsid w:val="006E6A81"/>
    <w:rsid w:val="006E70E3"/>
    <w:rsid w:val="006E71B1"/>
    <w:rsid w:val="006E76CC"/>
    <w:rsid w:val="006F0187"/>
    <w:rsid w:val="006F02F7"/>
    <w:rsid w:val="006F0A27"/>
    <w:rsid w:val="006F0DE2"/>
    <w:rsid w:val="006F11BD"/>
    <w:rsid w:val="006F1360"/>
    <w:rsid w:val="006F1F72"/>
    <w:rsid w:val="006F25B4"/>
    <w:rsid w:val="006F2A7E"/>
    <w:rsid w:val="006F2C3B"/>
    <w:rsid w:val="006F32C7"/>
    <w:rsid w:val="006F3392"/>
    <w:rsid w:val="006F3495"/>
    <w:rsid w:val="006F38B4"/>
    <w:rsid w:val="006F417D"/>
    <w:rsid w:val="006F431A"/>
    <w:rsid w:val="006F4C4D"/>
    <w:rsid w:val="006F534F"/>
    <w:rsid w:val="006F55B5"/>
    <w:rsid w:val="006F5C83"/>
    <w:rsid w:val="006F63E6"/>
    <w:rsid w:val="006F6647"/>
    <w:rsid w:val="006F67CC"/>
    <w:rsid w:val="006F6B89"/>
    <w:rsid w:val="006F7939"/>
    <w:rsid w:val="006F795B"/>
    <w:rsid w:val="007002B8"/>
    <w:rsid w:val="00700654"/>
    <w:rsid w:val="00701C2D"/>
    <w:rsid w:val="00702162"/>
    <w:rsid w:val="007022D2"/>
    <w:rsid w:val="00703112"/>
    <w:rsid w:val="00703361"/>
    <w:rsid w:val="00703365"/>
    <w:rsid w:val="007037E1"/>
    <w:rsid w:val="00703930"/>
    <w:rsid w:val="00704156"/>
    <w:rsid w:val="007042E2"/>
    <w:rsid w:val="00704971"/>
    <w:rsid w:val="00705422"/>
    <w:rsid w:val="00705556"/>
    <w:rsid w:val="00705A59"/>
    <w:rsid w:val="00706005"/>
    <w:rsid w:val="0070610E"/>
    <w:rsid w:val="00706F52"/>
    <w:rsid w:val="00707759"/>
    <w:rsid w:val="00710081"/>
    <w:rsid w:val="00710B0D"/>
    <w:rsid w:val="00710C75"/>
    <w:rsid w:val="0071129A"/>
    <w:rsid w:val="007112F8"/>
    <w:rsid w:val="00712B9E"/>
    <w:rsid w:val="00713CB5"/>
    <w:rsid w:val="0071486E"/>
    <w:rsid w:val="00714AEC"/>
    <w:rsid w:val="00714C57"/>
    <w:rsid w:val="00714E3F"/>
    <w:rsid w:val="00714E45"/>
    <w:rsid w:val="007151C1"/>
    <w:rsid w:val="0071532C"/>
    <w:rsid w:val="0071558B"/>
    <w:rsid w:val="00715C7A"/>
    <w:rsid w:val="00715D97"/>
    <w:rsid w:val="00716289"/>
    <w:rsid w:val="007167EB"/>
    <w:rsid w:val="0071776A"/>
    <w:rsid w:val="007178CF"/>
    <w:rsid w:val="00717B79"/>
    <w:rsid w:val="00720552"/>
    <w:rsid w:val="007206F3"/>
    <w:rsid w:val="007206F9"/>
    <w:rsid w:val="00721189"/>
    <w:rsid w:val="007221C3"/>
    <w:rsid w:val="007225C3"/>
    <w:rsid w:val="007227E4"/>
    <w:rsid w:val="00722AAC"/>
    <w:rsid w:val="00722E24"/>
    <w:rsid w:val="00722F2C"/>
    <w:rsid w:val="00723288"/>
    <w:rsid w:val="007234EB"/>
    <w:rsid w:val="00723B39"/>
    <w:rsid w:val="00724243"/>
    <w:rsid w:val="007242AE"/>
    <w:rsid w:val="00724860"/>
    <w:rsid w:val="007252C6"/>
    <w:rsid w:val="007254D1"/>
    <w:rsid w:val="00725B32"/>
    <w:rsid w:val="00725B3C"/>
    <w:rsid w:val="00725BC5"/>
    <w:rsid w:val="00726683"/>
    <w:rsid w:val="00726CD7"/>
    <w:rsid w:val="00726F6F"/>
    <w:rsid w:val="00726FB7"/>
    <w:rsid w:val="00727805"/>
    <w:rsid w:val="00727FB4"/>
    <w:rsid w:val="007305E4"/>
    <w:rsid w:val="00731130"/>
    <w:rsid w:val="007314B5"/>
    <w:rsid w:val="007324F3"/>
    <w:rsid w:val="00733A58"/>
    <w:rsid w:val="00733B3D"/>
    <w:rsid w:val="00733D54"/>
    <w:rsid w:val="007340FA"/>
    <w:rsid w:val="007341C3"/>
    <w:rsid w:val="0073489E"/>
    <w:rsid w:val="00734B5F"/>
    <w:rsid w:val="00734CEE"/>
    <w:rsid w:val="00734EB5"/>
    <w:rsid w:val="00735696"/>
    <w:rsid w:val="00735AE4"/>
    <w:rsid w:val="007364BA"/>
    <w:rsid w:val="007365F6"/>
    <w:rsid w:val="00736A4F"/>
    <w:rsid w:val="00736B5F"/>
    <w:rsid w:val="00737753"/>
    <w:rsid w:val="00737768"/>
    <w:rsid w:val="00737FFA"/>
    <w:rsid w:val="007402CD"/>
    <w:rsid w:val="00740AB7"/>
    <w:rsid w:val="00740BB8"/>
    <w:rsid w:val="00740CE9"/>
    <w:rsid w:val="007428E3"/>
    <w:rsid w:val="00743076"/>
    <w:rsid w:val="00743272"/>
    <w:rsid w:val="0074394E"/>
    <w:rsid w:val="00743BC8"/>
    <w:rsid w:val="00743CAC"/>
    <w:rsid w:val="0074422D"/>
    <w:rsid w:val="00744658"/>
    <w:rsid w:val="00744DE2"/>
    <w:rsid w:val="00744F88"/>
    <w:rsid w:val="00745E85"/>
    <w:rsid w:val="00747003"/>
    <w:rsid w:val="00747CA3"/>
    <w:rsid w:val="0075014E"/>
    <w:rsid w:val="00750D0A"/>
    <w:rsid w:val="00751D93"/>
    <w:rsid w:val="00751E28"/>
    <w:rsid w:val="00752300"/>
    <w:rsid w:val="00753498"/>
    <w:rsid w:val="00753BF5"/>
    <w:rsid w:val="00753C4C"/>
    <w:rsid w:val="007546F8"/>
    <w:rsid w:val="00754918"/>
    <w:rsid w:val="00754ADA"/>
    <w:rsid w:val="00754EC2"/>
    <w:rsid w:val="00755511"/>
    <w:rsid w:val="00755565"/>
    <w:rsid w:val="0075579B"/>
    <w:rsid w:val="00755BAB"/>
    <w:rsid w:val="007601BB"/>
    <w:rsid w:val="0076080E"/>
    <w:rsid w:val="0076092F"/>
    <w:rsid w:val="0076141D"/>
    <w:rsid w:val="00761614"/>
    <w:rsid w:val="00762A0E"/>
    <w:rsid w:val="00763AEB"/>
    <w:rsid w:val="00763D02"/>
    <w:rsid w:val="0076411D"/>
    <w:rsid w:val="00764C2B"/>
    <w:rsid w:val="00766562"/>
    <w:rsid w:val="007670F8"/>
    <w:rsid w:val="007671D4"/>
    <w:rsid w:val="00767504"/>
    <w:rsid w:val="007706CA"/>
    <w:rsid w:val="00770A85"/>
    <w:rsid w:val="007712CC"/>
    <w:rsid w:val="00771A2C"/>
    <w:rsid w:val="00771F50"/>
    <w:rsid w:val="00773431"/>
    <w:rsid w:val="00773924"/>
    <w:rsid w:val="00773A6A"/>
    <w:rsid w:val="00773DC9"/>
    <w:rsid w:val="007745AC"/>
    <w:rsid w:val="00775204"/>
    <w:rsid w:val="0077572E"/>
    <w:rsid w:val="00776AD3"/>
    <w:rsid w:val="007771ED"/>
    <w:rsid w:val="00777A91"/>
    <w:rsid w:val="00777BE4"/>
    <w:rsid w:val="00777E88"/>
    <w:rsid w:val="0078031B"/>
    <w:rsid w:val="0078131D"/>
    <w:rsid w:val="007814A8"/>
    <w:rsid w:val="00781696"/>
    <w:rsid w:val="00781CBC"/>
    <w:rsid w:val="0078211B"/>
    <w:rsid w:val="007824A1"/>
    <w:rsid w:val="00783034"/>
    <w:rsid w:val="007831B6"/>
    <w:rsid w:val="0078382A"/>
    <w:rsid w:val="00783B85"/>
    <w:rsid w:val="00784F44"/>
    <w:rsid w:val="00785A9A"/>
    <w:rsid w:val="00786672"/>
    <w:rsid w:val="007869FD"/>
    <w:rsid w:val="007870BF"/>
    <w:rsid w:val="007872CF"/>
    <w:rsid w:val="007903A5"/>
    <w:rsid w:val="007906AF"/>
    <w:rsid w:val="00790E0B"/>
    <w:rsid w:val="0079201C"/>
    <w:rsid w:val="007920CE"/>
    <w:rsid w:val="00792282"/>
    <w:rsid w:val="0079267F"/>
    <w:rsid w:val="0079307F"/>
    <w:rsid w:val="0079310C"/>
    <w:rsid w:val="00793F82"/>
    <w:rsid w:val="00793FF6"/>
    <w:rsid w:val="007940C5"/>
    <w:rsid w:val="00794751"/>
    <w:rsid w:val="007947C4"/>
    <w:rsid w:val="00795303"/>
    <w:rsid w:val="00795812"/>
    <w:rsid w:val="00795CE1"/>
    <w:rsid w:val="00795D81"/>
    <w:rsid w:val="00795E68"/>
    <w:rsid w:val="007968C8"/>
    <w:rsid w:val="00796A69"/>
    <w:rsid w:val="00796C2F"/>
    <w:rsid w:val="00797169"/>
    <w:rsid w:val="007979FC"/>
    <w:rsid w:val="00797DC4"/>
    <w:rsid w:val="007A0646"/>
    <w:rsid w:val="007A06AC"/>
    <w:rsid w:val="007A0B6A"/>
    <w:rsid w:val="007A1B2F"/>
    <w:rsid w:val="007A319B"/>
    <w:rsid w:val="007A333A"/>
    <w:rsid w:val="007A3340"/>
    <w:rsid w:val="007A38D4"/>
    <w:rsid w:val="007A452F"/>
    <w:rsid w:val="007A4636"/>
    <w:rsid w:val="007A550F"/>
    <w:rsid w:val="007A5719"/>
    <w:rsid w:val="007A574C"/>
    <w:rsid w:val="007A5F74"/>
    <w:rsid w:val="007A68AD"/>
    <w:rsid w:val="007A6A43"/>
    <w:rsid w:val="007A7377"/>
    <w:rsid w:val="007A7840"/>
    <w:rsid w:val="007A78DE"/>
    <w:rsid w:val="007A79EB"/>
    <w:rsid w:val="007B05C9"/>
    <w:rsid w:val="007B0E96"/>
    <w:rsid w:val="007B1014"/>
    <w:rsid w:val="007B103F"/>
    <w:rsid w:val="007B1484"/>
    <w:rsid w:val="007B164D"/>
    <w:rsid w:val="007B16C7"/>
    <w:rsid w:val="007B1A10"/>
    <w:rsid w:val="007B31AB"/>
    <w:rsid w:val="007B3268"/>
    <w:rsid w:val="007B37F1"/>
    <w:rsid w:val="007B42D3"/>
    <w:rsid w:val="007B445F"/>
    <w:rsid w:val="007B46D9"/>
    <w:rsid w:val="007B4981"/>
    <w:rsid w:val="007B4F99"/>
    <w:rsid w:val="007B50B1"/>
    <w:rsid w:val="007B5194"/>
    <w:rsid w:val="007B51BC"/>
    <w:rsid w:val="007B5FD1"/>
    <w:rsid w:val="007B658A"/>
    <w:rsid w:val="007B6659"/>
    <w:rsid w:val="007B6987"/>
    <w:rsid w:val="007B6C39"/>
    <w:rsid w:val="007B6C8C"/>
    <w:rsid w:val="007B6F1E"/>
    <w:rsid w:val="007B76AB"/>
    <w:rsid w:val="007B78E6"/>
    <w:rsid w:val="007B7DBD"/>
    <w:rsid w:val="007C03D4"/>
    <w:rsid w:val="007C09EA"/>
    <w:rsid w:val="007C1A4C"/>
    <w:rsid w:val="007C264B"/>
    <w:rsid w:val="007C3D31"/>
    <w:rsid w:val="007C41BE"/>
    <w:rsid w:val="007C41D1"/>
    <w:rsid w:val="007C45D3"/>
    <w:rsid w:val="007C4FE6"/>
    <w:rsid w:val="007C597B"/>
    <w:rsid w:val="007C6235"/>
    <w:rsid w:val="007C6286"/>
    <w:rsid w:val="007C6804"/>
    <w:rsid w:val="007C74C2"/>
    <w:rsid w:val="007C760C"/>
    <w:rsid w:val="007C784C"/>
    <w:rsid w:val="007C79CF"/>
    <w:rsid w:val="007D065F"/>
    <w:rsid w:val="007D0877"/>
    <w:rsid w:val="007D08FD"/>
    <w:rsid w:val="007D1155"/>
    <w:rsid w:val="007D11DC"/>
    <w:rsid w:val="007D1559"/>
    <w:rsid w:val="007D1584"/>
    <w:rsid w:val="007D1A90"/>
    <w:rsid w:val="007D1BB2"/>
    <w:rsid w:val="007D2044"/>
    <w:rsid w:val="007D2A15"/>
    <w:rsid w:val="007D34F1"/>
    <w:rsid w:val="007D35A3"/>
    <w:rsid w:val="007D37A7"/>
    <w:rsid w:val="007D3862"/>
    <w:rsid w:val="007D3979"/>
    <w:rsid w:val="007D40DD"/>
    <w:rsid w:val="007D42ED"/>
    <w:rsid w:val="007D4F33"/>
    <w:rsid w:val="007D533E"/>
    <w:rsid w:val="007D554B"/>
    <w:rsid w:val="007D55A3"/>
    <w:rsid w:val="007D5C53"/>
    <w:rsid w:val="007D65C7"/>
    <w:rsid w:val="007D72FA"/>
    <w:rsid w:val="007D7343"/>
    <w:rsid w:val="007D74D2"/>
    <w:rsid w:val="007D75D9"/>
    <w:rsid w:val="007D79B5"/>
    <w:rsid w:val="007E0097"/>
    <w:rsid w:val="007E0301"/>
    <w:rsid w:val="007E0F40"/>
    <w:rsid w:val="007E2194"/>
    <w:rsid w:val="007E2334"/>
    <w:rsid w:val="007E23CE"/>
    <w:rsid w:val="007E26B8"/>
    <w:rsid w:val="007E2C66"/>
    <w:rsid w:val="007E2CE7"/>
    <w:rsid w:val="007E3CD5"/>
    <w:rsid w:val="007E3CF9"/>
    <w:rsid w:val="007E43D0"/>
    <w:rsid w:val="007E483B"/>
    <w:rsid w:val="007E4F00"/>
    <w:rsid w:val="007E54F8"/>
    <w:rsid w:val="007E55C8"/>
    <w:rsid w:val="007E5987"/>
    <w:rsid w:val="007E5BD8"/>
    <w:rsid w:val="007E6361"/>
    <w:rsid w:val="007E6A1D"/>
    <w:rsid w:val="007E756B"/>
    <w:rsid w:val="007E7BF9"/>
    <w:rsid w:val="007E7DA4"/>
    <w:rsid w:val="007F0048"/>
    <w:rsid w:val="007F02BC"/>
    <w:rsid w:val="007F0573"/>
    <w:rsid w:val="007F19B6"/>
    <w:rsid w:val="007F1D17"/>
    <w:rsid w:val="007F20D7"/>
    <w:rsid w:val="007F22FA"/>
    <w:rsid w:val="007F2E65"/>
    <w:rsid w:val="007F43BA"/>
    <w:rsid w:val="007F45D1"/>
    <w:rsid w:val="007F47D5"/>
    <w:rsid w:val="007F5AB1"/>
    <w:rsid w:val="007F64BE"/>
    <w:rsid w:val="007F6C74"/>
    <w:rsid w:val="007F6DC3"/>
    <w:rsid w:val="00800283"/>
    <w:rsid w:val="008004A0"/>
    <w:rsid w:val="008006B4"/>
    <w:rsid w:val="00800B8A"/>
    <w:rsid w:val="008015B6"/>
    <w:rsid w:val="0080239A"/>
    <w:rsid w:val="008027F8"/>
    <w:rsid w:val="00802AFA"/>
    <w:rsid w:val="00802EAE"/>
    <w:rsid w:val="0080381F"/>
    <w:rsid w:val="00803FD4"/>
    <w:rsid w:val="0080408E"/>
    <w:rsid w:val="0080481C"/>
    <w:rsid w:val="00804AB6"/>
    <w:rsid w:val="00804B57"/>
    <w:rsid w:val="00804C54"/>
    <w:rsid w:val="00804F6A"/>
    <w:rsid w:val="0080520C"/>
    <w:rsid w:val="008056DD"/>
    <w:rsid w:val="00806026"/>
    <w:rsid w:val="00806147"/>
    <w:rsid w:val="0080651E"/>
    <w:rsid w:val="008066BB"/>
    <w:rsid w:val="0080738F"/>
    <w:rsid w:val="00807C80"/>
    <w:rsid w:val="00807E80"/>
    <w:rsid w:val="00810220"/>
    <w:rsid w:val="00810380"/>
    <w:rsid w:val="0081071F"/>
    <w:rsid w:val="00810C85"/>
    <w:rsid w:val="00810FE9"/>
    <w:rsid w:val="0081104C"/>
    <w:rsid w:val="00811E42"/>
    <w:rsid w:val="008121F2"/>
    <w:rsid w:val="00812623"/>
    <w:rsid w:val="00812D16"/>
    <w:rsid w:val="008145A3"/>
    <w:rsid w:val="0081473C"/>
    <w:rsid w:val="00814F46"/>
    <w:rsid w:val="00814F49"/>
    <w:rsid w:val="008150F6"/>
    <w:rsid w:val="008155BE"/>
    <w:rsid w:val="00815B45"/>
    <w:rsid w:val="00815F3D"/>
    <w:rsid w:val="008163D1"/>
    <w:rsid w:val="00816B12"/>
    <w:rsid w:val="00816C51"/>
    <w:rsid w:val="0081739E"/>
    <w:rsid w:val="00817464"/>
    <w:rsid w:val="0081777A"/>
    <w:rsid w:val="00820D98"/>
    <w:rsid w:val="00820F6F"/>
    <w:rsid w:val="00821865"/>
    <w:rsid w:val="0082186C"/>
    <w:rsid w:val="008225EB"/>
    <w:rsid w:val="0082280E"/>
    <w:rsid w:val="0082302A"/>
    <w:rsid w:val="00823118"/>
    <w:rsid w:val="00823262"/>
    <w:rsid w:val="0082327D"/>
    <w:rsid w:val="0082433D"/>
    <w:rsid w:val="00824D71"/>
    <w:rsid w:val="00825370"/>
    <w:rsid w:val="00825684"/>
    <w:rsid w:val="00826509"/>
    <w:rsid w:val="0083107B"/>
    <w:rsid w:val="00831B46"/>
    <w:rsid w:val="00831D7A"/>
    <w:rsid w:val="008320B7"/>
    <w:rsid w:val="0083212E"/>
    <w:rsid w:val="008326C9"/>
    <w:rsid w:val="0083277C"/>
    <w:rsid w:val="00832E83"/>
    <w:rsid w:val="008334C2"/>
    <w:rsid w:val="0083354D"/>
    <w:rsid w:val="0083561B"/>
    <w:rsid w:val="00835FE2"/>
    <w:rsid w:val="008360E4"/>
    <w:rsid w:val="008363B9"/>
    <w:rsid w:val="00836991"/>
    <w:rsid w:val="00836B54"/>
    <w:rsid w:val="00837D78"/>
    <w:rsid w:val="0084023A"/>
    <w:rsid w:val="00840D79"/>
    <w:rsid w:val="0084125C"/>
    <w:rsid w:val="0084152C"/>
    <w:rsid w:val="008416A8"/>
    <w:rsid w:val="0084242D"/>
    <w:rsid w:val="00842A21"/>
    <w:rsid w:val="00842CA8"/>
    <w:rsid w:val="008431A7"/>
    <w:rsid w:val="0084349B"/>
    <w:rsid w:val="008434B9"/>
    <w:rsid w:val="00843744"/>
    <w:rsid w:val="00843C6C"/>
    <w:rsid w:val="00843E47"/>
    <w:rsid w:val="008442B4"/>
    <w:rsid w:val="008448A6"/>
    <w:rsid w:val="00844F93"/>
    <w:rsid w:val="00845318"/>
    <w:rsid w:val="008454A7"/>
    <w:rsid w:val="00845DAD"/>
    <w:rsid w:val="00847596"/>
    <w:rsid w:val="0084798F"/>
    <w:rsid w:val="00847E21"/>
    <w:rsid w:val="008500E4"/>
    <w:rsid w:val="00850644"/>
    <w:rsid w:val="00850CEB"/>
    <w:rsid w:val="00851377"/>
    <w:rsid w:val="00851E4E"/>
    <w:rsid w:val="0085229F"/>
    <w:rsid w:val="00852375"/>
    <w:rsid w:val="00852C25"/>
    <w:rsid w:val="00852D0F"/>
    <w:rsid w:val="00853561"/>
    <w:rsid w:val="0085437C"/>
    <w:rsid w:val="008544F7"/>
    <w:rsid w:val="00854B2F"/>
    <w:rsid w:val="00855138"/>
    <w:rsid w:val="00855481"/>
    <w:rsid w:val="00855882"/>
    <w:rsid w:val="00855EF0"/>
    <w:rsid w:val="00856354"/>
    <w:rsid w:val="008568E1"/>
    <w:rsid w:val="00856BE9"/>
    <w:rsid w:val="00856F97"/>
    <w:rsid w:val="00857377"/>
    <w:rsid w:val="00857760"/>
    <w:rsid w:val="00857898"/>
    <w:rsid w:val="008578F8"/>
    <w:rsid w:val="00860566"/>
    <w:rsid w:val="00860733"/>
    <w:rsid w:val="00860815"/>
    <w:rsid w:val="0086129A"/>
    <w:rsid w:val="0086165C"/>
    <w:rsid w:val="00861B26"/>
    <w:rsid w:val="00861E2E"/>
    <w:rsid w:val="008623F0"/>
    <w:rsid w:val="008625F8"/>
    <w:rsid w:val="008628EA"/>
    <w:rsid w:val="00862EED"/>
    <w:rsid w:val="008634C1"/>
    <w:rsid w:val="008643FC"/>
    <w:rsid w:val="008649B9"/>
    <w:rsid w:val="00864C57"/>
    <w:rsid w:val="00864FDB"/>
    <w:rsid w:val="0086558D"/>
    <w:rsid w:val="008656C5"/>
    <w:rsid w:val="00865DD8"/>
    <w:rsid w:val="00866ABD"/>
    <w:rsid w:val="00867083"/>
    <w:rsid w:val="0086784F"/>
    <w:rsid w:val="00867888"/>
    <w:rsid w:val="00867B37"/>
    <w:rsid w:val="00870394"/>
    <w:rsid w:val="0087073B"/>
    <w:rsid w:val="00870DE4"/>
    <w:rsid w:val="00871765"/>
    <w:rsid w:val="00872482"/>
    <w:rsid w:val="00872C8E"/>
    <w:rsid w:val="00873967"/>
    <w:rsid w:val="00873ED9"/>
    <w:rsid w:val="008742AB"/>
    <w:rsid w:val="008743BB"/>
    <w:rsid w:val="00874942"/>
    <w:rsid w:val="00874C4B"/>
    <w:rsid w:val="00875229"/>
    <w:rsid w:val="0087548A"/>
    <w:rsid w:val="00875A2E"/>
    <w:rsid w:val="008761B6"/>
    <w:rsid w:val="00876C1B"/>
    <w:rsid w:val="008770D4"/>
    <w:rsid w:val="00877277"/>
    <w:rsid w:val="008777A2"/>
    <w:rsid w:val="00877D71"/>
    <w:rsid w:val="008800E5"/>
    <w:rsid w:val="00880185"/>
    <w:rsid w:val="008802B3"/>
    <w:rsid w:val="008805D4"/>
    <w:rsid w:val="0088075C"/>
    <w:rsid w:val="0088085B"/>
    <w:rsid w:val="00880967"/>
    <w:rsid w:val="00880B5C"/>
    <w:rsid w:val="00881027"/>
    <w:rsid w:val="0088127F"/>
    <w:rsid w:val="008815EF"/>
    <w:rsid w:val="008816A7"/>
    <w:rsid w:val="00881848"/>
    <w:rsid w:val="00882427"/>
    <w:rsid w:val="00883412"/>
    <w:rsid w:val="00883646"/>
    <w:rsid w:val="00883ED5"/>
    <w:rsid w:val="00884C14"/>
    <w:rsid w:val="00884CA7"/>
    <w:rsid w:val="00885273"/>
    <w:rsid w:val="008853A7"/>
    <w:rsid w:val="008855F1"/>
    <w:rsid w:val="00885CD8"/>
    <w:rsid w:val="00885F2C"/>
    <w:rsid w:val="0088619B"/>
    <w:rsid w:val="00886386"/>
    <w:rsid w:val="0088652A"/>
    <w:rsid w:val="00886BF7"/>
    <w:rsid w:val="0088701C"/>
    <w:rsid w:val="00887199"/>
    <w:rsid w:val="008874FE"/>
    <w:rsid w:val="0089093E"/>
    <w:rsid w:val="008911CE"/>
    <w:rsid w:val="008920FC"/>
    <w:rsid w:val="00892459"/>
    <w:rsid w:val="008926C3"/>
    <w:rsid w:val="00892975"/>
    <w:rsid w:val="008929AA"/>
    <w:rsid w:val="00892AA5"/>
    <w:rsid w:val="00892D55"/>
    <w:rsid w:val="00893A3A"/>
    <w:rsid w:val="0089499B"/>
    <w:rsid w:val="00894ACA"/>
    <w:rsid w:val="00894EC5"/>
    <w:rsid w:val="0089577A"/>
    <w:rsid w:val="00895926"/>
    <w:rsid w:val="00895AD3"/>
    <w:rsid w:val="00896658"/>
    <w:rsid w:val="008967B5"/>
    <w:rsid w:val="00896B07"/>
    <w:rsid w:val="00897E34"/>
    <w:rsid w:val="008A004E"/>
    <w:rsid w:val="008A03AC"/>
    <w:rsid w:val="008A05DC"/>
    <w:rsid w:val="008A1008"/>
    <w:rsid w:val="008A104C"/>
    <w:rsid w:val="008A1247"/>
    <w:rsid w:val="008A1A10"/>
    <w:rsid w:val="008A2E58"/>
    <w:rsid w:val="008A2F0F"/>
    <w:rsid w:val="008A305C"/>
    <w:rsid w:val="008A345A"/>
    <w:rsid w:val="008A3DB9"/>
    <w:rsid w:val="008A4B90"/>
    <w:rsid w:val="008A4F5C"/>
    <w:rsid w:val="008A552E"/>
    <w:rsid w:val="008A5C16"/>
    <w:rsid w:val="008A5F36"/>
    <w:rsid w:val="008A6118"/>
    <w:rsid w:val="008A619C"/>
    <w:rsid w:val="008A6A5C"/>
    <w:rsid w:val="008A7316"/>
    <w:rsid w:val="008A75D4"/>
    <w:rsid w:val="008A75ED"/>
    <w:rsid w:val="008A7634"/>
    <w:rsid w:val="008B0EB2"/>
    <w:rsid w:val="008B20E8"/>
    <w:rsid w:val="008B2851"/>
    <w:rsid w:val="008B2EDB"/>
    <w:rsid w:val="008B37A8"/>
    <w:rsid w:val="008B3BD7"/>
    <w:rsid w:val="008B3BFB"/>
    <w:rsid w:val="008B4647"/>
    <w:rsid w:val="008B4880"/>
    <w:rsid w:val="008B4A1C"/>
    <w:rsid w:val="008B500A"/>
    <w:rsid w:val="008B538D"/>
    <w:rsid w:val="008B708C"/>
    <w:rsid w:val="008B71B8"/>
    <w:rsid w:val="008C090B"/>
    <w:rsid w:val="008C12C4"/>
    <w:rsid w:val="008C14D3"/>
    <w:rsid w:val="008C1610"/>
    <w:rsid w:val="008C1B2B"/>
    <w:rsid w:val="008C2886"/>
    <w:rsid w:val="008C2DD5"/>
    <w:rsid w:val="008C2F1E"/>
    <w:rsid w:val="008C30E5"/>
    <w:rsid w:val="008C3596"/>
    <w:rsid w:val="008C3709"/>
    <w:rsid w:val="008C384F"/>
    <w:rsid w:val="008C3B5B"/>
    <w:rsid w:val="008C409F"/>
    <w:rsid w:val="008C4807"/>
    <w:rsid w:val="008C602D"/>
    <w:rsid w:val="008C658F"/>
    <w:rsid w:val="008C6BCC"/>
    <w:rsid w:val="008D01C1"/>
    <w:rsid w:val="008D098D"/>
    <w:rsid w:val="008D0C1C"/>
    <w:rsid w:val="008D0FEE"/>
    <w:rsid w:val="008D135A"/>
    <w:rsid w:val="008D1417"/>
    <w:rsid w:val="008D217B"/>
    <w:rsid w:val="008D2205"/>
    <w:rsid w:val="008D2331"/>
    <w:rsid w:val="008D2B3E"/>
    <w:rsid w:val="008D347F"/>
    <w:rsid w:val="008D35AD"/>
    <w:rsid w:val="008D36CD"/>
    <w:rsid w:val="008D38E8"/>
    <w:rsid w:val="008D3CD3"/>
    <w:rsid w:val="008D41BE"/>
    <w:rsid w:val="008D4380"/>
    <w:rsid w:val="008D48D1"/>
    <w:rsid w:val="008D4B44"/>
    <w:rsid w:val="008D4E53"/>
    <w:rsid w:val="008D5522"/>
    <w:rsid w:val="008D5D37"/>
    <w:rsid w:val="008D6BE8"/>
    <w:rsid w:val="008D6C7E"/>
    <w:rsid w:val="008D7200"/>
    <w:rsid w:val="008D7496"/>
    <w:rsid w:val="008D7CD1"/>
    <w:rsid w:val="008E064D"/>
    <w:rsid w:val="008E09F7"/>
    <w:rsid w:val="008E1745"/>
    <w:rsid w:val="008E27C9"/>
    <w:rsid w:val="008E27E9"/>
    <w:rsid w:val="008E33C3"/>
    <w:rsid w:val="008E36DE"/>
    <w:rsid w:val="008E3F6B"/>
    <w:rsid w:val="008E42DE"/>
    <w:rsid w:val="008E50D0"/>
    <w:rsid w:val="008F02BD"/>
    <w:rsid w:val="008F06EF"/>
    <w:rsid w:val="008F1515"/>
    <w:rsid w:val="008F1C6E"/>
    <w:rsid w:val="008F2C49"/>
    <w:rsid w:val="008F31DF"/>
    <w:rsid w:val="008F36F0"/>
    <w:rsid w:val="008F3E38"/>
    <w:rsid w:val="008F53AB"/>
    <w:rsid w:val="008F55D9"/>
    <w:rsid w:val="008F66BC"/>
    <w:rsid w:val="008F695D"/>
    <w:rsid w:val="008F69D3"/>
    <w:rsid w:val="008F6D8D"/>
    <w:rsid w:val="008F6FB9"/>
    <w:rsid w:val="008F7BB6"/>
    <w:rsid w:val="008F7CFF"/>
    <w:rsid w:val="008F7ED1"/>
    <w:rsid w:val="0090145A"/>
    <w:rsid w:val="00901C8D"/>
    <w:rsid w:val="00901D0E"/>
    <w:rsid w:val="00902B1B"/>
    <w:rsid w:val="00902E8E"/>
    <w:rsid w:val="00902FF1"/>
    <w:rsid w:val="00904749"/>
    <w:rsid w:val="00904A4D"/>
    <w:rsid w:val="009052F5"/>
    <w:rsid w:val="00905643"/>
    <w:rsid w:val="0090598B"/>
    <w:rsid w:val="009059EF"/>
    <w:rsid w:val="00905EE9"/>
    <w:rsid w:val="009064CF"/>
    <w:rsid w:val="009065F4"/>
    <w:rsid w:val="00906A58"/>
    <w:rsid w:val="00906C04"/>
    <w:rsid w:val="00906C97"/>
    <w:rsid w:val="009075A7"/>
    <w:rsid w:val="009076F7"/>
    <w:rsid w:val="00907DFB"/>
    <w:rsid w:val="00910624"/>
    <w:rsid w:val="00910722"/>
    <w:rsid w:val="009107E8"/>
    <w:rsid w:val="00910FBA"/>
    <w:rsid w:val="00911D39"/>
    <w:rsid w:val="00911FB2"/>
    <w:rsid w:val="00912B9F"/>
    <w:rsid w:val="009135C2"/>
    <w:rsid w:val="00913F21"/>
    <w:rsid w:val="00914067"/>
    <w:rsid w:val="00916501"/>
    <w:rsid w:val="00917C0F"/>
    <w:rsid w:val="00920088"/>
    <w:rsid w:val="00920167"/>
    <w:rsid w:val="0092040E"/>
    <w:rsid w:val="00920C6C"/>
    <w:rsid w:val="00921897"/>
    <w:rsid w:val="00921C6D"/>
    <w:rsid w:val="00921CCC"/>
    <w:rsid w:val="00921E3D"/>
    <w:rsid w:val="009221DF"/>
    <w:rsid w:val="009227D9"/>
    <w:rsid w:val="00922953"/>
    <w:rsid w:val="00922DF3"/>
    <w:rsid w:val="00922E95"/>
    <w:rsid w:val="00923C44"/>
    <w:rsid w:val="00924A8B"/>
    <w:rsid w:val="0092504B"/>
    <w:rsid w:val="009250C6"/>
    <w:rsid w:val="00925236"/>
    <w:rsid w:val="00925C0C"/>
    <w:rsid w:val="00925D96"/>
    <w:rsid w:val="00927791"/>
    <w:rsid w:val="00930607"/>
    <w:rsid w:val="00930D0A"/>
    <w:rsid w:val="00932368"/>
    <w:rsid w:val="009325ED"/>
    <w:rsid w:val="009329BA"/>
    <w:rsid w:val="00933017"/>
    <w:rsid w:val="0093304D"/>
    <w:rsid w:val="00933317"/>
    <w:rsid w:val="009336D9"/>
    <w:rsid w:val="00933742"/>
    <w:rsid w:val="00934192"/>
    <w:rsid w:val="009347F7"/>
    <w:rsid w:val="00934E99"/>
    <w:rsid w:val="00934FBE"/>
    <w:rsid w:val="009354E3"/>
    <w:rsid w:val="00935CC8"/>
    <w:rsid w:val="00936620"/>
    <w:rsid w:val="00936939"/>
    <w:rsid w:val="00936EBD"/>
    <w:rsid w:val="00937B07"/>
    <w:rsid w:val="00937D66"/>
    <w:rsid w:val="0094002F"/>
    <w:rsid w:val="009403E5"/>
    <w:rsid w:val="0094053B"/>
    <w:rsid w:val="0094068E"/>
    <w:rsid w:val="00940DBD"/>
    <w:rsid w:val="00941AEB"/>
    <w:rsid w:val="00942031"/>
    <w:rsid w:val="00942040"/>
    <w:rsid w:val="009427FC"/>
    <w:rsid w:val="00942C9F"/>
    <w:rsid w:val="00943897"/>
    <w:rsid w:val="00943F98"/>
    <w:rsid w:val="00944FB5"/>
    <w:rsid w:val="00945631"/>
    <w:rsid w:val="00945CBD"/>
    <w:rsid w:val="00945E93"/>
    <w:rsid w:val="009468B2"/>
    <w:rsid w:val="00946DC1"/>
    <w:rsid w:val="00947549"/>
    <w:rsid w:val="00947CF3"/>
    <w:rsid w:val="00947F17"/>
    <w:rsid w:val="00950BB4"/>
    <w:rsid w:val="00950C3F"/>
    <w:rsid w:val="00950EC4"/>
    <w:rsid w:val="009513F0"/>
    <w:rsid w:val="00952AC6"/>
    <w:rsid w:val="00953FE9"/>
    <w:rsid w:val="009557FF"/>
    <w:rsid w:val="00955D53"/>
    <w:rsid w:val="00956E0E"/>
    <w:rsid w:val="00956EC0"/>
    <w:rsid w:val="00956F0A"/>
    <w:rsid w:val="0095793C"/>
    <w:rsid w:val="009603A4"/>
    <w:rsid w:val="00960B84"/>
    <w:rsid w:val="0096111E"/>
    <w:rsid w:val="00961125"/>
    <w:rsid w:val="00961CEC"/>
    <w:rsid w:val="009623D8"/>
    <w:rsid w:val="0096293B"/>
    <w:rsid w:val="00962BB3"/>
    <w:rsid w:val="009630C0"/>
    <w:rsid w:val="00963362"/>
    <w:rsid w:val="00963BD1"/>
    <w:rsid w:val="0096502D"/>
    <w:rsid w:val="009653E2"/>
    <w:rsid w:val="00966B1F"/>
    <w:rsid w:val="00966E61"/>
    <w:rsid w:val="00967BC1"/>
    <w:rsid w:val="00967C6D"/>
    <w:rsid w:val="0097013E"/>
    <w:rsid w:val="00970193"/>
    <w:rsid w:val="0097060A"/>
    <w:rsid w:val="00970904"/>
    <w:rsid w:val="00970A4E"/>
    <w:rsid w:val="00970A7E"/>
    <w:rsid w:val="00971155"/>
    <w:rsid w:val="0097116E"/>
    <w:rsid w:val="009711DE"/>
    <w:rsid w:val="0097195A"/>
    <w:rsid w:val="009721B5"/>
    <w:rsid w:val="00972E86"/>
    <w:rsid w:val="00974427"/>
    <w:rsid w:val="00974518"/>
    <w:rsid w:val="009747D6"/>
    <w:rsid w:val="00974F8E"/>
    <w:rsid w:val="0097555C"/>
    <w:rsid w:val="00976294"/>
    <w:rsid w:val="009778F0"/>
    <w:rsid w:val="00977DB8"/>
    <w:rsid w:val="00980DD1"/>
    <w:rsid w:val="00980FE0"/>
    <w:rsid w:val="00981D08"/>
    <w:rsid w:val="00982FD4"/>
    <w:rsid w:val="00983C33"/>
    <w:rsid w:val="0098567F"/>
    <w:rsid w:val="0098582D"/>
    <w:rsid w:val="00985A7F"/>
    <w:rsid w:val="00985F8B"/>
    <w:rsid w:val="00986582"/>
    <w:rsid w:val="009869B6"/>
    <w:rsid w:val="00986B73"/>
    <w:rsid w:val="009900CE"/>
    <w:rsid w:val="00990B60"/>
    <w:rsid w:val="00990B70"/>
    <w:rsid w:val="00990C3B"/>
    <w:rsid w:val="009912D5"/>
    <w:rsid w:val="0099147E"/>
    <w:rsid w:val="00991CBD"/>
    <w:rsid w:val="009921E6"/>
    <w:rsid w:val="0099228A"/>
    <w:rsid w:val="0099286D"/>
    <w:rsid w:val="009928B7"/>
    <w:rsid w:val="00992FAF"/>
    <w:rsid w:val="0099321A"/>
    <w:rsid w:val="0099335A"/>
    <w:rsid w:val="009934EF"/>
    <w:rsid w:val="00993B6E"/>
    <w:rsid w:val="009947E8"/>
    <w:rsid w:val="00994961"/>
    <w:rsid w:val="0099518F"/>
    <w:rsid w:val="009960B7"/>
    <w:rsid w:val="00996CE1"/>
    <w:rsid w:val="00996F08"/>
    <w:rsid w:val="009972FE"/>
    <w:rsid w:val="00997474"/>
    <w:rsid w:val="00997788"/>
    <w:rsid w:val="009979DA"/>
    <w:rsid w:val="009A0C66"/>
    <w:rsid w:val="009A1AFA"/>
    <w:rsid w:val="009A21FC"/>
    <w:rsid w:val="009A23FF"/>
    <w:rsid w:val="009A2483"/>
    <w:rsid w:val="009A2E18"/>
    <w:rsid w:val="009A2FB7"/>
    <w:rsid w:val="009A3479"/>
    <w:rsid w:val="009A42FC"/>
    <w:rsid w:val="009A4A89"/>
    <w:rsid w:val="009A6065"/>
    <w:rsid w:val="009A6251"/>
    <w:rsid w:val="009A6EFC"/>
    <w:rsid w:val="009A79A4"/>
    <w:rsid w:val="009B0E4D"/>
    <w:rsid w:val="009B0FF7"/>
    <w:rsid w:val="009B284C"/>
    <w:rsid w:val="009B2E46"/>
    <w:rsid w:val="009B3963"/>
    <w:rsid w:val="009B3C85"/>
    <w:rsid w:val="009B3DE0"/>
    <w:rsid w:val="009B4760"/>
    <w:rsid w:val="009B5213"/>
    <w:rsid w:val="009B536C"/>
    <w:rsid w:val="009B5C19"/>
    <w:rsid w:val="009B6496"/>
    <w:rsid w:val="009B6997"/>
    <w:rsid w:val="009B6E1B"/>
    <w:rsid w:val="009B7431"/>
    <w:rsid w:val="009B74C2"/>
    <w:rsid w:val="009B7849"/>
    <w:rsid w:val="009B7CEC"/>
    <w:rsid w:val="009B7EEA"/>
    <w:rsid w:val="009C01DA"/>
    <w:rsid w:val="009C037A"/>
    <w:rsid w:val="009C0F01"/>
    <w:rsid w:val="009C12DB"/>
    <w:rsid w:val="009C1528"/>
    <w:rsid w:val="009C1D4F"/>
    <w:rsid w:val="009C20CC"/>
    <w:rsid w:val="009C2BDF"/>
    <w:rsid w:val="009C336D"/>
    <w:rsid w:val="009C3558"/>
    <w:rsid w:val="009C3812"/>
    <w:rsid w:val="009C4D50"/>
    <w:rsid w:val="009C562E"/>
    <w:rsid w:val="009C586E"/>
    <w:rsid w:val="009C5AF7"/>
    <w:rsid w:val="009C5E44"/>
    <w:rsid w:val="009C63D7"/>
    <w:rsid w:val="009C7134"/>
    <w:rsid w:val="009C7531"/>
    <w:rsid w:val="009C7ACE"/>
    <w:rsid w:val="009D0A25"/>
    <w:rsid w:val="009D0EAE"/>
    <w:rsid w:val="009D220C"/>
    <w:rsid w:val="009D221F"/>
    <w:rsid w:val="009D2DB5"/>
    <w:rsid w:val="009D3144"/>
    <w:rsid w:val="009D3E23"/>
    <w:rsid w:val="009D4162"/>
    <w:rsid w:val="009D4525"/>
    <w:rsid w:val="009D4954"/>
    <w:rsid w:val="009D4CDE"/>
    <w:rsid w:val="009D69B7"/>
    <w:rsid w:val="009D6C2E"/>
    <w:rsid w:val="009E029A"/>
    <w:rsid w:val="009E06B7"/>
    <w:rsid w:val="009E093A"/>
    <w:rsid w:val="009E09F0"/>
    <w:rsid w:val="009E1755"/>
    <w:rsid w:val="009E1862"/>
    <w:rsid w:val="009E19E8"/>
    <w:rsid w:val="009E1DDC"/>
    <w:rsid w:val="009E2331"/>
    <w:rsid w:val="009E276E"/>
    <w:rsid w:val="009E2C9D"/>
    <w:rsid w:val="009E2CDA"/>
    <w:rsid w:val="009E2EA6"/>
    <w:rsid w:val="009E32B9"/>
    <w:rsid w:val="009E377C"/>
    <w:rsid w:val="009E3E12"/>
    <w:rsid w:val="009E411C"/>
    <w:rsid w:val="009E458A"/>
    <w:rsid w:val="009E4611"/>
    <w:rsid w:val="009E5316"/>
    <w:rsid w:val="009E5D7C"/>
    <w:rsid w:val="009E5DFC"/>
    <w:rsid w:val="009E62F4"/>
    <w:rsid w:val="009E7CCE"/>
    <w:rsid w:val="009F02B2"/>
    <w:rsid w:val="009F0C67"/>
    <w:rsid w:val="009F1016"/>
    <w:rsid w:val="009F123D"/>
    <w:rsid w:val="009F1789"/>
    <w:rsid w:val="009F22F8"/>
    <w:rsid w:val="009F2B58"/>
    <w:rsid w:val="009F2E3B"/>
    <w:rsid w:val="009F2F0C"/>
    <w:rsid w:val="009F36D2"/>
    <w:rsid w:val="009F39E9"/>
    <w:rsid w:val="009F3B6B"/>
    <w:rsid w:val="009F4504"/>
    <w:rsid w:val="009F4544"/>
    <w:rsid w:val="009F4860"/>
    <w:rsid w:val="009F502C"/>
    <w:rsid w:val="009F51D3"/>
    <w:rsid w:val="009F55EC"/>
    <w:rsid w:val="009F5CE6"/>
    <w:rsid w:val="009F603B"/>
    <w:rsid w:val="009F6304"/>
    <w:rsid w:val="009F6894"/>
    <w:rsid w:val="009F6987"/>
    <w:rsid w:val="009F701E"/>
    <w:rsid w:val="009F720F"/>
    <w:rsid w:val="009F7467"/>
    <w:rsid w:val="009F754B"/>
    <w:rsid w:val="009F75D3"/>
    <w:rsid w:val="009F7855"/>
    <w:rsid w:val="00A00775"/>
    <w:rsid w:val="00A00F6E"/>
    <w:rsid w:val="00A010E7"/>
    <w:rsid w:val="00A015A6"/>
    <w:rsid w:val="00A01714"/>
    <w:rsid w:val="00A01A17"/>
    <w:rsid w:val="00A01A60"/>
    <w:rsid w:val="00A02D18"/>
    <w:rsid w:val="00A02E84"/>
    <w:rsid w:val="00A03D43"/>
    <w:rsid w:val="00A04754"/>
    <w:rsid w:val="00A04D6B"/>
    <w:rsid w:val="00A050B8"/>
    <w:rsid w:val="00A05BC1"/>
    <w:rsid w:val="00A05ECE"/>
    <w:rsid w:val="00A06104"/>
    <w:rsid w:val="00A06376"/>
    <w:rsid w:val="00A06A1F"/>
    <w:rsid w:val="00A06E6E"/>
    <w:rsid w:val="00A07407"/>
    <w:rsid w:val="00A076F9"/>
    <w:rsid w:val="00A07997"/>
    <w:rsid w:val="00A079F7"/>
    <w:rsid w:val="00A07F87"/>
    <w:rsid w:val="00A10A1E"/>
    <w:rsid w:val="00A111E3"/>
    <w:rsid w:val="00A11293"/>
    <w:rsid w:val="00A11667"/>
    <w:rsid w:val="00A1170D"/>
    <w:rsid w:val="00A11EF6"/>
    <w:rsid w:val="00A1259E"/>
    <w:rsid w:val="00A13531"/>
    <w:rsid w:val="00A13659"/>
    <w:rsid w:val="00A13FE6"/>
    <w:rsid w:val="00A145E6"/>
    <w:rsid w:val="00A151C8"/>
    <w:rsid w:val="00A15C2C"/>
    <w:rsid w:val="00A15DAF"/>
    <w:rsid w:val="00A1637F"/>
    <w:rsid w:val="00A173E3"/>
    <w:rsid w:val="00A17DA0"/>
    <w:rsid w:val="00A17EFA"/>
    <w:rsid w:val="00A206ED"/>
    <w:rsid w:val="00A20806"/>
    <w:rsid w:val="00A208E7"/>
    <w:rsid w:val="00A20C7F"/>
    <w:rsid w:val="00A21D41"/>
    <w:rsid w:val="00A22290"/>
    <w:rsid w:val="00A2254F"/>
    <w:rsid w:val="00A22DBA"/>
    <w:rsid w:val="00A22FE4"/>
    <w:rsid w:val="00A2329D"/>
    <w:rsid w:val="00A23928"/>
    <w:rsid w:val="00A23B77"/>
    <w:rsid w:val="00A2490E"/>
    <w:rsid w:val="00A25442"/>
    <w:rsid w:val="00A25539"/>
    <w:rsid w:val="00A25BFF"/>
    <w:rsid w:val="00A26648"/>
    <w:rsid w:val="00A26F79"/>
    <w:rsid w:val="00A273E8"/>
    <w:rsid w:val="00A27522"/>
    <w:rsid w:val="00A27675"/>
    <w:rsid w:val="00A300E8"/>
    <w:rsid w:val="00A30378"/>
    <w:rsid w:val="00A3136F"/>
    <w:rsid w:val="00A31873"/>
    <w:rsid w:val="00A31BE4"/>
    <w:rsid w:val="00A33007"/>
    <w:rsid w:val="00A330C4"/>
    <w:rsid w:val="00A33912"/>
    <w:rsid w:val="00A3454C"/>
    <w:rsid w:val="00A34CBE"/>
    <w:rsid w:val="00A34D0C"/>
    <w:rsid w:val="00A34D76"/>
    <w:rsid w:val="00A34F1B"/>
    <w:rsid w:val="00A35020"/>
    <w:rsid w:val="00A35104"/>
    <w:rsid w:val="00A35125"/>
    <w:rsid w:val="00A35AEA"/>
    <w:rsid w:val="00A36038"/>
    <w:rsid w:val="00A36108"/>
    <w:rsid w:val="00A361BD"/>
    <w:rsid w:val="00A365D0"/>
    <w:rsid w:val="00A37F58"/>
    <w:rsid w:val="00A402B8"/>
    <w:rsid w:val="00A4043E"/>
    <w:rsid w:val="00A40C88"/>
    <w:rsid w:val="00A42B31"/>
    <w:rsid w:val="00A42D76"/>
    <w:rsid w:val="00A42F0D"/>
    <w:rsid w:val="00A437D9"/>
    <w:rsid w:val="00A43C16"/>
    <w:rsid w:val="00A443A6"/>
    <w:rsid w:val="00A446C0"/>
    <w:rsid w:val="00A44983"/>
    <w:rsid w:val="00A45A1A"/>
    <w:rsid w:val="00A45BCD"/>
    <w:rsid w:val="00A45E61"/>
    <w:rsid w:val="00A461F7"/>
    <w:rsid w:val="00A47558"/>
    <w:rsid w:val="00A47F32"/>
    <w:rsid w:val="00A53220"/>
    <w:rsid w:val="00A535C1"/>
    <w:rsid w:val="00A537A2"/>
    <w:rsid w:val="00A537B3"/>
    <w:rsid w:val="00A538E6"/>
    <w:rsid w:val="00A53DEE"/>
    <w:rsid w:val="00A54514"/>
    <w:rsid w:val="00A5488B"/>
    <w:rsid w:val="00A5488C"/>
    <w:rsid w:val="00A551B8"/>
    <w:rsid w:val="00A5596E"/>
    <w:rsid w:val="00A56102"/>
    <w:rsid w:val="00A56800"/>
    <w:rsid w:val="00A56D7E"/>
    <w:rsid w:val="00A572FC"/>
    <w:rsid w:val="00A57404"/>
    <w:rsid w:val="00A575BD"/>
    <w:rsid w:val="00A60404"/>
    <w:rsid w:val="00A60ED6"/>
    <w:rsid w:val="00A60EEC"/>
    <w:rsid w:val="00A61833"/>
    <w:rsid w:val="00A62192"/>
    <w:rsid w:val="00A623C0"/>
    <w:rsid w:val="00A625DC"/>
    <w:rsid w:val="00A6265B"/>
    <w:rsid w:val="00A62E25"/>
    <w:rsid w:val="00A630BA"/>
    <w:rsid w:val="00A63625"/>
    <w:rsid w:val="00A63B83"/>
    <w:rsid w:val="00A643C6"/>
    <w:rsid w:val="00A65483"/>
    <w:rsid w:val="00A65A22"/>
    <w:rsid w:val="00A65BD9"/>
    <w:rsid w:val="00A665F5"/>
    <w:rsid w:val="00A66718"/>
    <w:rsid w:val="00A66D0E"/>
    <w:rsid w:val="00A671EF"/>
    <w:rsid w:val="00A675D4"/>
    <w:rsid w:val="00A67BD2"/>
    <w:rsid w:val="00A7094B"/>
    <w:rsid w:val="00A70B31"/>
    <w:rsid w:val="00A70ED9"/>
    <w:rsid w:val="00A717B4"/>
    <w:rsid w:val="00A7181F"/>
    <w:rsid w:val="00A73327"/>
    <w:rsid w:val="00A73974"/>
    <w:rsid w:val="00A73A74"/>
    <w:rsid w:val="00A74AD9"/>
    <w:rsid w:val="00A74CB3"/>
    <w:rsid w:val="00A75090"/>
    <w:rsid w:val="00A758A3"/>
    <w:rsid w:val="00A759FE"/>
    <w:rsid w:val="00A75CF1"/>
    <w:rsid w:val="00A75FE1"/>
    <w:rsid w:val="00A76C0E"/>
    <w:rsid w:val="00A76D67"/>
    <w:rsid w:val="00A77562"/>
    <w:rsid w:val="00A776B8"/>
    <w:rsid w:val="00A7795E"/>
    <w:rsid w:val="00A779AF"/>
    <w:rsid w:val="00A80362"/>
    <w:rsid w:val="00A810BA"/>
    <w:rsid w:val="00A81EB6"/>
    <w:rsid w:val="00A82B09"/>
    <w:rsid w:val="00A82DE9"/>
    <w:rsid w:val="00A8322B"/>
    <w:rsid w:val="00A837FE"/>
    <w:rsid w:val="00A84152"/>
    <w:rsid w:val="00A84DE3"/>
    <w:rsid w:val="00A851EF"/>
    <w:rsid w:val="00A85357"/>
    <w:rsid w:val="00A8548E"/>
    <w:rsid w:val="00A856B8"/>
    <w:rsid w:val="00A85D8C"/>
    <w:rsid w:val="00A868A1"/>
    <w:rsid w:val="00A86A99"/>
    <w:rsid w:val="00A86BA4"/>
    <w:rsid w:val="00A86CCB"/>
    <w:rsid w:val="00A871E5"/>
    <w:rsid w:val="00A902DD"/>
    <w:rsid w:val="00A9042D"/>
    <w:rsid w:val="00A91173"/>
    <w:rsid w:val="00A913C2"/>
    <w:rsid w:val="00A91416"/>
    <w:rsid w:val="00A91617"/>
    <w:rsid w:val="00A91B32"/>
    <w:rsid w:val="00A92D69"/>
    <w:rsid w:val="00A93C1C"/>
    <w:rsid w:val="00A94D68"/>
    <w:rsid w:val="00A9565E"/>
    <w:rsid w:val="00A9593A"/>
    <w:rsid w:val="00A95B0A"/>
    <w:rsid w:val="00A96AC2"/>
    <w:rsid w:val="00A96FA8"/>
    <w:rsid w:val="00A9770A"/>
    <w:rsid w:val="00A97BC7"/>
    <w:rsid w:val="00AA03DC"/>
    <w:rsid w:val="00AA0A43"/>
    <w:rsid w:val="00AA0DD3"/>
    <w:rsid w:val="00AA0F63"/>
    <w:rsid w:val="00AA114F"/>
    <w:rsid w:val="00AA167D"/>
    <w:rsid w:val="00AA1C07"/>
    <w:rsid w:val="00AA1CD2"/>
    <w:rsid w:val="00AA236C"/>
    <w:rsid w:val="00AA2F4B"/>
    <w:rsid w:val="00AA2F7C"/>
    <w:rsid w:val="00AA30E9"/>
    <w:rsid w:val="00AA344E"/>
    <w:rsid w:val="00AA3688"/>
    <w:rsid w:val="00AA4006"/>
    <w:rsid w:val="00AA45B8"/>
    <w:rsid w:val="00AA460D"/>
    <w:rsid w:val="00AA5887"/>
    <w:rsid w:val="00AA5D82"/>
    <w:rsid w:val="00AA77BC"/>
    <w:rsid w:val="00AB0187"/>
    <w:rsid w:val="00AB09B6"/>
    <w:rsid w:val="00AB12DD"/>
    <w:rsid w:val="00AB144F"/>
    <w:rsid w:val="00AB187E"/>
    <w:rsid w:val="00AB19F8"/>
    <w:rsid w:val="00AB250B"/>
    <w:rsid w:val="00AB2A61"/>
    <w:rsid w:val="00AB2DC7"/>
    <w:rsid w:val="00AB3829"/>
    <w:rsid w:val="00AB3842"/>
    <w:rsid w:val="00AB3A12"/>
    <w:rsid w:val="00AB3B95"/>
    <w:rsid w:val="00AB3D2A"/>
    <w:rsid w:val="00AB4153"/>
    <w:rsid w:val="00AB4702"/>
    <w:rsid w:val="00AB4E1D"/>
    <w:rsid w:val="00AB5186"/>
    <w:rsid w:val="00AB5471"/>
    <w:rsid w:val="00AB5A8D"/>
    <w:rsid w:val="00AB620D"/>
    <w:rsid w:val="00AB6642"/>
    <w:rsid w:val="00AB68CE"/>
    <w:rsid w:val="00AB7142"/>
    <w:rsid w:val="00AB78E2"/>
    <w:rsid w:val="00AB7991"/>
    <w:rsid w:val="00AC1C62"/>
    <w:rsid w:val="00AC26A5"/>
    <w:rsid w:val="00AC26A9"/>
    <w:rsid w:val="00AC2EFE"/>
    <w:rsid w:val="00AC36D8"/>
    <w:rsid w:val="00AC3930"/>
    <w:rsid w:val="00AC3AB1"/>
    <w:rsid w:val="00AC3B08"/>
    <w:rsid w:val="00AC475C"/>
    <w:rsid w:val="00AC4ACB"/>
    <w:rsid w:val="00AC4DC5"/>
    <w:rsid w:val="00AC5556"/>
    <w:rsid w:val="00AC5689"/>
    <w:rsid w:val="00AC5F65"/>
    <w:rsid w:val="00AC68C6"/>
    <w:rsid w:val="00AC6F7E"/>
    <w:rsid w:val="00AC7612"/>
    <w:rsid w:val="00AC79C1"/>
    <w:rsid w:val="00AC7CA4"/>
    <w:rsid w:val="00AC7D0F"/>
    <w:rsid w:val="00AD0156"/>
    <w:rsid w:val="00AD018E"/>
    <w:rsid w:val="00AD05F3"/>
    <w:rsid w:val="00AD0CF3"/>
    <w:rsid w:val="00AD1BEA"/>
    <w:rsid w:val="00AD1CA7"/>
    <w:rsid w:val="00AD1F0A"/>
    <w:rsid w:val="00AD2511"/>
    <w:rsid w:val="00AD263B"/>
    <w:rsid w:val="00AD2D72"/>
    <w:rsid w:val="00AD2EA8"/>
    <w:rsid w:val="00AD3500"/>
    <w:rsid w:val="00AD485D"/>
    <w:rsid w:val="00AD493B"/>
    <w:rsid w:val="00AD4A64"/>
    <w:rsid w:val="00AD4A65"/>
    <w:rsid w:val="00AD4D4E"/>
    <w:rsid w:val="00AD592E"/>
    <w:rsid w:val="00AD598F"/>
    <w:rsid w:val="00AD5A46"/>
    <w:rsid w:val="00AD60A3"/>
    <w:rsid w:val="00AD6D09"/>
    <w:rsid w:val="00AD733D"/>
    <w:rsid w:val="00AD7640"/>
    <w:rsid w:val="00AD7837"/>
    <w:rsid w:val="00AE07DA"/>
    <w:rsid w:val="00AE098E"/>
    <w:rsid w:val="00AE09CE"/>
    <w:rsid w:val="00AE0BBA"/>
    <w:rsid w:val="00AE173C"/>
    <w:rsid w:val="00AE2291"/>
    <w:rsid w:val="00AE25C8"/>
    <w:rsid w:val="00AE2AA7"/>
    <w:rsid w:val="00AE2E5A"/>
    <w:rsid w:val="00AE31C6"/>
    <w:rsid w:val="00AE31D3"/>
    <w:rsid w:val="00AE35C8"/>
    <w:rsid w:val="00AE3B93"/>
    <w:rsid w:val="00AE4003"/>
    <w:rsid w:val="00AE4113"/>
    <w:rsid w:val="00AE4380"/>
    <w:rsid w:val="00AE46E2"/>
    <w:rsid w:val="00AE4933"/>
    <w:rsid w:val="00AE4FAC"/>
    <w:rsid w:val="00AE5525"/>
    <w:rsid w:val="00AE5C1C"/>
    <w:rsid w:val="00AE5F19"/>
    <w:rsid w:val="00AE6381"/>
    <w:rsid w:val="00AE656F"/>
    <w:rsid w:val="00AE6E7E"/>
    <w:rsid w:val="00AE785E"/>
    <w:rsid w:val="00AE7D78"/>
    <w:rsid w:val="00AF1615"/>
    <w:rsid w:val="00AF1F8F"/>
    <w:rsid w:val="00AF27C3"/>
    <w:rsid w:val="00AF31AF"/>
    <w:rsid w:val="00AF3A4F"/>
    <w:rsid w:val="00AF3CFB"/>
    <w:rsid w:val="00AF41F6"/>
    <w:rsid w:val="00AF438E"/>
    <w:rsid w:val="00AF440A"/>
    <w:rsid w:val="00AF449B"/>
    <w:rsid w:val="00AF45CA"/>
    <w:rsid w:val="00AF4AB9"/>
    <w:rsid w:val="00AF4C6F"/>
    <w:rsid w:val="00AF4FC0"/>
    <w:rsid w:val="00AF5257"/>
    <w:rsid w:val="00AF5CEE"/>
    <w:rsid w:val="00AF66E0"/>
    <w:rsid w:val="00AF6761"/>
    <w:rsid w:val="00AF7506"/>
    <w:rsid w:val="00AF789A"/>
    <w:rsid w:val="00B002D1"/>
    <w:rsid w:val="00B007DD"/>
    <w:rsid w:val="00B0098A"/>
    <w:rsid w:val="00B00E78"/>
    <w:rsid w:val="00B01016"/>
    <w:rsid w:val="00B0146E"/>
    <w:rsid w:val="00B02160"/>
    <w:rsid w:val="00B027CB"/>
    <w:rsid w:val="00B0352B"/>
    <w:rsid w:val="00B048D0"/>
    <w:rsid w:val="00B04A4B"/>
    <w:rsid w:val="00B04B05"/>
    <w:rsid w:val="00B04B16"/>
    <w:rsid w:val="00B04E19"/>
    <w:rsid w:val="00B0646D"/>
    <w:rsid w:val="00B06904"/>
    <w:rsid w:val="00B06D80"/>
    <w:rsid w:val="00B071DF"/>
    <w:rsid w:val="00B07330"/>
    <w:rsid w:val="00B073E6"/>
    <w:rsid w:val="00B074F8"/>
    <w:rsid w:val="00B07656"/>
    <w:rsid w:val="00B116A4"/>
    <w:rsid w:val="00B11A3D"/>
    <w:rsid w:val="00B121B0"/>
    <w:rsid w:val="00B121BD"/>
    <w:rsid w:val="00B12A1D"/>
    <w:rsid w:val="00B136D0"/>
    <w:rsid w:val="00B13B87"/>
    <w:rsid w:val="00B14E27"/>
    <w:rsid w:val="00B153AD"/>
    <w:rsid w:val="00B15C9E"/>
    <w:rsid w:val="00B17115"/>
    <w:rsid w:val="00B17277"/>
    <w:rsid w:val="00B17FAB"/>
    <w:rsid w:val="00B21500"/>
    <w:rsid w:val="00B21BE7"/>
    <w:rsid w:val="00B2264B"/>
    <w:rsid w:val="00B22C5F"/>
    <w:rsid w:val="00B232F5"/>
    <w:rsid w:val="00B23687"/>
    <w:rsid w:val="00B24124"/>
    <w:rsid w:val="00B2424C"/>
    <w:rsid w:val="00B25710"/>
    <w:rsid w:val="00B25BA5"/>
    <w:rsid w:val="00B2617A"/>
    <w:rsid w:val="00B2665F"/>
    <w:rsid w:val="00B2723F"/>
    <w:rsid w:val="00B27B03"/>
    <w:rsid w:val="00B304AA"/>
    <w:rsid w:val="00B31B62"/>
    <w:rsid w:val="00B31D43"/>
    <w:rsid w:val="00B3208E"/>
    <w:rsid w:val="00B3263C"/>
    <w:rsid w:val="00B33092"/>
    <w:rsid w:val="00B33711"/>
    <w:rsid w:val="00B33A08"/>
    <w:rsid w:val="00B34332"/>
    <w:rsid w:val="00B34889"/>
    <w:rsid w:val="00B348B5"/>
    <w:rsid w:val="00B34C91"/>
    <w:rsid w:val="00B359BD"/>
    <w:rsid w:val="00B3603B"/>
    <w:rsid w:val="00B366CC"/>
    <w:rsid w:val="00B36AD3"/>
    <w:rsid w:val="00B37015"/>
    <w:rsid w:val="00B37113"/>
    <w:rsid w:val="00B37550"/>
    <w:rsid w:val="00B3779E"/>
    <w:rsid w:val="00B37B01"/>
    <w:rsid w:val="00B4007F"/>
    <w:rsid w:val="00B402C6"/>
    <w:rsid w:val="00B4066F"/>
    <w:rsid w:val="00B41AF3"/>
    <w:rsid w:val="00B41B37"/>
    <w:rsid w:val="00B41DC1"/>
    <w:rsid w:val="00B42F69"/>
    <w:rsid w:val="00B430A8"/>
    <w:rsid w:val="00B4324B"/>
    <w:rsid w:val="00B43834"/>
    <w:rsid w:val="00B43A41"/>
    <w:rsid w:val="00B43A99"/>
    <w:rsid w:val="00B43B9C"/>
    <w:rsid w:val="00B43E91"/>
    <w:rsid w:val="00B4478D"/>
    <w:rsid w:val="00B4498A"/>
    <w:rsid w:val="00B44B9F"/>
    <w:rsid w:val="00B452DB"/>
    <w:rsid w:val="00B457CC"/>
    <w:rsid w:val="00B46B3B"/>
    <w:rsid w:val="00B46BDD"/>
    <w:rsid w:val="00B46EC7"/>
    <w:rsid w:val="00B46EFB"/>
    <w:rsid w:val="00B47006"/>
    <w:rsid w:val="00B47C77"/>
    <w:rsid w:val="00B501CB"/>
    <w:rsid w:val="00B50A91"/>
    <w:rsid w:val="00B50E46"/>
    <w:rsid w:val="00B5160B"/>
    <w:rsid w:val="00B51761"/>
    <w:rsid w:val="00B51871"/>
    <w:rsid w:val="00B52022"/>
    <w:rsid w:val="00B52187"/>
    <w:rsid w:val="00B526C0"/>
    <w:rsid w:val="00B52C53"/>
    <w:rsid w:val="00B52CF0"/>
    <w:rsid w:val="00B54474"/>
    <w:rsid w:val="00B54691"/>
    <w:rsid w:val="00B5514F"/>
    <w:rsid w:val="00B55BB4"/>
    <w:rsid w:val="00B569DF"/>
    <w:rsid w:val="00B569FE"/>
    <w:rsid w:val="00B56D16"/>
    <w:rsid w:val="00B5771F"/>
    <w:rsid w:val="00B579A8"/>
    <w:rsid w:val="00B57E76"/>
    <w:rsid w:val="00B60779"/>
    <w:rsid w:val="00B60CCD"/>
    <w:rsid w:val="00B60F24"/>
    <w:rsid w:val="00B610E5"/>
    <w:rsid w:val="00B6139B"/>
    <w:rsid w:val="00B618B9"/>
    <w:rsid w:val="00B61FAC"/>
    <w:rsid w:val="00B62388"/>
    <w:rsid w:val="00B6272E"/>
    <w:rsid w:val="00B62854"/>
    <w:rsid w:val="00B62E0A"/>
    <w:rsid w:val="00B62EF1"/>
    <w:rsid w:val="00B63F3C"/>
    <w:rsid w:val="00B640CC"/>
    <w:rsid w:val="00B645B6"/>
    <w:rsid w:val="00B64A85"/>
    <w:rsid w:val="00B64B2F"/>
    <w:rsid w:val="00B64B68"/>
    <w:rsid w:val="00B64B95"/>
    <w:rsid w:val="00B65C0D"/>
    <w:rsid w:val="00B66587"/>
    <w:rsid w:val="00B667BF"/>
    <w:rsid w:val="00B674D6"/>
    <w:rsid w:val="00B6791B"/>
    <w:rsid w:val="00B6797D"/>
    <w:rsid w:val="00B679EB"/>
    <w:rsid w:val="00B70084"/>
    <w:rsid w:val="00B704B1"/>
    <w:rsid w:val="00B708E6"/>
    <w:rsid w:val="00B70A30"/>
    <w:rsid w:val="00B70BCF"/>
    <w:rsid w:val="00B70FBD"/>
    <w:rsid w:val="00B71FB4"/>
    <w:rsid w:val="00B72430"/>
    <w:rsid w:val="00B7245B"/>
    <w:rsid w:val="00B72803"/>
    <w:rsid w:val="00B735B8"/>
    <w:rsid w:val="00B73F56"/>
    <w:rsid w:val="00B742F7"/>
    <w:rsid w:val="00B74858"/>
    <w:rsid w:val="00B751E1"/>
    <w:rsid w:val="00B752EB"/>
    <w:rsid w:val="00B75BF4"/>
    <w:rsid w:val="00B762C5"/>
    <w:rsid w:val="00B76D4F"/>
    <w:rsid w:val="00B77691"/>
    <w:rsid w:val="00B7783E"/>
    <w:rsid w:val="00B77BE4"/>
    <w:rsid w:val="00B8046C"/>
    <w:rsid w:val="00B812BE"/>
    <w:rsid w:val="00B813D5"/>
    <w:rsid w:val="00B81D7B"/>
    <w:rsid w:val="00B8258D"/>
    <w:rsid w:val="00B825B4"/>
    <w:rsid w:val="00B82886"/>
    <w:rsid w:val="00B82D14"/>
    <w:rsid w:val="00B8322C"/>
    <w:rsid w:val="00B8412C"/>
    <w:rsid w:val="00B84634"/>
    <w:rsid w:val="00B848F2"/>
    <w:rsid w:val="00B84E7E"/>
    <w:rsid w:val="00B8519F"/>
    <w:rsid w:val="00B86608"/>
    <w:rsid w:val="00B87651"/>
    <w:rsid w:val="00B87847"/>
    <w:rsid w:val="00B87C60"/>
    <w:rsid w:val="00B90019"/>
    <w:rsid w:val="00B9035F"/>
    <w:rsid w:val="00B90477"/>
    <w:rsid w:val="00B90530"/>
    <w:rsid w:val="00B914E6"/>
    <w:rsid w:val="00B918A3"/>
    <w:rsid w:val="00B91BF6"/>
    <w:rsid w:val="00B91D1F"/>
    <w:rsid w:val="00B92AA5"/>
    <w:rsid w:val="00B933A1"/>
    <w:rsid w:val="00B938FA"/>
    <w:rsid w:val="00B93904"/>
    <w:rsid w:val="00B93F3B"/>
    <w:rsid w:val="00B945B7"/>
    <w:rsid w:val="00B94E4E"/>
    <w:rsid w:val="00B955FE"/>
    <w:rsid w:val="00B95DAF"/>
    <w:rsid w:val="00B9638F"/>
    <w:rsid w:val="00B96744"/>
    <w:rsid w:val="00B96D4A"/>
    <w:rsid w:val="00B96EE6"/>
    <w:rsid w:val="00B97894"/>
    <w:rsid w:val="00B97B50"/>
    <w:rsid w:val="00BA073D"/>
    <w:rsid w:val="00BA0B9F"/>
    <w:rsid w:val="00BA0C7D"/>
    <w:rsid w:val="00BA0CA3"/>
    <w:rsid w:val="00BA0E5D"/>
    <w:rsid w:val="00BA0EA5"/>
    <w:rsid w:val="00BA21AD"/>
    <w:rsid w:val="00BA3225"/>
    <w:rsid w:val="00BA3287"/>
    <w:rsid w:val="00BA3A2E"/>
    <w:rsid w:val="00BA4084"/>
    <w:rsid w:val="00BA46C9"/>
    <w:rsid w:val="00BA61B9"/>
    <w:rsid w:val="00BA6419"/>
    <w:rsid w:val="00BA6550"/>
    <w:rsid w:val="00BA6EDE"/>
    <w:rsid w:val="00BB157F"/>
    <w:rsid w:val="00BB2427"/>
    <w:rsid w:val="00BB3642"/>
    <w:rsid w:val="00BB388E"/>
    <w:rsid w:val="00BB4A3B"/>
    <w:rsid w:val="00BB54D8"/>
    <w:rsid w:val="00BB59F6"/>
    <w:rsid w:val="00BB5A02"/>
    <w:rsid w:val="00BB5EF0"/>
    <w:rsid w:val="00BB66AB"/>
    <w:rsid w:val="00BB6FE0"/>
    <w:rsid w:val="00BB70CD"/>
    <w:rsid w:val="00BB7623"/>
    <w:rsid w:val="00BB7B21"/>
    <w:rsid w:val="00BB7BA8"/>
    <w:rsid w:val="00BB7BBA"/>
    <w:rsid w:val="00BC0284"/>
    <w:rsid w:val="00BC0AD6"/>
    <w:rsid w:val="00BC0BA3"/>
    <w:rsid w:val="00BC0EF6"/>
    <w:rsid w:val="00BC122E"/>
    <w:rsid w:val="00BC1813"/>
    <w:rsid w:val="00BC1843"/>
    <w:rsid w:val="00BC255F"/>
    <w:rsid w:val="00BC2E46"/>
    <w:rsid w:val="00BC3360"/>
    <w:rsid w:val="00BC3584"/>
    <w:rsid w:val="00BC3592"/>
    <w:rsid w:val="00BC3A45"/>
    <w:rsid w:val="00BC3F6E"/>
    <w:rsid w:val="00BC4835"/>
    <w:rsid w:val="00BC5838"/>
    <w:rsid w:val="00BC6320"/>
    <w:rsid w:val="00BC683E"/>
    <w:rsid w:val="00BC6DC2"/>
    <w:rsid w:val="00BC792B"/>
    <w:rsid w:val="00BC7AAA"/>
    <w:rsid w:val="00BC7C56"/>
    <w:rsid w:val="00BD0106"/>
    <w:rsid w:val="00BD0E2E"/>
    <w:rsid w:val="00BD1641"/>
    <w:rsid w:val="00BD17EA"/>
    <w:rsid w:val="00BD1BD2"/>
    <w:rsid w:val="00BD1F3C"/>
    <w:rsid w:val="00BD2006"/>
    <w:rsid w:val="00BD20F5"/>
    <w:rsid w:val="00BD2818"/>
    <w:rsid w:val="00BD318F"/>
    <w:rsid w:val="00BD3D9A"/>
    <w:rsid w:val="00BD5499"/>
    <w:rsid w:val="00BD5B4A"/>
    <w:rsid w:val="00BD5DB3"/>
    <w:rsid w:val="00BD67DA"/>
    <w:rsid w:val="00BD6B5C"/>
    <w:rsid w:val="00BD7285"/>
    <w:rsid w:val="00BD76D1"/>
    <w:rsid w:val="00BE15A9"/>
    <w:rsid w:val="00BE1DF3"/>
    <w:rsid w:val="00BE2EEA"/>
    <w:rsid w:val="00BE3722"/>
    <w:rsid w:val="00BE442D"/>
    <w:rsid w:val="00BE4ED6"/>
    <w:rsid w:val="00BE54F3"/>
    <w:rsid w:val="00BE5F67"/>
    <w:rsid w:val="00BE7394"/>
    <w:rsid w:val="00BE7685"/>
    <w:rsid w:val="00BE7920"/>
    <w:rsid w:val="00BE7B4A"/>
    <w:rsid w:val="00BF0380"/>
    <w:rsid w:val="00BF103E"/>
    <w:rsid w:val="00BF1967"/>
    <w:rsid w:val="00BF1E46"/>
    <w:rsid w:val="00BF2A3A"/>
    <w:rsid w:val="00BF2CD1"/>
    <w:rsid w:val="00BF2F91"/>
    <w:rsid w:val="00BF37A6"/>
    <w:rsid w:val="00BF39A2"/>
    <w:rsid w:val="00BF39E2"/>
    <w:rsid w:val="00BF4136"/>
    <w:rsid w:val="00BF4239"/>
    <w:rsid w:val="00BF43FE"/>
    <w:rsid w:val="00BF47FE"/>
    <w:rsid w:val="00BF48BB"/>
    <w:rsid w:val="00BF4983"/>
    <w:rsid w:val="00BF4B6A"/>
    <w:rsid w:val="00BF5135"/>
    <w:rsid w:val="00BF5A52"/>
    <w:rsid w:val="00BF695B"/>
    <w:rsid w:val="00BF6D56"/>
    <w:rsid w:val="00BF6EDD"/>
    <w:rsid w:val="00BF70C9"/>
    <w:rsid w:val="00BF73CE"/>
    <w:rsid w:val="00BF7758"/>
    <w:rsid w:val="00BF7B73"/>
    <w:rsid w:val="00C002A2"/>
    <w:rsid w:val="00C00312"/>
    <w:rsid w:val="00C00828"/>
    <w:rsid w:val="00C009F5"/>
    <w:rsid w:val="00C00CF7"/>
    <w:rsid w:val="00C010AA"/>
    <w:rsid w:val="00C01129"/>
    <w:rsid w:val="00C01BE3"/>
    <w:rsid w:val="00C01DD9"/>
    <w:rsid w:val="00C0201B"/>
    <w:rsid w:val="00C02239"/>
    <w:rsid w:val="00C022E1"/>
    <w:rsid w:val="00C03208"/>
    <w:rsid w:val="00C0337F"/>
    <w:rsid w:val="00C0398D"/>
    <w:rsid w:val="00C042B0"/>
    <w:rsid w:val="00C04A68"/>
    <w:rsid w:val="00C05C3D"/>
    <w:rsid w:val="00C071AC"/>
    <w:rsid w:val="00C07565"/>
    <w:rsid w:val="00C07E1D"/>
    <w:rsid w:val="00C109A2"/>
    <w:rsid w:val="00C10DF3"/>
    <w:rsid w:val="00C10E78"/>
    <w:rsid w:val="00C11707"/>
    <w:rsid w:val="00C11E4C"/>
    <w:rsid w:val="00C12DEE"/>
    <w:rsid w:val="00C131AF"/>
    <w:rsid w:val="00C13FBD"/>
    <w:rsid w:val="00C141CF"/>
    <w:rsid w:val="00C148ED"/>
    <w:rsid w:val="00C14954"/>
    <w:rsid w:val="00C1516A"/>
    <w:rsid w:val="00C156EA"/>
    <w:rsid w:val="00C15A73"/>
    <w:rsid w:val="00C15FFC"/>
    <w:rsid w:val="00C16922"/>
    <w:rsid w:val="00C179B0"/>
    <w:rsid w:val="00C17A64"/>
    <w:rsid w:val="00C20245"/>
    <w:rsid w:val="00C2086A"/>
    <w:rsid w:val="00C20CA6"/>
    <w:rsid w:val="00C20E20"/>
    <w:rsid w:val="00C215BB"/>
    <w:rsid w:val="00C21AD6"/>
    <w:rsid w:val="00C226F9"/>
    <w:rsid w:val="00C23398"/>
    <w:rsid w:val="00C23B13"/>
    <w:rsid w:val="00C23B23"/>
    <w:rsid w:val="00C2428B"/>
    <w:rsid w:val="00C24BC7"/>
    <w:rsid w:val="00C25BC2"/>
    <w:rsid w:val="00C26109"/>
    <w:rsid w:val="00C26C22"/>
    <w:rsid w:val="00C26C2B"/>
    <w:rsid w:val="00C26F96"/>
    <w:rsid w:val="00C2764C"/>
    <w:rsid w:val="00C27B03"/>
    <w:rsid w:val="00C300F8"/>
    <w:rsid w:val="00C304D5"/>
    <w:rsid w:val="00C30831"/>
    <w:rsid w:val="00C3089B"/>
    <w:rsid w:val="00C30BB8"/>
    <w:rsid w:val="00C32005"/>
    <w:rsid w:val="00C32415"/>
    <w:rsid w:val="00C32778"/>
    <w:rsid w:val="00C338A6"/>
    <w:rsid w:val="00C33C0F"/>
    <w:rsid w:val="00C344C1"/>
    <w:rsid w:val="00C344EA"/>
    <w:rsid w:val="00C34B40"/>
    <w:rsid w:val="00C34DBD"/>
    <w:rsid w:val="00C35836"/>
    <w:rsid w:val="00C35EB5"/>
    <w:rsid w:val="00C36DB9"/>
    <w:rsid w:val="00C372B4"/>
    <w:rsid w:val="00C40F60"/>
    <w:rsid w:val="00C41CD3"/>
    <w:rsid w:val="00C423F0"/>
    <w:rsid w:val="00C43438"/>
    <w:rsid w:val="00C44264"/>
    <w:rsid w:val="00C44A4E"/>
    <w:rsid w:val="00C44F99"/>
    <w:rsid w:val="00C452C4"/>
    <w:rsid w:val="00C45652"/>
    <w:rsid w:val="00C46198"/>
    <w:rsid w:val="00C46251"/>
    <w:rsid w:val="00C465AE"/>
    <w:rsid w:val="00C478A9"/>
    <w:rsid w:val="00C4790F"/>
    <w:rsid w:val="00C47B1F"/>
    <w:rsid w:val="00C47FC0"/>
    <w:rsid w:val="00C509EE"/>
    <w:rsid w:val="00C50CC1"/>
    <w:rsid w:val="00C5189F"/>
    <w:rsid w:val="00C51DEE"/>
    <w:rsid w:val="00C52255"/>
    <w:rsid w:val="00C5240B"/>
    <w:rsid w:val="00C528CC"/>
    <w:rsid w:val="00C52AD1"/>
    <w:rsid w:val="00C53089"/>
    <w:rsid w:val="00C53ABD"/>
    <w:rsid w:val="00C53AD3"/>
    <w:rsid w:val="00C53C1B"/>
    <w:rsid w:val="00C53C94"/>
    <w:rsid w:val="00C547B9"/>
    <w:rsid w:val="00C55C91"/>
    <w:rsid w:val="00C57741"/>
    <w:rsid w:val="00C5790B"/>
    <w:rsid w:val="00C57FB3"/>
    <w:rsid w:val="00C6029D"/>
    <w:rsid w:val="00C6074F"/>
    <w:rsid w:val="00C609A5"/>
    <w:rsid w:val="00C60BB5"/>
    <w:rsid w:val="00C60C63"/>
    <w:rsid w:val="00C62568"/>
    <w:rsid w:val="00C6296C"/>
    <w:rsid w:val="00C629FC"/>
    <w:rsid w:val="00C62D79"/>
    <w:rsid w:val="00C6337F"/>
    <w:rsid w:val="00C63905"/>
    <w:rsid w:val="00C64143"/>
    <w:rsid w:val="00C6434D"/>
    <w:rsid w:val="00C643EA"/>
    <w:rsid w:val="00C652E5"/>
    <w:rsid w:val="00C65736"/>
    <w:rsid w:val="00C65AFD"/>
    <w:rsid w:val="00C668E7"/>
    <w:rsid w:val="00C66B53"/>
    <w:rsid w:val="00C66F18"/>
    <w:rsid w:val="00C6741E"/>
    <w:rsid w:val="00C67446"/>
    <w:rsid w:val="00C67FA0"/>
    <w:rsid w:val="00C7092B"/>
    <w:rsid w:val="00C70962"/>
    <w:rsid w:val="00C71674"/>
    <w:rsid w:val="00C7236E"/>
    <w:rsid w:val="00C723E7"/>
    <w:rsid w:val="00C72CF7"/>
    <w:rsid w:val="00C72E9B"/>
    <w:rsid w:val="00C7312C"/>
    <w:rsid w:val="00C733F7"/>
    <w:rsid w:val="00C7387C"/>
    <w:rsid w:val="00C73F7F"/>
    <w:rsid w:val="00C74575"/>
    <w:rsid w:val="00C75EFC"/>
    <w:rsid w:val="00C75F62"/>
    <w:rsid w:val="00C760E8"/>
    <w:rsid w:val="00C7697F"/>
    <w:rsid w:val="00C76ADC"/>
    <w:rsid w:val="00C76C54"/>
    <w:rsid w:val="00C77189"/>
    <w:rsid w:val="00C80D75"/>
    <w:rsid w:val="00C8136C"/>
    <w:rsid w:val="00C82288"/>
    <w:rsid w:val="00C82B8E"/>
    <w:rsid w:val="00C82FAC"/>
    <w:rsid w:val="00C82FFA"/>
    <w:rsid w:val="00C83056"/>
    <w:rsid w:val="00C84032"/>
    <w:rsid w:val="00C84193"/>
    <w:rsid w:val="00C8476B"/>
    <w:rsid w:val="00C84A1B"/>
    <w:rsid w:val="00C84CD2"/>
    <w:rsid w:val="00C85521"/>
    <w:rsid w:val="00C85613"/>
    <w:rsid w:val="00C856C0"/>
    <w:rsid w:val="00C8570D"/>
    <w:rsid w:val="00C85CD9"/>
    <w:rsid w:val="00C863EE"/>
    <w:rsid w:val="00C86677"/>
    <w:rsid w:val="00C86A4A"/>
    <w:rsid w:val="00C86D64"/>
    <w:rsid w:val="00C873FE"/>
    <w:rsid w:val="00C90325"/>
    <w:rsid w:val="00C91A3D"/>
    <w:rsid w:val="00C92499"/>
    <w:rsid w:val="00C92646"/>
    <w:rsid w:val="00C9316A"/>
    <w:rsid w:val="00C933D8"/>
    <w:rsid w:val="00C93630"/>
    <w:rsid w:val="00C93B5E"/>
    <w:rsid w:val="00C93D04"/>
    <w:rsid w:val="00C946B7"/>
    <w:rsid w:val="00C950C3"/>
    <w:rsid w:val="00C95D8D"/>
    <w:rsid w:val="00C95F5E"/>
    <w:rsid w:val="00C9670C"/>
    <w:rsid w:val="00C967ED"/>
    <w:rsid w:val="00C96BF0"/>
    <w:rsid w:val="00C97C7F"/>
    <w:rsid w:val="00CA0537"/>
    <w:rsid w:val="00CA0ADE"/>
    <w:rsid w:val="00CA12EF"/>
    <w:rsid w:val="00CA1FCB"/>
    <w:rsid w:val="00CA2283"/>
    <w:rsid w:val="00CA2308"/>
    <w:rsid w:val="00CA2AEF"/>
    <w:rsid w:val="00CA2CA3"/>
    <w:rsid w:val="00CA325F"/>
    <w:rsid w:val="00CA33B8"/>
    <w:rsid w:val="00CA424D"/>
    <w:rsid w:val="00CA51F5"/>
    <w:rsid w:val="00CA595E"/>
    <w:rsid w:val="00CA6560"/>
    <w:rsid w:val="00CA66EB"/>
    <w:rsid w:val="00CA6DD8"/>
    <w:rsid w:val="00CA6FC4"/>
    <w:rsid w:val="00CA714A"/>
    <w:rsid w:val="00CA760D"/>
    <w:rsid w:val="00CA7AE7"/>
    <w:rsid w:val="00CB02D4"/>
    <w:rsid w:val="00CB0D7C"/>
    <w:rsid w:val="00CB0E36"/>
    <w:rsid w:val="00CB1483"/>
    <w:rsid w:val="00CB1582"/>
    <w:rsid w:val="00CB1D4B"/>
    <w:rsid w:val="00CB22B7"/>
    <w:rsid w:val="00CB22D1"/>
    <w:rsid w:val="00CB25A0"/>
    <w:rsid w:val="00CB2D7D"/>
    <w:rsid w:val="00CB31DA"/>
    <w:rsid w:val="00CB3662"/>
    <w:rsid w:val="00CB3DED"/>
    <w:rsid w:val="00CB4BC5"/>
    <w:rsid w:val="00CB5032"/>
    <w:rsid w:val="00CB5362"/>
    <w:rsid w:val="00CB5618"/>
    <w:rsid w:val="00CB59E8"/>
    <w:rsid w:val="00CB6BB5"/>
    <w:rsid w:val="00CB7DF6"/>
    <w:rsid w:val="00CC1522"/>
    <w:rsid w:val="00CC1CEF"/>
    <w:rsid w:val="00CC1DA9"/>
    <w:rsid w:val="00CC303F"/>
    <w:rsid w:val="00CC33E0"/>
    <w:rsid w:val="00CC3C96"/>
    <w:rsid w:val="00CC45E8"/>
    <w:rsid w:val="00CC52ED"/>
    <w:rsid w:val="00CC6522"/>
    <w:rsid w:val="00CC6A1F"/>
    <w:rsid w:val="00CC7BD3"/>
    <w:rsid w:val="00CD06B8"/>
    <w:rsid w:val="00CD0745"/>
    <w:rsid w:val="00CD077C"/>
    <w:rsid w:val="00CD13E6"/>
    <w:rsid w:val="00CD2B21"/>
    <w:rsid w:val="00CD342A"/>
    <w:rsid w:val="00CD3940"/>
    <w:rsid w:val="00CD3B53"/>
    <w:rsid w:val="00CD439F"/>
    <w:rsid w:val="00CD45EF"/>
    <w:rsid w:val="00CD4B94"/>
    <w:rsid w:val="00CD5E1C"/>
    <w:rsid w:val="00CD63D4"/>
    <w:rsid w:val="00CD77F5"/>
    <w:rsid w:val="00CD7AF7"/>
    <w:rsid w:val="00CD7D19"/>
    <w:rsid w:val="00CE0F29"/>
    <w:rsid w:val="00CE2F14"/>
    <w:rsid w:val="00CE4A6C"/>
    <w:rsid w:val="00CE52B8"/>
    <w:rsid w:val="00CE57E5"/>
    <w:rsid w:val="00CE5BF5"/>
    <w:rsid w:val="00CE6A0B"/>
    <w:rsid w:val="00CE6E82"/>
    <w:rsid w:val="00CE7BF6"/>
    <w:rsid w:val="00CE7D6A"/>
    <w:rsid w:val="00CF053C"/>
    <w:rsid w:val="00CF0950"/>
    <w:rsid w:val="00CF1E54"/>
    <w:rsid w:val="00CF2E0E"/>
    <w:rsid w:val="00CF326C"/>
    <w:rsid w:val="00CF3B07"/>
    <w:rsid w:val="00CF4C13"/>
    <w:rsid w:val="00CF54AF"/>
    <w:rsid w:val="00CF62E0"/>
    <w:rsid w:val="00CF6384"/>
    <w:rsid w:val="00CF6902"/>
    <w:rsid w:val="00CF76E6"/>
    <w:rsid w:val="00D00605"/>
    <w:rsid w:val="00D00675"/>
    <w:rsid w:val="00D00C56"/>
    <w:rsid w:val="00D00F53"/>
    <w:rsid w:val="00D01638"/>
    <w:rsid w:val="00D02B8F"/>
    <w:rsid w:val="00D03D06"/>
    <w:rsid w:val="00D03DCF"/>
    <w:rsid w:val="00D0401F"/>
    <w:rsid w:val="00D0407E"/>
    <w:rsid w:val="00D04C36"/>
    <w:rsid w:val="00D055C1"/>
    <w:rsid w:val="00D06401"/>
    <w:rsid w:val="00D06A60"/>
    <w:rsid w:val="00D06A7F"/>
    <w:rsid w:val="00D06C66"/>
    <w:rsid w:val="00D06E88"/>
    <w:rsid w:val="00D071FA"/>
    <w:rsid w:val="00D074CE"/>
    <w:rsid w:val="00D0769C"/>
    <w:rsid w:val="00D07CAF"/>
    <w:rsid w:val="00D1028A"/>
    <w:rsid w:val="00D1042D"/>
    <w:rsid w:val="00D1135D"/>
    <w:rsid w:val="00D11EEE"/>
    <w:rsid w:val="00D11F3D"/>
    <w:rsid w:val="00D11F90"/>
    <w:rsid w:val="00D12154"/>
    <w:rsid w:val="00D12A48"/>
    <w:rsid w:val="00D12A88"/>
    <w:rsid w:val="00D12F40"/>
    <w:rsid w:val="00D13374"/>
    <w:rsid w:val="00D13527"/>
    <w:rsid w:val="00D13F39"/>
    <w:rsid w:val="00D14436"/>
    <w:rsid w:val="00D1478E"/>
    <w:rsid w:val="00D14BB9"/>
    <w:rsid w:val="00D151B9"/>
    <w:rsid w:val="00D152C9"/>
    <w:rsid w:val="00D153BB"/>
    <w:rsid w:val="00D15A13"/>
    <w:rsid w:val="00D15E4E"/>
    <w:rsid w:val="00D16082"/>
    <w:rsid w:val="00D163F0"/>
    <w:rsid w:val="00D16449"/>
    <w:rsid w:val="00D16D64"/>
    <w:rsid w:val="00D16E8B"/>
    <w:rsid w:val="00D172A7"/>
    <w:rsid w:val="00D174C5"/>
    <w:rsid w:val="00D17601"/>
    <w:rsid w:val="00D178D5"/>
    <w:rsid w:val="00D179F3"/>
    <w:rsid w:val="00D2008D"/>
    <w:rsid w:val="00D20D6E"/>
    <w:rsid w:val="00D21300"/>
    <w:rsid w:val="00D22B75"/>
    <w:rsid w:val="00D22D91"/>
    <w:rsid w:val="00D22F7B"/>
    <w:rsid w:val="00D230DC"/>
    <w:rsid w:val="00D23988"/>
    <w:rsid w:val="00D256FD"/>
    <w:rsid w:val="00D25922"/>
    <w:rsid w:val="00D2597A"/>
    <w:rsid w:val="00D25DAA"/>
    <w:rsid w:val="00D26814"/>
    <w:rsid w:val="00D26A6B"/>
    <w:rsid w:val="00D26BAA"/>
    <w:rsid w:val="00D26C9A"/>
    <w:rsid w:val="00D2704B"/>
    <w:rsid w:val="00D27D2E"/>
    <w:rsid w:val="00D303E8"/>
    <w:rsid w:val="00D31197"/>
    <w:rsid w:val="00D31BA6"/>
    <w:rsid w:val="00D32DE9"/>
    <w:rsid w:val="00D335E1"/>
    <w:rsid w:val="00D34CC2"/>
    <w:rsid w:val="00D34F8D"/>
    <w:rsid w:val="00D350A3"/>
    <w:rsid w:val="00D3545E"/>
    <w:rsid w:val="00D35E45"/>
    <w:rsid w:val="00D35F67"/>
    <w:rsid w:val="00D35FEA"/>
    <w:rsid w:val="00D35FEB"/>
    <w:rsid w:val="00D3647D"/>
    <w:rsid w:val="00D366E4"/>
    <w:rsid w:val="00D36B3B"/>
    <w:rsid w:val="00D4007B"/>
    <w:rsid w:val="00D4142D"/>
    <w:rsid w:val="00D4183F"/>
    <w:rsid w:val="00D419E0"/>
    <w:rsid w:val="00D42319"/>
    <w:rsid w:val="00D423AC"/>
    <w:rsid w:val="00D42533"/>
    <w:rsid w:val="00D4303B"/>
    <w:rsid w:val="00D43B67"/>
    <w:rsid w:val="00D44105"/>
    <w:rsid w:val="00D44B15"/>
    <w:rsid w:val="00D44CBC"/>
    <w:rsid w:val="00D44DC6"/>
    <w:rsid w:val="00D45EA8"/>
    <w:rsid w:val="00D4637C"/>
    <w:rsid w:val="00D46FBB"/>
    <w:rsid w:val="00D476EA"/>
    <w:rsid w:val="00D47ED3"/>
    <w:rsid w:val="00D50B7A"/>
    <w:rsid w:val="00D51256"/>
    <w:rsid w:val="00D514E5"/>
    <w:rsid w:val="00D52966"/>
    <w:rsid w:val="00D53589"/>
    <w:rsid w:val="00D539D5"/>
    <w:rsid w:val="00D53ADC"/>
    <w:rsid w:val="00D54077"/>
    <w:rsid w:val="00D544D5"/>
    <w:rsid w:val="00D558B1"/>
    <w:rsid w:val="00D55DCD"/>
    <w:rsid w:val="00D5688D"/>
    <w:rsid w:val="00D56B1C"/>
    <w:rsid w:val="00D56BE7"/>
    <w:rsid w:val="00D56BEC"/>
    <w:rsid w:val="00D57893"/>
    <w:rsid w:val="00D57897"/>
    <w:rsid w:val="00D57A50"/>
    <w:rsid w:val="00D57C1F"/>
    <w:rsid w:val="00D57CB7"/>
    <w:rsid w:val="00D57FF4"/>
    <w:rsid w:val="00D60107"/>
    <w:rsid w:val="00D6023A"/>
    <w:rsid w:val="00D602DE"/>
    <w:rsid w:val="00D6096A"/>
    <w:rsid w:val="00D60ABE"/>
    <w:rsid w:val="00D60C96"/>
    <w:rsid w:val="00D60CE5"/>
    <w:rsid w:val="00D6141A"/>
    <w:rsid w:val="00D61811"/>
    <w:rsid w:val="00D61F29"/>
    <w:rsid w:val="00D61FAD"/>
    <w:rsid w:val="00D62F76"/>
    <w:rsid w:val="00D63F9F"/>
    <w:rsid w:val="00D646D3"/>
    <w:rsid w:val="00D65466"/>
    <w:rsid w:val="00D662F2"/>
    <w:rsid w:val="00D665F1"/>
    <w:rsid w:val="00D6711E"/>
    <w:rsid w:val="00D67786"/>
    <w:rsid w:val="00D67E1D"/>
    <w:rsid w:val="00D70331"/>
    <w:rsid w:val="00D730D4"/>
    <w:rsid w:val="00D73B08"/>
    <w:rsid w:val="00D73FF7"/>
    <w:rsid w:val="00D74EB5"/>
    <w:rsid w:val="00D75DDC"/>
    <w:rsid w:val="00D7605F"/>
    <w:rsid w:val="00D76F1F"/>
    <w:rsid w:val="00D77C33"/>
    <w:rsid w:val="00D77D74"/>
    <w:rsid w:val="00D80127"/>
    <w:rsid w:val="00D804E2"/>
    <w:rsid w:val="00D805B1"/>
    <w:rsid w:val="00D805D1"/>
    <w:rsid w:val="00D80D87"/>
    <w:rsid w:val="00D8139C"/>
    <w:rsid w:val="00D813B8"/>
    <w:rsid w:val="00D81875"/>
    <w:rsid w:val="00D81FB3"/>
    <w:rsid w:val="00D82559"/>
    <w:rsid w:val="00D82F7A"/>
    <w:rsid w:val="00D82FD7"/>
    <w:rsid w:val="00D831D0"/>
    <w:rsid w:val="00D83C41"/>
    <w:rsid w:val="00D8457A"/>
    <w:rsid w:val="00D8479E"/>
    <w:rsid w:val="00D84FA6"/>
    <w:rsid w:val="00D85C5F"/>
    <w:rsid w:val="00D85ECC"/>
    <w:rsid w:val="00D864C7"/>
    <w:rsid w:val="00D867EC"/>
    <w:rsid w:val="00D86B21"/>
    <w:rsid w:val="00D86B5A"/>
    <w:rsid w:val="00D86EB7"/>
    <w:rsid w:val="00D87AE5"/>
    <w:rsid w:val="00D91E9F"/>
    <w:rsid w:val="00D91F61"/>
    <w:rsid w:val="00D92025"/>
    <w:rsid w:val="00D9204D"/>
    <w:rsid w:val="00D92B5E"/>
    <w:rsid w:val="00D93176"/>
    <w:rsid w:val="00D93359"/>
    <w:rsid w:val="00D93388"/>
    <w:rsid w:val="00D936D4"/>
    <w:rsid w:val="00D93806"/>
    <w:rsid w:val="00D9387E"/>
    <w:rsid w:val="00D93CFF"/>
    <w:rsid w:val="00D95457"/>
    <w:rsid w:val="00D96DA7"/>
    <w:rsid w:val="00D97A7B"/>
    <w:rsid w:val="00DA00C3"/>
    <w:rsid w:val="00DA0385"/>
    <w:rsid w:val="00DA0B48"/>
    <w:rsid w:val="00DA0B52"/>
    <w:rsid w:val="00DA1259"/>
    <w:rsid w:val="00DA1AAD"/>
    <w:rsid w:val="00DA1E08"/>
    <w:rsid w:val="00DA4A52"/>
    <w:rsid w:val="00DA4C8C"/>
    <w:rsid w:val="00DA4FBC"/>
    <w:rsid w:val="00DA551E"/>
    <w:rsid w:val="00DA5C99"/>
    <w:rsid w:val="00DA61B9"/>
    <w:rsid w:val="00DA6446"/>
    <w:rsid w:val="00DA6BA9"/>
    <w:rsid w:val="00DA7427"/>
    <w:rsid w:val="00DA7457"/>
    <w:rsid w:val="00DA7FF2"/>
    <w:rsid w:val="00DB032D"/>
    <w:rsid w:val="00DB1083"/>
    <w:rsid w:val="00DB1997"/>
    <w:rsid w:val="00DB1B31"/>
    <w:rsid w:val="00DB26A2"/>
    <w:rsid w:val="00DB28DB"/>
    <w:rsid w:val="00DB2995"/>
    <w:rsid w:val="00DB2ED0"/>
    <w:rsid w:val="00DB38EC"/>
    <w:rsid w:val="00DB38F0"/>
    <w:rsid w:val="00DB3EE8"/>
    <w:rsid w:val="00DB3F18"/>
    <w:rsid w:val="00DB4166"/>
    <w:rsid w:val="00DB4701"/>
    <w:rsid w:val="00DB4AD3"/>
    <w:rsid w:val="00DB4E76"/>
    <w:rsid w:val="00DB59C0"/>
    <w:rsid w:val="00DB5BC5"/>
    <w:rsid w:val="00DB6000"/>
    <w:rsid w:val="00DB6010"/>
    <w:rsid w:val="00DB605A"/>
    <w:rsid w:val="00DB6EF8"/>
    <w:rsid w:val="00DB7E6D"/>
    <w:rsid w:val="00DC0146"/>
    <w:rsid w:val="00DC03EE"/>
    <w:rsid w:val="00DC052D"/>
    <w:rsid w:val="00DC0DD7"/>
    <w:rsid w:val="00DC1582"/>
    <w:rsid w:val="00DC1986"/>
    <w:rsid w:val="00DC33F1"/>
    <w:rsid w:val="00DC36B8"/>
    <w:rsid w:val="00DC3969"/>
    <w:rsid w:val="00DC3E9C"/>
    <w:rsid w:val="00DC3FA6"/>
    <w:rsid w:val="00DC4AE9"/>
    <w:rsid w:val="00DC5018"/>
    <w:rsid w:val="00DC53F2"/>
    <w:rsid w:val="00DC5FB2"/>
    <w:rsid w:val="00DC656F"/>
    <w:rsid w:val="00DC696E"/>
    <w:rsid w:val="00DC6B01"/>
    <w:rsid w:val="00DC6B63"/>
    <w:rsid w:val="00DC7797"/>
    <w:rsid w:val="00DC77C1"/>
    <w:rsid w:val="00DC7967"/>
    <w:rsid w:val="00DC7E53"/>
    <w:rsid w:val="00DC7F89"/>
    <w:rsid w:val="00DD0074"/>
    <w:rsid w:val="00DD0253"/>
    <w:rsid w:val="00DD078A"/>
    <w:rsid w:val="00DD0C32"/>
    <w:rsid w:val="00DD1737"/>
    <w:rsid w:val="00DD19C0"/>
    <w:rsid w:val="00DD2C46"/>
    <w:rsid w:val="00DD34E1"/>
    <w:rsid w:val="00DD3A56"/>
    <w:rsid w:val="00DD3C82"/>
    <w:rsid w:val="00DD45E7"/>
    <w:rsid w:val="00DD47C4"/>
    <w:rsid w:val="00DD51F9"/>
    <w:rsid w:val="00DD5BB1"/>
    <w:rsid w:val="00DD618D"/>
    <w:rsid w:val="00DD71F6"/>
    <w:rsid w:val="00DD7570"/>
    <w:rsid w:val="00DD7667"/>
    <w:rsid w:val="00DD777C"/>
    <w:rsid w:val="00DE012C"/>
    <w:rsid w:val="00DE013B"/>
    <w:rsid w:val="00DE0D2F"/>
    <w:rsid w:val="00DE0D75"/>
    <w:rsid w:val="00DE128C"/>
    <w:rsid w:val="00DE19EB"/>
    <w:rsid w:val="00DE4EEE"/>
    <w:rsid w:val="00DE52A3"/>
    <w:rsid w:val="00DE5531"/>
    <w:rsid w:val="00DE5B0F"/>
    <w:rsid w:val="00DE5E2C"/>
    <w:rsid w:val="00DE5E36"/>
    <w:rsid w:val="00DE5FA0"/>
    <w:rsid w:val="00DF0E2C"/>
    <w:rsid w:val="00DF0FE3"/>
    <w:rsid w:val="00DF141A"/>
    <w:rsid w:val="00DF1A25"/>
    <w:rsid w:val="00DF26BB"/>
    <w:rsid w:val="00DF28DD"/>
    <w:rsid w:val="00DF2B67"/>
    <w:rsid w:val="00DF2CB1"/>
    <w:rsid w:val="00DF3107"/>
    <w:rsid w:val="00DF382F"/>
    <w:rsid w:val="00DF4C31"/>
    <w:rsid w:val="00DF69F9"/>
    <w:rsid w:val="00DF7D6C"/>
    <w:rsid w:val="00E0065B"/>
    <w:rsid w:val="00E00705"/>
    <w:rsid w:val="00E00C40"/>
    <w:rsid w:val="00E017C2"/>
    <w:rsid w:val="00E01995"/>
    <w:rsid w:val="00E02579"/>
    <w:rsid w:val="00E027EE"/>
    <w:rsid w:val="00E02B50"/>
    <w:rsid w:val="00E03E64"/>
    <w:rsid w:val="00E04B3F"/>
    <w:rsid w:val="00E05824"/>
    <w:rsid w:val="00E060C1"/>
    <w:rsid w:val="00E06776"/>
    <w:rsid w:val="00E06B1E"/>
    <w:rsid w:val="00E06E6D"/>
    <w:rsid w:val="00E06EC2"/>
    <w:rsid w:val="00E07021"/>
    <w:rsid w:val="00E07787"/>
    <w:rsid w:val="00E07FCF"/>
    <w:rsid w:val="00E10414"/>
    <w:rsid w:val="00E10AAF"/>
    <w:rsid w:val="00E11D49"/>
    <w:rsid w:val="00E13956"/>
    <w:rsid w:val="00E1410F"/>
    <w:rsid w:val="00E147D5"/>
    <w:rsid w:val="00E14857"/>
    <w:rsid w:val="00E14C0E"/>
    <w:rsid w:val="00E14C61"/>
    <w:rsid w:val="00E1577D"/>
    <w:rsid w:val="00E15A4D"/>
    <w:rsid w:val="00E16642"/>
    <w:rsid w:val="00E16AC8"/>
    <w:rsid w:val="00E16D13"/>
    <w:rsid w:val="00E1706D"/>
    <w:rsid w:val="00E1787C"/>
    <w:rsid w:val="00E20EA8"/>
    <w:rsid w:val="00E20FAC"/>
    <w:rsid w:val="00E2137A"/>
    <w:rsid w:val="00E21760"/>
    <w:rsid w:val="00E218D5"/>
    <w:rsid w:val="00E22491"/>
    <w:rsid w:val="00E2249E"/>
    <w:rsid w:val="00E22979"/>
    <w:rsid w:val="00E22B76"/>
    <w:rsid w:val="00E22F14"/>
    <w:rsid w:val="00E22FB1"/>
    <w:rsid w:val="00E234F1"/>
    <w:rsid w:val="00E241ED"/>
    <w:rsid w:val="00E24673"/>
    <w:rsid w:val="00E24A8D"/>
    <w:rsid w:val="00E24E3A"/>
    <w:rsid w:val="00E25854"/>
    <w:rsid w:val="00E25AF8"/>
    <w:rsid w:val="00E25B29"/>
    <w:rsid w:val="00E26A87"/>
    <w:rsid w:val="00E26C07"/>
    <w:rsid w:val="00E26C55"/>
    <w:rsid w:val="00E26F6C"/>
    <w:rsid w:val="00E27305"/>
    <w:rsid w:val="00E27800"/>
    <w:rsid w:val="00E27E22"/>
    <w:rsid w:val="00E30555"/>
    <w:rsid w:val="00E3058D"/>
    <w:rsid w:val="00E31BD0"/>
    <w:rsid w:val="00E3352C"/>
    <w:rsid w:val="00E34751"/>
    <w:rsid w:val="00E34CA3"/>
    <w:rsid w:val="00E3558A"/>
    <w:rsid w:val="00E35888"/>
    <w:rsid w:val="00E35C4A"/>
    <w:rsid w:val="00E36179"/>
    <w:rsid w:val="00E3678E"/>
    <w:rsid w:val="00E3796B"/>
    <w:rsid w:val="00E37A0F"/>
    <w:rsid w:val="00E37DA6"/>
    <w:rsid w:val="00E37FE3"/>
    <w:rsid w:val="00E4006E"/>
    <w:rsid w:val="00E40EB7"/>
    <w:rsid w:val="00E411E2"/>
    <w:rsid w:val="00E41581"/>
    <w:rsid w:val="00E429E2"/>
    <w:rsid w:val="00E42C14"/>
    <w:rsid w:val="00E43AAA"/>
    <w:rsid w:val="00E43F20"/>
    <w:rsid w:val="00E44569"/>
    <w:rsid w:val="00E447B0"/>
    <w:rsid w:val="00E44C62"/>
    <w:rsid w:val="00E45411"/>
    <w:rsid w:val="00E45445"/>
    <w:rsid w:val="00E45481"/>
    <w:rsid w:val="00E45812"/>
    <w:rsid w:val="00E4583E"/>
    <w:rsid w:val="00E45B81"/>
    <w:rsid w:val="00E45F11"/>
    <w:rsid w:val="00E45FFA"/>
    <w:rsid w:val="00E46D59"/>
    <w:rsid w:val="00E4752E"/>
    <w:rsid w:val="00E479A3"/>
    <w:rsid w:val="00E47A8B"/>
    <w:rsid w:val="00E47C14"/>
    <w:rsid w:val="00E502CA"/>
    <w:rsid w:val="00E50330"/>
    <w:rsid w:val="00E52366"/>
    <w:rsid w:val="00E52B22"/>
    <w:rsid w:val="00E52E34"/>
    <w:rsid w:val="00E52E9D"/>
    <w:rsid w:val="00E5387C"/>
    <w:rsid w:val="00E53988"/>
    <w:rsid w:val="00E53C5A"/>
    <w:rsid w:val="00E54EF2"/>
    <w:rsid w:val="00E55666"/>
    <w:rsid w:val="00E55BD8"/>
    <w:rsid w:val="00E55C12"/>
    <w:rsid w:val="00E55FF5"/>
    <w:rsid w:val="00E56EAF"/>
    <w:rsid w:val="00E57841"/>
    <w:rsid w:val="00E57927"/>
    <w:rsid w:val="00E57BFD"/>
    <w:rsid w:val="00E57E37"/>
    <w:rsid w:val="00E60604"/>
    <w:rsid w:val="00E60B30"/>
    <w:rsid w:val="00E60DC5"/>
    <w:rsid w:val="00E620DE"/>
    <w:rsid w:val="00E62A2B"/>
    <w:rsid w:val="00E62E03"/>
    <w:rsid w:val="00E63559"/>
    <w:rsid w:val="00E64B39"/>
    <w:rsid w:val="00E65E6F"/>
    <w:rsid w:val="00E6637D"/>
    <w:rsid w:val="00E66646"/>
    <w:rsid w:val="00E66C40"/>
    <w:rsid w:val="00E67180"/>
    <w:rsid w:val="00E6742A"/>
    <w:rsid w:val="00E676E2"/>
    <w:rsid w:val="00E70309"/>
    <w:rsid w:val="00E714A7"/>
    <w:rsid w:val="00E71626"/>
    <w:rsid w:val="00E718BD"/>
    <w:rsid w:val="00E71D95"/>
    <w:rsid w:val="00E71E13"/>
    <w:rsid w:val="00E72228"/>
    <w:rsid w:val="00E72623"/>
    <w:rsid w:val="00E72E6D"/>
    <w:rsid w:val="00E7384D"/>
    <w:rsid w:val="00E74746"/>
    <w:rsid w:val="00E74E0D"/>
    <w:rsid w:val="00E74FA5"/>
    <w:rsid w:val="00E75413"/>
    <w:rsid w:val="00E755F3"/>
    <w:rsid w:val="00E756A8"/>
    <w:rsid w:val="00E76032"/>
    <w:rsid w:val="00E768F2"/>
    <w:rsid w:val="00E769B1"/>
    <w:rsid w:val="00E77319"/>
    <w:rsid w:val="00E77CEB"/>
    <w:rsid w:val="00E77E9E"/>
    <w:rsid w:val="00E80273"/>
    <w:rsid w:val="00E8073C"/>
    <w:rsid w:val="00E81DED"/>
    <w:rsid w:val="00E82316"/>
    <w:rsid w:val="00E825B3"/>
    <w:rsid w:val="00E8312A"/>
    <w:rsid w:val="00E83484"/>
    <w:rsid w:val="00E8379C"/>
    <w:rsid w:val="00E83BCF"/>
    <w:rsid w:val="00E84196"/>
    <w:rsid w:val="00E8496C"/>
    <w:rsid w:val="00E849DE"/>
    <w:rsid w:val="00E85193"/>
    <w:rsid w:val="00E85948"/>
    <w:rsid w:val="00E85F8E"/>
    <w:rsid w:val="00E86536"/>
    <w:rsid w:val="00E86E6E"/>
    <w:rsid w:val="00E86EEA"/>
    <w:rsid w:val="00E86F82"/>
    <w:rsid w:val="00E86FE8"/>
    <w:rsid w:val="00E907AD"/>
    <w:rsid w:val="00E907BF"/>
    <w:rsid w:val="00E91496"/>
    <w:rsid w:val="00E9167E"/>
    <w:rsid w:val="00E91FFB"/>
    <w:rsid w:val="00E922A4"/>
    <w:rsid w:val="00E925CE"/>
    <w:rsid w:val="00E92662"/>
    <w:rsid w:val="00E9332E"/>
    <w:rsid w:val="00E93AAD"/>
    <w:rsid w:val="00E93F3F"/>
    <w:rsid w:val="00E948A4"/>
    <w:rsid w:val="00E94B2C"/>
    <w:rsid w:val="00E95715"/>
    <w:rsid w:val="00E95DD2"/>
    <w:rsid w:val="00E967CB"/>
    <w:rsid w:val="00E972A8"/>
    <w:rsid w:val="00E975EF"/>
    <w:rsid w:val="00E97892"/>
    <w:rsid w:val="00E97D5D"/>
    <w:rsid w:val="00EA05D9"/>
    <w:rsid w:val="00EA091A"/>
    <w:rsid w:val="00EA0D1D"/>
    <w:rsid w:val="00EA0E84"/>
    <w:rsid w:val="00EA1104"/>
    <w:rsid w:val="00EA111C"/>
    <w:rsid w:val="00EA15D1"/>
    <w:rsid w:val="00EA17AC"/>
    <w:rsid w:val="00EA3E24"/>
    <w:rsid w:val="00EA5257"/>
    <w:rsid w:val="00EA59B6"/>
    <w:rsid w:val="00EA6CFE"/>
    <w:rsid w:val="00EA7415"/>
    <w:rsid w:val="00EB0433"/>
    <w:rsid w:val="00EB0D48"/>
    <w:rsid w:val="00EB15A9"/>
    <w:rsid w:val="00EB1B8B"/>
    <w:rsid w:val="00EB24EC"/>
    <w:rsid w:val="00EB288D"/>
    <w:rsid w:val="00EB2BEB"/>
    <w:rsid w:val="00EB309C"/>
    <w:rsid w:val="00EB33CA"/>
    <w:rsid w:val="00EB3C54"/>
    <w:rsid w:val="00EB4286"/>
    <w:rsid w:val="00EB4948"/>
    <w:rsid w:val="00EB4951"/>
    <w:rsid w:val="00EB595B"/>
    <w:rsid w:val="00EB596A"/>
    <w:rsid w:val="00EB5ACD"/>
    <w:rsid w:val="00EB67B1"/>
    <w:rsid w:val="00EC098E"/>
    <w:rsid w:val="00EC0BCB"/>
    <w:rsid w:val="00EC0E71"/>
    <w:rsid w:val="00EC13EF"/>
    <w:rsid w:val="00EC1F43"/>
    <w:rsid w:val="00EC218E"/>
    <w:rsid w:val="00EC38B8"/>
    <w:rsid w:val="00EC46B1"/>
    <w:rsid w:val="00EC4D4C"/>
    <w:rsid w:val="00EC4F08"/>
    <w:rsid w:val="00EC4F4B"/>
    <w:rsid w:val="00EC5C3C"/>
    <w:rsid w:val="00EC659D"/>
    <w:rsid w:val="00EC6651"/>
    <w:rsid w:val="00EC69F2"/>
    <w:rsid w:val="00EC77BF"/>
    <w:rsid w:val="00ED0CED"/>
    <w:rsid w:val="00ED1560"/>
    <w:rsid w:val="00ED2006"/>
    <w:rsid w:val="00ED3E59"/>
    <w:rsid w:val="00ED3FB9"/>
    <w:rsid w:val="00ED462A"/>
    <w:rsid w:val="00ED5990"/>
    <w:rsid w:val="00ED5A76"/>
    <w:rsid w:val="00ED5C17"/>
    <w:rsid w:val="00ED613A"/>
    <w:rsid w:val="00ED6631"/>
    <w:rsid w:val="00ED6C5E"/>
    <w:rsid w:val="00ED6CFA"/>
    <w:rsid w:val="00ED6D00"/>
    <w:rsid w:val="00ED6D53"/>
    <w:rsid w:val="00ED6DB2"/>
    <w:rsid w:val="00EE09B7"/>
    <w:rsid w:val="00EE0FD6"/>
    <w:rsid w:val="00EE10F3"/>
    <w:rsid w:val="00EE1855"/>
    <w:rsid w:val="00EE1AB1"/>
    <w:rsid w:val="00EE1E1F"/>
    <w:rsid w:val="00EE1E65"/>
    <w:rsid w:val="00EE224B"/>
    <w:rsid w:val="00EE2942"/>
    <w:rsid w:val="00EE2B68"/>
    <w:rsid w:val="00EE3733"/>
    <w:rsid w:val="00EE395E"/>
    <w:rsid w:val="00EE4291"/>
    <w:rsid w:val="00EE4A3D"/>
    <w:rsid w:val="00EE5B76"/>
    <w:rsid w:val="00EE6479"/>
    <w:rsid w:val="00EE698A"/>
    <w:rsid w:val="00EE69B3"/>
    <w:rsid w:val="00EE6D70"/>
    <w:rsid w:val="00EE72F4"/>
    <w:rsid w:val="00EE7AFB"/>
    <w:rsid w:val="00EF0149"/>
    <w:rsid w:val="00EF09A0"/>
    <w:rsid w:val="00EF1386"/>
    <w:rsid w:val="00EF13F7"/>
    <w:rsid w:val="00EF1EF0"/>
    <w:rsid w:val="00EF2491"/>
    <w:rsid w:val="00EF2568"/>
    <w:rsid w:val="00EF256B"/>
    <w:rsid w:val="00EF3FEF"/>
    <w:rsid w:val="00EF4B3C"/>
    <w:rsid w:val="00EF5277"/>
    <w:rsid w:val="00EF5333"/>
    <w:rsid w:val="00EF5CAD"/>
    <w:rsid w:val="00EF611F"/>
    <w:rsid w:val="00EF76E1"/>
    <w:rsid w:val="00EF7703"/>
    <w:rsid w:val="00EF7BBA"/>
    <w:rsid w:val="00EF7F7B"/>
    <w:rsid w:val="00F003EC"/>
    <w:rsid w:val="00F01195"/>
    <w:rsid w:val="00F01299"/>
    <w:rsid w:val="00F02512"/>
    <w:rsid w:val="00F02963"/>
    <w:rsid w:val="00F029AF"/>
    <w:rsid w:val="00F02F1C"/>
    <w:rsid w:val="00F03777"/>
    <w:rsid w:val="00F03D16"/>
    <w:rsid w:val="00F04099"/>
    <w:rsid w:val="00F04AA4"/>
    <w:rsid w:val="00F04C96"/>
    <w:rsid w:val="00F05B66"/>
    <w:rsid w:val="00F06421"/>
    <w:rsid w:val="00F06473"/>
    <w:rsid w:val="00F0685C"/>
    <w:rsid w:val="00F071E3"/>
    <w:rsid w:val="00F0789A"/>
    <w:rsid w:val="00F1030E"/>
    <w:rsid w:val="00F10925"/>
    <w:rsid w:val="00F116C5"/>
    <w:rsid w:val="00F11889"/>
    <w:rsid w:val="00F121BB"/>
    <w:rsid w:val="00F126D2"/>
    <w:rsid w:val="00F129D3"/>
    <w:rsid w:val="00F12F6C"/>
    <w:rsid w:val="00F131B9"/>
    <w:rsid w:val="00F13A96"/>
    <w:rsid w:val="00F13D3E"/>
    <w:rsid w:val="00F13D4D"/>
    <w:rsid w:val="00F13DAE"/>
    <w:rsid w:val="00F13E5A"/>
    <w:rsid w:val="00F146A0"/>
    <w:rsid w:val="00F157D8"/>
    <w:rsid w:val="00F201AD"/>
    <w:rsid w:val="00F2120E"/>
    <w:rsid w:val="00F21481"/>
    <w:rsid w:val="00F21B21"/>
    <w:rsid w:val="00F222BB"/>
    <w:rsid w:val="00F2491A"/>
    <w:rsid w:val="00F24EF6"/>
    <w:rsid w:val="00F24F0D"/>
    <w:rsid w:val="00F25033"/>
    <w:rsid w:val="00F254E4"/>
    <w:rsid w:val="00F25827"/>
    <w:rsid w:val="00F25C2B"/>
    <w:rsid w:val="00F26674"/>
    <w:rsid w:val="00F266C8"/>
    <w:rsid w:val="00F26AAB"/>
    <w:rsid w:val="00F26E33"/>
    <w:rsid w:val="00F26F21"/>
    <w:rsid w:val="00F26F5D"/>
    <w:rsid w:val="00F27607"/>
    <w:rsid w:val="00F30085"/>
    <w:rsid w:val="00F3052C"/>
    <w:rsid w:val="00F305B9"/>
    <w:rsid w:val="00F30A9D"/>
    <w:rsid w:val="00F31A31"/>
    <w:rsid w:val="00F31D8C"/>
    <w:rsid w:val="00F3255C"/>
    <w:rsid w:val="00F32E03"/>
    <w:rsid w:val="00F3381E"/>
    <w:rsid w:val="00F347C5"/>
    <w:rsid w:val="00F34C92"/>
    <w:rsid w:val="00F34D69"/>
    <w:rsid w:val="00F35015"/>
    <w:rsid w:val="00F3525A"/>
    <w:rsid w:val="00F3534F"/>
    <w:rsid w:val="00F35D19"/>
    <w:rsid w:val="00F36F6A"/>
    <w:rsid w:val="00F37603"/>
    <w:rsid w:val="00F3769E"/>
    <w:rsid w:val="00F377AE"/>
    <w:rsid w:val="00F379B8"/>
    <w:rsid w:val="00F41269"/>
    <w:rsid w:val="00F41319"/>
    <w:rsid w:val="00F416A2"/>
    <w:rsid w:val="00F418AB"/>
    <w:rsid w:val="00F4192E"/>
    <w:rsid w:val="00F41C3E"/>
    <w:rsid w:val="00F42001"/>
    <w:rsid w:val="00F421AF"/>
    <w:rsid w:val="00F42455"/>
    <w:rsid w:val="00F4270D"/>
    <w:rsid w:val="00F4299E"/>
    <w:rsid w:val="00F4326B"/>
    <w:rsid w:val="00F43357"/>
    <w:rsid w:val="00F43DFA"/>
    <w:rsid w:val="00F44B13"/>
    <w:rsid w:val="00F450D4"/>
    <w:rsid w:val="00F4573C"/>
    <w:rsid w:val="00F45BE7"/>
    <w:rsid w:val="00F45C87"/>
    <w:rsid w:val="00F463D7"/>
    <w:rsid w:val="00F476A8"/>
    <w:rsid w:val="00F50163"/>
    <w:rsid w:val="00F509F4"/>
    <w:rsid w:val="00F50EB5"/>
    <w:rsid w:val="00F510E2"/>
    <w:rsid w:val="00F515F1"/>
    <w:rsid w:val="00F51A59"/>
    <w:rsid w:val="00F51D42"/>
    <w:rsid w:val="00F52023"/>
    <w:rsid w:val="00F5264D"/>
    <w:rsid w:val="00F5273A"/>
    <w:rsid w:val="00F52D6B"/>
    <w:rsid w:val="00F52E18"/>
    <w:rsid w:val="00F531FE"/>
    <w:rsid w:val="00F535E2"/>
    <w:rsid w:val="00F53D59"/>
    <w:rsid w:val="00F53D6B"/>
    <w:rsid w:val="00F541EF"/>
    <w:rsid w:val="00F54288"/>
    <w:rsid w:val="00F54516"/>
    <w:rsid w:val="00F546FB"/>
    <w:rsid w:val="00F55335"/>
    <w:rsid w:val="00F556E6"/>
    <w:rsid w:val="00F559D0"/>
    <w:rsid w:val="00F55CF7"/>
    <w:rsid w:val="00F575B1"/>
    <w:rsid w:val="00F57D1C"/>
    <w:rsid w:val="00F6077A"/>
    <w:rsid w:val="00F6086A"/>
    <w:rsid w:val="00F60E71"/>
    <w:rsid w:val="00F6169B"/>
    <w:rsid w:val="00F62824"/>
    <w:rsid w:val="00F62A3F"/>
    <w:rsid w:val="00F62D7C"/>
    <w:rsid w:val="00F634C8"/>
    <w:rsid w:val="00F636FC"/>
    <w:rsid w:val="00F63AC4"/>
    <w:rsid w:val="00F64382"/>
    <w:rsid w:val="00F645C8"/>
    <w:rsid w:val="00F66ED6"/>
    <w:rsid w:val="00F67155"/>
    <w:rsid w:val="00F70020"/>
    <w:rsid w:val="00F7058F"/>
    <w:rsid w:val="00F70723"/>
    <w:rsid w:val="00F70D21"/>
    <w:rsid w:val="00F70FEF"/>
    <w:rsid w:val="00F710AE"/>
    <w:rsid w:val="00F71288"/>
    <w:rsid w:val="00F72147"/>
    <w:rsid w:val="00F72785"/>
    <w:rsid w:val="00F73726"/>
    <w:rsid w:val="00F738C9"/>
    <w:rsid w:val="00F73F06"/>
    <w:rsid w:val="00F73F84"/>
    <w:rsid w:val="00F74406"/>
    <w:rsid w:val="00F7497B"/>
    <w:rsid w:val="00F74F3A"/>
    <w:rsid w:val="00F750D7"/>
    <w:rsid w:val="00F75C02"/>
    <w:rsid w:val="00F75F4D"/>
    <w:rsid w:val="00F761D1"/>
    <w:rsid w:val="00F762DE"/>
    <w:rsid w:val="00F76605"/>
    <w:rsid w:val="00F77001"/>
    <w:rsid w:val="00F77093"/>
    <w:rsid w:val="00F771EF"/>
    <w:rsid w:val="00F77ECB"/>
    <w:rsid w:val="00F80602"/>
    <w:rsid w:val="00F80AD3"/>
    <w:rsid w:val="00F80E15"/>
    <w:rsid w:val="00F81936"/>
    <w:rsid w:val="00F819AE"/>
    <w:rsid w:val="00F81BF8"/>
    <w:rsid w:val="00F81E47"/>
    <w:rsid w:val="00F81FD0"/>
    <w:rsid w:val="00F82462"/>
    <w:rsid w:val="00F824EF"/>
    <w:rsid w:val="00F82567"/>
    <w:rsid w:val="00F82D74"/>
    <w:rsid w:val="00F82E1C"/>
    <w:rsid w:val="00F83011"/>
    <w:rsid w:val="00F835E7"/>
    <w:rsid w:val="00F8406A"/>
    <w:rsid w:val="00F840B7"/>
    <w:rsid w:val="00F842D1"/>
    <w:rsid w:val="00F84408"/>
    <w:rsid w:val="00F8453F"/>
    <w:rsid w:val="00F84A52"/>
    <w:rsid w:val="00F84D07"/>
    <w:rsid w:val="00F85183"/>
    <w:rsid w:val="00F851CC"/>
    <w:rsid w:val="00F86474"/>
    <w:rsid w:val="00F8667F"/>
    <w:rsid w:val="00F868B4"/>
    <w:rsid w:val="00F86F11"/>
    <w:rsid w:val="00F8730A"/>
    <w:rsid w:val="00F87927"/>
    <w:rsid w:val="00F9016F"/>
    <w:rsid w:val="00F90601"/>
    <w:rsid w:val="00F90ECE"/>
    <w:rsid w:val="00F916A5"/>
    <w:rsid w:val="00F92DB2"/>
    <w:rsid w:val="00F9307A"/>
    <w:rsid w:val="00F93703"/>
    <w:rsid w:val="00F945CB"/>
    <w:rsid w:val="00F951F7"/>
    <w:rsid w:val="00F95A05"/>
    <w:rsid w:val="00F95ABC"/>
    <w:rsid w:val="00F95D5F"/>
    <w:rsid w:val="00F96559"/>
    <w:rsid w:val="00F966E2"/>
    <w:rsid w:val="00F96B4D"/>
    <w:rsid w:val="00F979E2"/>
    <w:rsid w:val="00F97D37"/>
    <w:rsid w:val="00FA0A18"/>
    <w:rsid w:val="00FA0DDB"/>
    <w:rsid w:val="00FA35D3"/>
    <w:rsid w:val="00FA383C"/>
    <w:rsid w:val="00FA560C"/>
    <w:rsid w:val="00FA5C0E"/>
    <w:rsid w:val="00FA614C"/>
    <w:rsid w:val="00FA63B4"/>
    <w:rsid w:val="00FA6CB9"/>
    <w:rsid w:val="00FA6F87"/>
    <w:rsid w:val="00FA78FD"/>
    <w:rsid w:val="00FB02F5"/>
    <w:rsid w:val="00FB11BE"/>
    <w:rsid w:val="00FB1357"/>
    <w:rsid w:val="00FB1799"/>
    <w:rsid w:val="00FB1AE3"/>
    <w:rsid w:val="00FB1B56"/>
    <w:rsid w:val="00FB1FAE"/>
    <w:rsid w:val="00FB27F1"/>
    <w:rsid w:val="00FB2B8E"/>
    <w:rsid w:val="00FB3212"/>
    <w:rsid w:val="00FB3867"/>
    <w:rsid w:val="00FB4C6F"/>
    <w:rsid w:val="00FB4E7B"/>
    <w:rsid w:val="00FB511A"/>
    <w:rsid w:val="00FB5BD9"/>
    <w:rsid w:val="00FB6E51"/>
    <w:rsid w:val="00FB7A1B"/>
    <w:rsid w:val="00FB7B9B"/>
    <w:rsid w:val="00FB7DF6"/>
    <w:rsid w:val="00FC1ADF"/>
    <w:rsid w:val="00FC1C34"/>
    <w:rsid w:val="00FC1E56"/>
    <w:rsid w:val="00FC21B7"/>
    <w:rsid w:val="00FC36C6"/>
    <w:rsid w:val="00FC48BE"/>
    <w:rsid w:val="00FC4A90"/>
    <w:rsid w:val="00FC5A1B"/>
    <w:rsid w:val="00FC5BED"/>
    <w:rsid w:val="00FC5E76"/>
    <w:rsid w:val="00FC69CF"/>
    <w:rsid w:val="00FC7214"/>
    <w:rsid w:val="00FC74CB"/>
    <w:rsid w:val="00FC7F21"/>
    <w:rsid w:val="00FC7FB3"/>
    <w:rsid w:val="00FD058F"/>
    <w:rsid w:val="00FD070E"/>
    <w:rsid w:val="00FD0B70"/>
    <w:rsid w:val="00FD11B8"/>
    <w:rsid w:val="00FD1440"/>
    <w:rsid w:val="00FD1489"/>
    <w:rsid w:val="00FD1683"/>
    <w:rsid w:val="00FD17D7"/>
    <w:rsid w:val="00FD1A39"/>
    <w:rsid w:val="00FD1DAC"/>
    <w:rsid w:val="00FD2DA9"/>
    <w:rsid w:val="00FD357E"/>
    <w:rsid w:val="00FD35FA"/>
    <w:rsid w:val="00FD3865"/>
    <w:rsid w:val="00FD3BDB"/>
    <w:rsid w:val="00FD3E29"/>
    <w:rsid w:val="00FD4141"/>
    <w:rsid w:val="00FD4E9B"/>
    <w:rsid w:val="00FD4EF1"/>
    <w:rsid w:val="00FD5452"/>
    <w:rsid w:val="00FD5733"/>
    <w:rsid w:val="00FD57A0"/>
    <w:rsid w:val="00FD59F1"/>
    <w:rsid w:val="00FD5AD9"/>
    <w:rsid w:val="00FD5B65"/>
    <w:rsid w:val="00FD614B"/>
    <w:rsid w:val="00FD66A4"/>
    <w:rsid w:val="00FD66D1"/>
    <w:rsid w:val="00FD6F37"/>
    <w:rsid w:val="00FD6FE2"/>
    <w:rsid w:val="00FD74CB"/>
    <w:rsid w:val="00FD7543"/>
    <w:rsid w:val="00FD7579"/>
    <w:rsid w:val="00FD7B47"/>
    <w:rsid w:val="00FD7BF5"/>
    <w:rsid w:val="00FE0895"/>
    <w:rsid w:val="00FE1400"/>
    <w:rsid w:val="00FE185C"/>
    <w:rsid w:val="00FE2BA0"/>
    <w:rsid w:val="00FE3C5F"/>
    <w:rsid w:val="00FE401B"/>
    <w:rsid w:val="00FE42DB"/>
    <w:rsid w:val="00FE4705"/>
    <w:rsid w:val="00FE557C"/>
    <w:rsid w:val="00FE64A4"/>
    <w:rsid w:val="00FF130B"/>
    <w:rsid w:val="00FF1CEF"/>
    <w:rsid w:val="00FF23E9"/>
    <w:rsid w:val="00FF34BC"/>
    <w:rsid w:val="00FF4C3A"/>
    <w:rsid w:val="00FF53A6"/>
    <w:rsid w:val="00FF55A4"/>
    <w:rsid w:val="00FF5898"/>
    <w:rsid w:val="00FF62DD"/>
    <w:rsid w:val="00FF62F4"/>
    <w:rsid w:val="00FF6519"/>
    <w:rsid w:val="00FF709E"/>
    <w:rsid w:val="00FF7991"/>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D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6F7939"/>
    <w:rPr>
      <w:rFonts w:eastAsia="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Normal"/>
    <w:next w:val="BodyText"/>
    <w:link w:val="Kop1Char"/>
    <w:qFormat/>
    <w:rsid w:val="00130061"/>
    <w:pPr>
      <w:keepNext/>
      <w:numPr>
        <w:numId w:val="22"/>
      </w:numPr>
      <w:tabs>
        <w:tab w:val="clear" w:pos="1077"/>
        <w:tab w:val="left" w:pos="567"/>
      </w:tabs>
      <w:spacing w:before="120" w:after="120"/>
      <w:ind w:left="567" w:hanging="567"/>
      <w:outlineLvl w:val="0"/>
    </w:pPr>
    <w:rPr>
      <w:b/>
      <w:caps/>
      <w:sz w:val="28"/>
      <w:lang w:eastAsia="de-DE"/>
    </w:rPr>
  </w:style>
  <w:style w:type="paragraph" w:customStyle="1" w:styleId="Kop2">
    <w:name w:val="Kop 2"/>
    <w:basedOn w:val="Normal"/>
    <w:next w:val="BodyText"/>
    <w:link w:val="Kop2Char"/>
    <w:qFormat/>
    <w:rsid w:val="00130061"/>
    <w:pPr>
      <w:keepNext/>
      <w:numPr>
        <w:ilvl w:val="1"/>
        <w:numId w:val="22"/>
      </w:numPr>
      <w:tabs>
        <w:tab w:val="clear" w:pos="1077"/>
        <w:tab w:val="left" w:pos="709"/>
      </w:tabs>
      <w:spacing w:before="120" w:after="120"/>
      <w:ind w:left="709" w:hanging="709"/>
      <w:outlineLvl w:val="1"/>
    </w:pPr>
    <w:rPr>
      <w:b/>
      <w:sz w:val="28"/>
    </w:rPr>
  </w:style>
  <w:style w:type="paragraph" w:customStyle="1" w:styleId="Kop3">
    <w:name w:val="Kop 3"/>
    <w:basedOn w:val="Normal"/>
    <w:next w:val="BodyText"/>
    <w:link w:val="Kop3Char"/>
    <w:qFormat/>
    <w:rsid w:val="00130061"/>
    <w:pPr>
      <w:keepNext/>
      <w:numPr>
        <w:ilvl w:val="2"/>
        <w:numId w:val="22"/>
      </w:numPr>
      <w:tabs>
        <w:tab w:val="clear" w:pos="1077"/>
        <w:tab w:val="left" w:pos="851"/>
      </w:tabs>
      <w:spacing w:before="120" w:after="120"/>
      <w:ind w:left="851" w:hanging="851"/>
      <w:outlineLvl w:val="2"/>
    </w:pPr>
    <w:rPr>
      <w:b/>
    </w:rPr>
  </w:style>
  <w:style w:type="paragraph" w:customStyle="1" w:styleId="Kop4">
    <w:name w:val="Kop 4"/>
    <w:basedOn w:val="Normal"/>
    <w:next w:val="BodyText"/>
    <w:link w:val="Kop4Char"/>
    <w:qFormat/>
    <w:rsid w:val="00130061"/>
    <w:pPr>
      <w:keepNext/>
      <w:numPr>
        <w:ilvl w:val="3"/>
        <w:numId w:val="22"/>
      </w:numPr>
      <w:tabs>
        <w:tab w:val="clear" w:pos="1077"/>
        <w:tab w:val="left" w:pos="992"/>
      </w:tabs>
      <w:spacing w:after="120"/>
      <w:ind w:left="992" w:hanging="992"/>
      <w:outlineLvl w:val="3"/>
    </w:pPr>
    <w:rPr>
      <w:b/>
    </w:rPr>
  </w:style>
  <w:style w:type="paragraph" w:customStyle="1" w:styleId="Kop5">
    <w:name w:val="Kop 5"/>
    <w:basedOn w:val="Normal"/>
    <w:next w:val="BodyText"/>
    <w:link w:val="Kop5Char"/>
    <w:qFormat/>
    <w:rsid w:val="00130061"/>
    <w:pPr>
      <w:keepNext/>
      <w:numPr>
        <w:ilvl w:val="4"/>
        <w:numId w:val="19"/>
      </w:numPr>
      <w:outlineLvl w:val="4"/>
    </w:pPr>
    <w:rPr>
      <w:b/>
    </w:rPr>
  </w:style>
  <w:style w:type="paragraph" w:customStyle="1" w:styleId="Kop6">
    <w:name w:val="Kop 6"/>
    <w:basedOn w:val="Normal"/>
    <w:next w:val="BodyText"/>
    <w:link w:val="Kop6Char"/>
    <w:qFormat/>
    <w:rsid w:val="00130061"/>
    <w:pPr>
      <w:keepNext/>
      <w:numPr>
        <w:ilvl w:val="5"/>
        <w:numId w:val="19"/>
      </w:numPr>
      <w:spacing w:after="120"/>
      <w:outlineLvl w:val="5"/>
    </w:pPr>
    <w:rPr>
      <w:b/>
    </w:rPr>
  </w:style>
  <w:style w:type="paragraph" w:customStyle="1" w:styleId="Kop7">
    <w:name w:val="Kop 7"/>
    <w:basedOn w:val="Normal"/>
    <w:next w:val="Normal"/>
    <w:link w:val="Kop7Char"/>
    <w:qFormat/>
    <w:rsid w:val="00130061"/>
    <w:pPr>
      <w:keepNext/>
      <w:spacing w:after="120"/>
      <w:outlineLvl w:val="6"/>
    </w:pPr>
    <w:rPr>
      <w:b/>
    </w:rPr>
  </w:style>
  <w:style w:type="paragraph" w:customStyle="1" w:styleId="Kop8">
    <w:name w:val="Kop 8"/>
    <w:basedOn w:val="Normal"/>
    <w:next w:val="Normal"/>
    <w:link w:val="Kop8Char"/>
    <w:qFormat/>
    <w:rsid w:val="00130061"/>
    <w:pPr>
      <w:keepNext/>
      <w:spacing w:after="120"/>
      <w:outlineLvl w:val="7"/>
    </w:pPr>
    <w:rPr>
      <w:b/>
    </w:rPr>
  </w:style>
  <w:style w:type="paragraph" w:customStyle="1" w:styleId="Kop9">
    <w:name w:val="Kop 9"/>
    <w:basedOn w:val="Normal"/>
    <w:next w:val="Normal"/>
    <w:link w:val="Kop9Char"/>
    <w:qFormat/>
    <w:rsid w:val="00130061"/>
    <w:pPr>
      <w:keepNext/>
      <w:spacing w:after="120"/>
      <w:outlineLvl w:val="8"/>
    </w:pPr>
    <w:rPr>
      <w:b/>
    </w:rPr>
  </w:style>
  <w:style w:type="character" w:customStyle="1" w:styleId="Standaardalinea-lettertype">
    <w:name w:val="Standaardalinea-lettertype"/>
    <w:rsid w:val="00130061"/>
  </w:style>
  <w:style w:type="table" w:customStyle="1" w:styleId="Standaardtabel">
    <w:name w:val="Standaardtabel"/>
    <w:semiHidden/>
    <w:tblPr>
      <w:tblInd w:w="0" w:type="dxa"/>
      <w:tblCellMar>
        <w:top w:w="0" w:type="dxa"/>
        <w:left w:w="108" w:type="dxa"/>
        <w:bottom w:w="0" w:type="dxa"/>
        <w:right w:w="108" w:type="dxa"/>
      </w:tblCellMar>
    </w:tblPr>
  </w:style>
  <w:style w:type="numbering" w:customStyle="1" w:styleId="Geenlijst">
    <w:name w:val="Geen lijst"/>
    <w:semiHidden/>
    <w:rsid w:val="00130061"/>
  </w:style>
  <w:style w:type="paragraph" w:styleId="Footer">
    <w:name w:val="footer"/>
    <w:aliases w:val="Voettekst"/>
    <w:basedOn w:val="BodyText"/>
    <w:rsid w:val="00130061"/>
    <w:pPr>
      <w:tabs>
        <w:tab w:val="center" w:pos="4536"/>
        <w:tab w:val="right" w:pos="9185"/>
      </w:tabs>
      <w:spacing w:after="0"/>
    </w:pPr>
    <w:rPr>
      <w:sz w:val="20"/>
    </w:rPr>
  </w:style>
  <w:style w:type="paragraph" w:customStyle="1" w:styleId="Koptekst">
    <w:name w:val="Koptekst"/>
    <w:basedOn w:val="BodyText"/>
    <w:link w:val="HeaderChar"/>
    <w:uiPriority w:val="99"/>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Paginanummer">
    <w:name w:val="Paginanummer"/>
    <w:basedOn w:val="Standaardalinea-lettertype"/>
    <w:rsid w:val="00812D16"/>
  </w:style>
  <w:style w:type="paragraph" w:styleId="BodyText">
    <w:name w:val="Body Text"/>
    <w:aliases w:val="Platte tekst"/>
    <w:basedOn w:val="Normal"/>
    <w:rsid w:val="00130061"/>
    <w:pPr>
      <w:spacing w:after="120"/>
    </w:pPr>
  </w:style>
  <w:style w:type="paragraph" w:styleId="CommentText">
    <w:name w:val="annotation text"/>
    <w:aliases w:val="Tekst opmerking,- H19,Annotationtext,Char1"/>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rPr>
      <w:lang w:val="en-US"/>
    </w:rPr>
  </w:style>
  <w:style w:type="paragraph" w:customStyle="1" w:styleId="Ballontekst">
    <w:name w:val="Ballonteks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eastAsia="en-GB"/>
    </w:rPr>
  </w:style>
  <w:style w:type="table" w:customStyle="1" w:styleId="TablegridAgencyblack">
    <w:name w:val="Table grid (Agency) black"/>
    <w:basedOn w:val="Standaardtab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customStyle="1" w:styleId="Onderwerpvanopmerking">
    <w:name w:val="Onderwerp van opmerking"/>
    <w:basedOn w:val="CommentText"/>
    <w:next w:val="CommentText"/>
    <w:link w:val="OnderwerpvanopmerkingChar"/>
    <w:rsid w:val="00936EBD"/>
    <w:rPr>
      <w:b/>
      <w:bCs/>
    </w:rPr>
  </w:style>
  <w:style w:type="character" w:customStyle="1" w:styleId="CommentTextChar">
    <w:name w:val="Comment Text Char"/>
    <w:aliases w:val="Tekst opmerking Char,- H19 Char,Annotationtext Char,Char1 Char"/>
    <w:link w:val="CommentText"/>
    <w:uiPriority w:val="99"/>
    <w:rsid w:val="00BC6DC2"/>
    <w:rPr>
      <w:rFonts w:eastAsia="Times New Roman"/>
    </w:rPr>
  </w:style>
  <w:style w:type="character" w:customStyle="1" w:styleId="OnderwerpvanopmerkingChar">
    <w:name w:val="Onderwerp van opmerking Char"/>
    <w:link w:val="Onderwerpvanopmerking"/>
    <w:rsid w:val="00BC6DC2"/>
    <w:rPr>
      <w:rFonts w:eastAsia="Times New Roman"/>
      <w:b/>
      <w:bCs/>
    </w:rPr>
  </w:style>
  <w:style w:type="paragraph" w:customStyle="1" w:styleId="Revisie">
    <w:name w:val="Revisie"/>
    <w:hidden/>
    <w:uiPriority w:val="99"/>
    <w:semiHidden/>
    <w:rsid w:val="00B21BE7"/>
    <w:rPr>
      <w:rFonts w:eastAsia="Times New Roman"/>
      <w:sz w:val="22"/>
      <w:lang w:eastAsia="en-US"/>
    </w:rPr>
  </w:style>
  <w:style w:type="paragraph" w:customStyle="1" w:styleId="Default">
    <w:name w:val="Default"/>
    <w:rsid w:val="005E70C4"/>
    <w:pPr>
      <w:autoSpaceDE w:val="0"/>
      <w:autoSpaceDN w:val="0"/>
      <w:adjustRightInd w:val="0"/>
    </w:pPr>
    <w:rPr>
      <w:rFonts w:ascii="Arial" w:hAnsi="Arial" w:cs="Arial"/>
      <w:color w:val="000000"/>
      <w:sz w:val="24"/>
      <w:szCs w:val="24"/>
      <w:lang w:eastAsia="en-GB"/>
    </w:rPr>
  </w:style>
  <w:style w:type="table" w:styleId="TableGrid">
    <w:name w:val="Table Grid"/>
    <w:aliases w:val="Tabelraster"/>
    <w:basedOn w:val="Standaardtabe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uiPriority w:val="34"/>
    <w:qFormat/>
    <w:rsid w:val="00920088"/>
    <w:pPr>
      <w:spacing w:after="160" w:line="259" w:lineRule="auto"/>
      <w:ind w:left="720"/>
      <w:contextualSpacing/>
    </w:pPr>
    <w:rPr>
      <w:rFonts w:ascii="Calibri" w:eastAsia="Calibri" w:hAnsi="Calibri"/>
      <w:szCs w:val="22"/>
      <w:lang w:val="en-US"/>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val="en-US"/>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Bijschrift,Char,caption"/>
    <w:basedOn w:val="Normal"/>
    <w:next w:val="BodyText"/>
    <w:link w:val="CaptionChar"/>
    <w:qFormat/>
    <w:rsid w:val="00F06421"/>
    <w:pPr>
      <w:keepNext/>
      <w:keepLines/>
      <w:tabs>
        <w:tab w:val="left" w:pos="1418"/>
      </w:tabs>
      <w:ind w:left="1418" w:hanging="1418"/>
    </w:pPr>
    <w:rPr>
      <w:rFonts w:ascii="Times New Roman Bold" w:hAnsi="Times New Roman Bold"/>
      <w:b/>
    </w:rPr>
  </w:style>
  <w:style w:type="character" w:customStyle="1" w:styleId="CaptionChar">
    <w:name w:val="Caption Char"/>
    <w:aliases w:val="Bijschrift Char,Char Char,caption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customStyle="1" w:styleId="GevolgdeHyperlink">
    <w:name w:val="GevolgdeHyperlink"/>
    <w:rsid w:val="00130061"/>
    <w:rPr>
      <w:color w:val="800080"/>
      <w:u w:val="single"/>
    </w:rPr>
  </w:style>
  <w:style w:type="character" w:customStyle="1" w:styleId="Kop1Char">
    <w:name w:val="Kop 1 Char"/>
    <w:link w:val="Kop1"/>
    <w:rsid w:val="00936EBD"/>
    <w:rPr>
      <w:rFonts w:eastAsia="Times New Roman"/>
      <w:b/>
      <w:caps/>
      <w:sz w:val="28"/>
      <w:szCs w:val="24"/>
      <w:lang w:eastAsia="de-DE"/>
    </w:rPr>
  </w:style>
  <w:style w:type="character" w:customStyle="1" w:styleId="Kop2Char">
    <w:name w:val="Kop 2 Char"/>
    <w:link w:val="Kop2"/>
    <w:rsid w:val="00936EBD"/>
    <w:rPr>
      <w:rFonts w:eastAsia="Times New Roman"/>
      <w:b/>
      <w:sz w:val="28"/>
      <w:szCs w:val="24"/>
      <w:lang w:eastAsia="en-US"/>
    </w:rPr>
  </w:style>
  <w:style w:type="character" w:customStyle="1" w:styleId="Kop3Char">
    <w:name w:val="Kop 3 Char"/>
    <w:link w:val="Kop3"/>
    <w:rsid w:val="00936EBD"/>
    <w:rPr>
      <w:rFonts w:eastAsia="Times New Roman"/>
      <w:b/>
      <w:sz w:val="24"/>
      <w:szCs w:val="24"/>
      <w:lang w:eastAsia="en-US"/>
    </w:rPr>
  </w:style>
  <w:style w:type="character" w:customStyle="1" w:styleId="Kop4Char">
    <w:name w:val="Kop 4 Char"/>
    <w:link w:val="Kop4"/>
    <w:rsid w:val="00936EBD"/>
    <w:rPr>
      <w:rFonts w:eastAsia="Times New Roman"/>
      <w:b/>
      <w:sz w:val="24"/>
      <w:szCs w:val="24"/>
      <w:lang w:eastAsia="en-US"/>
    </w:rPr>
  </w:style>
  <w:style w:type="character" w:customStyle="1" w:styleId="Kop5Char">
    <w:name w:val="Kop 5 Char"/>
    <w:link w:val="Kop5"/>
    <w:rsid w:val="00936EBD"/>
    <w:rPr>
      <w:rFonts w:eastAsia="Times New Roman"/>
      <w:b/>
      <w:sz w:val="24"/>
      <w:szCs w:val="24"/>
      <w:lang w:eastAsia="en-US"/>
    </w:rPr>
  </w:style>
  <w:style w:type="character" w:customStyle="1" w:styleId="Kop6Char">
    <w:name w:val="Kop 6 Char"/>
    <w:link w:val="Kop6"/>
    <w:rsid w:val="00936EBD"/>
    <w:rPr>
      <w:rFonts w:eastAsia="Times New Roman"/>
      <w:b/>
      <w:sz w:val="24"/>
      <w:szCs w:val="24"/>
      <w:lang w:eastAsia="en-US"/>
    </w:rPr>
  </w:style>
  <w:style w:type="character" w:customStyle="1" w:styleId="Kop7Char">
    <w:name w:val="Kop 7 Char"/>
    <w:link w:val="Kop7"/>
    <w:rsid w:val="00936EBD"/>
    <w:rPr>
      <w:rFonts w:eastAsia="Times New Roman"/>
      <w:b/>
      <w:sz w:val="24"/>
      <w:szCs w:val="24"/>
      <w:lang w:eastAsia="en-US"/>
    </w:rPr>
  </w:style>
  <w:style w:type="character" w:customStyle="1" w:styleId="Kop8Char">
    <w:name w:val="Kop 8 Char"/>
    <w:link w:val="Kop8"/>
    <w:rsid w:val="00936EBD"/>
    <w:rPr>
      <w:rFonts w:eastAsia="Times New Roman"/>
      <w:b/>
      <w:sz w:val="24"/>
      <w:szCs w:val="24"/>
      <w:lang w:eastAsia="en-US"/>
    </w:rPr>
  </w:style>
  <w:style w:type="character" w:customStyle="1" w:styleId="Kop9Char">
    <w:name w:val="Kop 9 Char"/>
    <w:link w:val="Kop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val="en-US" w:eastAsia="en-US"/>
    </w:rPr>
  </w:style>
  <w:style w:type="paragraph" w:customStyle="1" w:styleId="Inhopg1">
    <w:name w:val="Inhopg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customStyle="1" w:styleId="Inhopg2">
    <w:name w:val="Inhopg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customStyle="1" w:styleId="Inhopg3">
    <w:name w:val="Inhopg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customStyle="1" w:styleId="Inhopg4">
    <w:name w:val="Inhopg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8"/>
      </w:numPr>
      <w:spacing w:before="480" w:after="120"/>
      <w:outlineLvl w:val="0"/>
    </w:pPr>
    <w:rPr>
      <w:rFonts w:eastAsia="Times New Roman"/>
      <w:b/>
      <w:caps/>
      <w:sz w:val="28"/>
      <w:lang w:val="en-US" w:eastAsia="en-US"/>
    </w:rPr>
  </w:style>
  <w:style w:type="paragraph" w:customStyle="1" w:styleId="C-Heading2">
    <w:name w:val="C-Heading 2"/>
    <w:next w:val="C-BodyText"/>
    <w:rsid w:val="00936EBD"/>
    <w:pPr>
      <w:keepNext/>
      <w:numPr>
        <w:ilvl w:val="1"/>
        <w:numId w:val="8"/>
      </w:numPr>
      <w:spacing w:before="240"/>
      <w:outlineLvl w:val="1"/>
    </w:pPr>
    <w:rPr>
      <w:rFonts w:eastAsia="Times New Roman"/>
      <w:b/>
      <w:sz w:val="28"/>
      <w:lang w:val="en-US" w:eastAsia="en-US"/>
    </w:rPr>
  </w:style>
  <w:style w:type="paragraph" w:customStyle="1" w:styleId="C-Heading3">
    <w:name w:val="C-Heading 3"/>
    <w:next w:val="C-BodyText"/>
    <w:rsid w:val="00936EBD"/>
    <w:pPr>
      <w:keepNext/>
      <w:numPr>
        <w:ilvl w:val="2"/>
        <w:numId w:val="8"/>
      </w:numPr>
      <w:spacing w:before="240"/>
      <w:outlineLvl w:val="2"/>
    </w:pPr>
    <w:rPr>
      <w:rFonts w:eastAsia="Times New Roman"/>
      <w:b/>
      <w:sz w:val="24"/>
      <w:lang w:val="en-US" w:eastAsia="en-US"/>
    </w:rPr>
  </w:style>
  <w:style w:type="paragraph" w:customStyle="1" w:styleId="C-Heading4">
    <w:name w:val="C-Heading 4"/>
    <w:next w:val="C-BodyText"/>
    <w:rsid w:val="00936EBD"/>
    <w:pPr>
      <w:keepNext/>
      <w:numPr>
        <w:ilvl w:val="3"/>
        <w:numId w:val="8"/>
      </w:numPr>
      <w:spacing w:before="240"/>
      <w:outlineLvl w:val="3"/>
    </w:pPr>
    <w:rPr>
      <w:rFonts w:eastAsia="Times New Roman"/>
      <w:b/>
      <w:sz w:val="24"/>
      <w:lang w:val="en-US" w:eastAsia="en-US"/>
    </w:rPr>
  </w:style>
  <w:style w:type="paragraph" w:customStyle="1" w:styleId="C-Heading5">
    <w:name w:val="C-Heading 5"/>
    <w:next w:val="C-BodyText"/>
    <w:rsid w:val="00936EBD"/>
    <w:pPr>
      <w:keepNext/>
      <w:numPr>
        <w:ilvl w:val="4"/>
        <w:numId w:val="8"/>
      </w:numPr>
      <w:spacing w:before="240"/>
      <w:outlineLvl w:val="4"/>
    </w:pPr>
    <w:rPr>
      <w:rFonts w:eastAsia="Times New Roman"/>
      <w:b/>
      <w:sz w:val="24"/>
      <w:lang w:val="en-US" w:eastAsia="en-US"/>
    </w:rPr>
  </w:style>
  <w:style w:type="paragraph" w:customStyle="1" w:styleId="C-Heading6">
    <w:name w:val="C-Heading 6"/>
    <w:next w:val="C-BodyText"/>
    <w:rsid w:val="00936EBD"/>
    <w:pPr>
      <w:keepNext/>
      <w:numPr>
        <w:ilvl w:val="5"/>
        <w:numId w:val="8"/>
      </w:numPr>
      <w:tabs>
        <w:tab w:val="clear" w:pos="1080"/>
        <w:tab w:val="num" w:pos="1224"/>
      </w:tabs>
      <w:spacing w:before="240"/>
      <w:ind w:left="1224" w:hanging="1224"/>
      <w:outlineLvl w:val="5"/>
    </w:pPr>
    <w:rPr>
      <w:rFonts w:eastAsia="Times New Roman"/>
      <w:b/>
      <w:sz w:val="24"/>
      <w:lang w:val="en-US" w:eastAsia="en-US"/>
    </w:rPr>
  </w:style>
  <w:style w:type="paragraph" w:customStyle="1" w:styleId="C-BodyTextIndent">
    <w:name w:val="C-Body Text Indent"/>
    <w:rsid w:val="00936EBD"/>
    <w:pPr>
      <w:spacing w:before="120" w:after="120" w:line="280" w:lineRule="atLeast"/>
      <w:ind w:left="360"/>
    </w:pPr>
    <w:rPr>
      <w:rFonts w:eastAsia="Times New Roman"/>
      <w:sz w:val="24"/>
      <w:lang w:val="en-US" w:eastAsia="en-US"/>
    </w:rPr>
  </w:style>
  <w:style w:type="paragraph" w:customStyle="1" w:styleId="C-Bullet">
    <w:name w:val="C-Bullet"/>
    <w:rsid w:val="00936EBD"/>
    <w:pPr>
      <w:numPr>
        <w:numId w:val="13"/>
      </w:numPr>
      <w:spacing w:before="120" w:after="120" w:line="280" w:lineRule="atLeast"/>
    </w:pPr>
    <w:rPr>
      <w:rFonts w:eastAsia="Times New Roman"/>
      <w:sz w:val="24"/>
      <w:lang w:val="en-US" w:eastAsia="en-US"/>
    </w:rPr>
  </w:style>
  <w:style w:type="paragraph" w:customStyle="1" w:styleId="C-BulletIndented">
    <w:name w:val="C-Bullet Indented"/>
    <w:rsid w:val="00936EBD"/>
    <w:pPr>
      <w:numPr>
        <w:ilvl w:val="1"/>
        <w:numId w:val="13"/>
      </w:numPr>
      <w:spacing w:before="120" w:after="120" w:line="280" w:lineRule="atLeast"/>
    </w:pPr>
    <w:rPr>
      <w:rFonts w:eastAsia="Times New Roman" w:cs="Arial"/>
      <w:sz w:val="24"/>
      <w:lang w:val="en-US" w:eastAsia="en-US"/>
    </w:rPr>
  </w:style>
  <w:style w:type="paragraph" w:customStyle="1" w:styleId="C-TableHeader">
    <w:name w:val="C-Table Header"/>
    <w:next w:val="C-TableText"/>
    <w:rsid w:val="00936EBD"/>
    <w:pPr>
      <w:keepNext/>
      <w:spacing w:before="60" w:after="60"/>
    </w:pPr>
    <w:rPr>
      <w:rFonts w:eastAsia="Times New Roman"/>
      <w:b/>
      <w:sz w:val="22"/>
      <w:lang w:val="en-US" w:eastAsia="en-US"/>
    </w:rPr>
  </w:style>
  <w:style w:type="paragraph" w:customStyle="1" w:styleId="C-TableText">
    <w:name w:val="C-Table Text"/>
    <w:rsid w:val="00936EBD"/>
    <w:pPr>
      <w:spacing w:before="60" w:after="60"/>
    </w:pPr>
    <w:rPr>
      <w:rFonts w:eastAsia="Times New Roman"/>
      <w:sz w:val="22"/>
      <w:lang w:val="en-US" w:eastAsia="en-US"/>
    </w:rPr>
  </w:style>
  <w:style w:type="paragraph" w:customStyle="1" w:styleId="C-TableFootnote">
    <w:name w:val="C-Table Footnote"/>
    <w:next w:val="C-BodyText"/>
    <w:qFormat/>
    <w:rsid w:val="00936EBD"/>
    <w:pPr>
      <w:tabs>
        <w:tab w:val="left" w:pos="144"/>
      </w:tabs>
      <w:ind w:left="144" w:hanging="144"/>
    </w:pPr>
    <w:rPr>
      <w:rFonts w:eastAsia="Times New Roman" w:cs="Arial"/>
      <w:sz w:val="24"/>
      <w:lang w:val="en-US" w:eastAsia="en-US"/>
    </w:rPr>
  </w:style>
  <w:style w:type="paragraph" w:customStyle="1" w:styleId="Inhopg5">
    <w:name w:val="Inhopg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customStyle="1" w:styleId="Inhopg6">
    <w:name w:val="Inhopg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customStyle="1" w:styleId="Inhopg7">
    <w:name w:val="Inhopg 7"/>
    <w:basedOn w:val="Normal"/>
    <w:next w:val="Normal"/>
    <w:autoRedefine/>
    <w:rsid w:val="00130061"/>
    <w:pPr>
      <w:ind w:left="1440"/>
    </w:pPr>
  </w:style>
  <w:style w:type="paragraph" w:customStyle="1" w:styleId="Inhopg8">
    <w:name w:val="Inhopg 8"/>
    <w:basedOn w:val="Inhopg1"/>
    <w:next w:val="C-BodyText"/>
    <w:rsid w:val="00936EBD"/>
    <w:rPr>
      <w:caps w:val="0"/>
    </w:rPr>
  </w:style>
  <w:style w:type="paragraph" w:customStyle="1" w:styleId="Inhopg9">
    <w:name w:val="Inhopg 9"/>
    <w:basedOn w:val="Inhopg1"/>
    <w:next w:val="C-BodyText"/>
    <w:rsid w:val="00936EBD"/>
    <w:rPr>
      <w:caps w:val="0"/>
    </w:rPr>
  </w:style>
  <w:style w:type="paragraph" w:customStyle="1" w:styleId="Lijstmetafbeeldingen">
    <w:name w:val="Lijst met afbeeldingen"/>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lang w:val="en-US" w:eastAsia="en-US"/>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val="en-US" w:eastAsia="en-US"/>
    </w:rPr>
  </w:style>
  <w:style w:type="paragraph" w:customStyle="1" w:styleId="C-NumberedList">
    <w:name w:val="C-Numbered List"/>
    <w:rsid w:val="00936EBD"/>
    <w:pPr>
      <w:numPr>
        <w:numId w:val="11"/>
      </w:numPr>
      <w:spacing w:before="120" w:after="120" w:line="280" w:lineRule="atLeast"/>
    </w:pPr>
    <w:rPr>
      <w:rFonts w:eastAsia="Times New Roman"/>
      <w:sz w:val="24"/>
      <w:lang w:val="en-US" w:eastAsia="en-US"/>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val="en-US" w:eastAsia="en-US"/>
    </w:rPr>
  </w:style>
  <w:style w:type="paragraph" w:customStyle="1" w:styleId="Kopbronvermelding">
    <w:name w:val="Kop bronvermel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val="en-US" w:eastAsia="en-US"/>
    </w:rPr>
  </w:style>
  <w:style w:type="paragraph" w:customStyle="1" w:styleId="C-Header">
    <w:name w:val="C-Header"/>
    <w:rsid w:val="00936EBD"/>
    <w:rPr>
      <w:rFonts w:eastAsia="Times New Roman"/>
      <w:sz w:val="24"/>
      <w:lang w:val="en-US" w:eastAsia="en-US"/>
    </w:rPr>
  </w:style>
  <w:style w:type="paragraph" w:customStyle="1" w:styleId="C-Footer">
    <w:name w:val="C-Footer"/>
    <w:rsid w:val="00936EBD"/>
    <w:rPr>
      <w:rFonts w:eastAsia="Times New Roman"/>
      <w:sz w:val="24"/>
      <w:lang w:val="en-US" w:eastAsia="en-US"/>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customStyle="1" w:styleId="HTML-toetsenbord">
    <w:name w:val="HTML-toetsenbord"/>
    <w:rsid w:val="00936EBD"/>
    <w:rPr>
      <w:rFonts w:ascii="Courier New" w:hAnsi="Courier New"/>
      <w:sz w:val="20"/>
      <w:szCs w:val="20"/>
    </w:rPr>
  </w:style>
  <w:style w:type="paragraph" w:customStyle="1" w:styleId="C-AlphabeticList">
    <w:name w:val="C-Alphabetic List"/>
    <w:rsid w:val="00936EBD"/>
    <w:pPr>
      <w:numPr>
        <w:ilvl w:val="1"/>
        <w:numId w:val="11"/>
      </w:numPr>
    </w:pPr>
    <w:rPr>
      <w:rFonts w:eastAsia="Times New Roman"/>
      <w:sz w:val="24"/>
      <w:lang w:val="en-US" w:eastAsia="en-US"/>
    </w:rPr>
  </w:style>
  <w:style w:type="paragraph" w:customStyle="1" w:styleId="C-Appendix">
    <w:name w:val="C-Appendix"/>
    <w:next w:val="C-BodyText"/>
    <w:rsid w:val="00936EBD"/>
    <w:pPr>
      <w:keepNext/>
      <w:pageBreakBefore/>
      <w:numPr>
        <w:numId w:val="9"/>
      </w:numPr>
      <w:spacing w:before="480" w:after="120"/>
      <w:outlineLvl w:val="0"/>
    </w:pPr>
    <w:rPr>
      <w:rFonts w:eastAsia="Times New Roman"/>
      <w:b/>
      <w:caps/>
      <w:sz w:val="28"/>
      <w:lang w:val="en-US" w:eastAsia="en-US"/>
    </w:rPr>
  </w:style>
  <w:style w:type="character" w:customStyle="1" w:styleId="C-Hyperlink">
    <w:name w:val="C-Hyperlink"/>
    <w:qFormat/>
    <w:rsid w:val="00936EBD"/>
    <w:rPr>
      <w:color w:val="0000FF"/>
    </w:rPr>
  </w:style>
  <w:style w:type="table" w:customStyle="1" w:styleId="C-Table">
    <w:name w:val="C-Table"/>
    <w:basedOn w:val="Standaardtabe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
    <w:name w:val="Platte tekst inspringen"/>
    <w:basedOn w:val="Normal"/>
    <w:link w:val="PlattetekstinspringenChar"/>
    <w:rsid w:val="00936EBD"/>
    <w:pPr>
      <w:spacing w:after="120"/>
      <w:ind w:left="360"/>
    </w:pPr>
  </w:style>
  <w:style w:type="character" w:customStyle="1" w:styleId="PlattetekstinspringenChar">
    <w:name w:val="Platte tekst inspringen Char"/>
    <w:link w:val="Plattetekstinspringen"/>
    <w:rsid w:val="00936EBD"/>
    <w:rPr>
      <w:rFonts w:eastAsia="Times New Roman"/>
      <w:sz w:val="24"/>
    </w:rPr>
  </w:style>
  <w:style w:type="paragraph" w:customStyle="1" w:styleId="Platteteksteersteinspringing2">
    <w:name w:val="Platte tekst eerste inspringing 2"/>
    <w:basedOn w:val="Plattetekstinspringen"/>
    <w:link w:val="Platteteksteersteinspringing2Char"/>
    <w:rsid w:val="00936EBD"/>
    <w:pPr>
      <w:ind w:firstLine="210"/>
    </w:pPr>
  </w:style>
  <w:style w:type="character" w:customStyle="1" w:styleId="Platteteksteersteinspringing2Char">
    <w:name w:val="Platte tekst eerste inspringing 2 Char"/>
    <w:basedOn w:val="PlattetekstinspringenChar"/>
    <w:link w:val="Platteteksteersteinspringing2"/>
    <w:rsid w:val="00936EBD"/>
    <w:rPr>
      <w:rFonts w:eastAsia="Times New Roman"/>
      <w:sz w:val="24"/>
    </w:rPr>
  </w:style>
  <w:style w:type="paragraph" w:customStyle="1" w:styleId="C-AppendixNumbered">
    <w:name w:val="C-Appendix (Numbered)"/>
    <w:basedOn w:val="C-Appendix"/>
    <w:next w:val="C-BodyText"/>
    <w:rsid w:val="00936EBD"/>
    <w:pPr>
      <w:numPr>
        <w:numId w:val="10"/>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12"/>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rPr>
  </w:style>
  <w:style w:type="character" w:customStyle="1" w:styleId="C-AlphabeticChar">
    <w:name w:val="C-Alphabetic Char"/>
    <w:link w:val="C-Alphabetic"/>
    <w:rsid w:val="00936EBD"/>
    <w:rPr>
      <w:rFonts w:eastAsia="Times New Roman"/>
      <w:b/>
      <w:caps/>
      <w:sz w:val="28"/>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2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2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2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2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2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character" w:customStyle="1" w:styleId="BalloonTextChar">
    <w:name w:val="Balloon Text Char"/>
    <w:link w:val="Ballontekst"/>
    <w:uiPriority w:val="99"/>
    <w:semiHidden/>
    <w:rsid w:val="00882427"/>
    <w:rPr>
      <w:rFonts w:ascii="Tahoma" w:eastAsia="Times New Roman" w:hAnsi="Tahoma" w:cs="Tahoma"/>
      <w:sz w:val="16"/>
      <w:szCs w:val="16"/>
      <w:lang w:eastAsia="en-US"/>
    </w:rPr>
  </w:style>
  <w:style w:type="character" w:customStyle="1" w:styleId="HeaderChar">
    <w:name w:val="Header Char"/>
    <w:link w:val="Koptekst"/>
    <w:rsid w:val="00AB5471"/>
    <w:rPr>
      <w:rFonts w:eastAsia="Times New Roman"/>
      <w:szCs w:val="24"/>
      <w:lang w:val="en-GB" w:eastAsia="en-US"/>
    </w:rPr>
  </w:style>
  <w:style w:type="paragraph" w:styleId="NormalWeb">
    <w:name w:val="Normal (Web)"/>
    <w:basedOn w:val="Normal"/>
    <w:uiPriority w:val="99"/>
    <w:rsid w:val="00AB5471"/>
    <w:pPr>
      <w:spacing w:before="100" w:beforeAutospacing="1" w:after="100" w:afterAutospacing="1"/>
    </w:pPr>
  </w:style>
  <w:style w:type="paragraph" w:styleId="BalloonText">
    <w:name w:val="Balloon Text"/>
    <w:basedOn w:val="Normal"/>
    <w:link w:val="BalloonTextChar1"/>
    <w:uiPriority w:val="99"/>
    <w:rsid w:val="00B2665F"/>
    <w:rPr>
      <w:rFonts w:ascii="Segoe UI" w:hAnsi="Segoe UI" w:cs="Segoe UI"/>
      <w:sz w:val="18"/>
      <w:szCs w:val="18"/>
    </w:rPr>
  </w:style>
  <w:style w:type="character" w:customStyle="1" w:styleId="BalloonTextChar1">
    <w:name w:val="Balloon Text Char1"/>
    <w:basedOn w:val="DefaultParagraphFont"/>
    <w:link w:val="BalloonText"/>
    <w:uiPriority w:val="99"/>
    <w:rsid w:val="00B2665F"/>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rsid w:val="00BD17EA"/>
    <w:rPr>
      <w:b/>
      <w:bCs/>
      <w:szCs w:val="20"/>
    </w:rPr>
  </w:style>
  <w:style w:type="character" w:customStyle="1" w:styleId="CommentSubjectChar">
    <w:name w:val="Comment Subject Char"/>
    <w:basedOn w:val="CommentTextChar"/>
    <w:link w:val="CommentSubject"/>
    <w:rsid w:val="00BD17EA"/>
    <w:rPr>
      <w:rFonts w:eastAsia="Times New Roman"/>
      <w:b/>
      <w:bCs/>
      <w:lang w:eastAsia="en-US"/>
    </w:rPr>
  </w:style>
  <w:style w:type="paragraph" w:styleId="Revision">
    <w:name w:val="Revision"/>
    <w:hidden/>
    <w:uiPriority w:val="99"/>
    <w:semiHidden/>
    <w:rsid w:val="004C12B0"/>
    <w:rPr>
      <w:rFonts w:eastAsia="Times New Roman"/>
      <w:sz w:val="24"/>
      <w:szCs w:val="24"/>
      <w:lang w:eastAsia="en-US"/>
    </w:rPr>
  </w:style>
  <w:style w:type="paragraph" w:customStyle="1" w:styleId="Standaard1">
    <w:name w:val="Standaard1"/>
    <w:qFormat/>
    <w:rsid w:val="0087548A"/>
    <w:rPr>
      <w:rFonts w:eastAsia="Times New Roman"/>
      <w:sz w:val="24"/>
      <w:szCs w:val="24"/>
      <w:lang w:val="en-US" w:eastAsia="en-US"/>
    </w:rPr>
  </w:style>
  <w:style w:type="character" w:customStyle="1" w:styleId="No-numheading3AgencyChar">
    <w:name w:val="No-num heading 3 (Agency) Char"/>
    <w:link w:val="No-numheading3Agency"/>
    <w:locked/>
    <w:rsid w:val="006F7939"/>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6F7939"/>
    <w:pPr>
      <w:keepNext/>
      <w:spacing w:before="280" w:after="220"/>
      <w:outlineLvl w:val="2"/>
    </w:pPr>
    <w:rPr>
      <w:rFonts w:ascii="Verdana" w:eastAsia="Verdana" w:hAnsi="Verdana" w:cs="Arial"/>
      <w:b/>
      <w:bCs/>
      <w:kern w:val="32"/>
      <w:szCs w:val="22"/>
      <w:lang w:eastAsia="ja-JP"/>
    </w:rPr>
  </w:style>
  <w:style w:type="paragraph" w:styleId="Header">
    <w:name w:val="header"/>
    <w:basedOn w:val="Normal"/>
    <w:link w:val="HeaderChar1"/>
    <w:unhideWhenUsed/>
    <w:rsid w:val="00D8457A"/>
    <w:pPr>
      <w:tabs>
        <w:tab w:val="center" w:pos="4703"/>
        <w:tab w:val="right" w:pos="9406"/>
      </w:tabs>
    </w:pPr>
  </w:style>
  <w:style w:type="character" w:customStyle="1" w:styleId="HeaderChar1">
    <w:name w:val="Header Char1"/>
    <w:basedOn w:val="DefaultParagraphFont"/>
    <w:link w:val="Header"/>
    <w:uiPriority w:val="99"/>
    <w:rsid w:val="00D8457A"/>
    <w:rPr>
      <w:rFonts w:eastAsia="Times New Roman"/>
      <w:sz w:val="22"/>
      <w:szCs w:val="24"/>
      <w:lang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D46FBB"/>
    <w:pPr>
      <w:spacing w:before="120"/>
      <w:jc w:val="both"/>
    </w:pPr>
    <w:rPr>
      <w:rFonts w:eastAsia="MS Mincho"/>
      <w:sz w:val="24"/>
      <w:szCs w:val="20"/>
      <w:lang w:val="en-US" w:eastAsia="zh-CN"/>
    </w:rPr>
  </w:style>
  <w:style w:type="character" w:customStyle="1" w:styleId="TextChar">
    <w:name w:val="Text Char"/>
    <w:link w:val="Text"/>
    <w:rsid w:val="00D46FBB"/>
    <w:rPr>
      <w:rFonts w:eastAsia="MS Mincho"/>
      <w:sz w:val="24"/>
      <w:lang w:val="en-US" w:eastAsia="zh-CN"/>
    </w:rPr>
  </w:style>
  <w:style w:type="table" w:customStyle="1" w:styleId="Tabelraster1">
    <w:name w:val="Tabelraster1"/>
    <w:basedOn w:val="TableNormal"/>
    <w:uiPriority w:val="39"/>
    <w:rsid w:val="008431A7"/>
    <w:pPr>
      <w:spacing w:before="20" w:after="20"/>
    </w:pPr>
    <w:rPr>
      <w:rFonts w:eastAsia="Times New Roman"/>
      <w:lang w:val="en-US" w:eastAsia="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 H19 Char1,Annotationtext Char1,Char1 Char1"/>
    <w:uiPriority w:val="99"/>
    <w:rsid w:val="00A31873"/>
    <w:rPr>
      <w:rFonts w:eastAsia="Times New Roman"/>
      <w:lang w:eastAsia="en-US"/>
    </w:rPr>
  </w:style>
  <w:style w:type="paragraph" w:customStyle="1" w:styleId="Kop11">
    <w:name w:val="Kop 11"/>
    <w:basedOn w:val="Standaard1"/>
    <w:next w:val="Normal"/>
    <w:qFormat/>
    <w:rsid w:val="00A31873"/>
    <w:pPr>
      <w:keepNext/>
      <w:tabs>
        <w:tab w:val="left" w:pos="567"/>
      </w:tabs>
      <w:spacing w:before="120" w:after="120"/>
      <w:ind w:left="567" w:hanging="567"/>
      <w:outlineLvl w:val="0"/>
    </w:pPr>
    <w:rPr>
      <w:b/>
      <w:caps/>
      <w:sz w:val="28"/>
      <w:lang w:eastAsia="de-DE"/>
    </w:rPr>
  </w:style>
  <w:style w:type="paragraph" w:customStyle="1" w:styleId="Kop21">
    <w:name w:val="Kop 21"/>
    <w:basedOn w:val="Standaard1"/>
    <w:next w:val="Normal"/>
    <w:qFormat/>
    <w:rsid w:val="00A31873"/>
    <w:pPr>
      <w:keepNext/>
      <w:tabs>
        <w:tab w:val="left" w:pos="709"/>
      </w:tabs>
      <w:spacing w:before="120" w:after="120"/>
      <w:ind w:left="709" w:hanging="709"/>
      <w:outlineLvl w:val="1"/>
    </w:pPr>
    <w:rPr>
      <w:b/>
      <w:sz w:val="28"/>
    </w:rPr>
  </w:style>
  <w:style w:type="paragraph" w:customStyle="1" w:styleId="Kop31">
    <w:name w:val="Kop 31"/>
    <w:basedOn w:val="Standaard1"/>
    <w:next w:val="Normal"/>
    <w:qFormat/>
    <w:rsid w:val="00A31873"/>
    <w:pPr>
      <w:keepNext/>
      <w:tabs>
        <w:tab w:val="left" w:pos="851"/>
      </w:tabs>
      <w:spacing w:before="120" w:after="120"/>
      <w:ind w:left="851" w:hanging="851"/>
      <w:outlineLvl w:val="2"/>
    </w:pPr>
    <w:rPr>
      <w:b/>
    </w:rPr>
  </w:style>
  <w:style w:type="paragraph" w:customStyle="1" w:styleId="Kop41">
    <w:name w:val="Kop 41"/>
    <w:basedOn w:val="Standaard1"/>
    <w:next w:val="Normal"/>
    <w:qFormat/>
    <w:rsid w:val="00A31873"/>
    <w:pPr>
      <w:keepNext/>
      <w:tabs>
        <w:tab w:val="left" w:pos="992"/>
      </w:tabs>
      <w:spacing w:after="120"/>
      <w:ind w:left="992" w:hanging="992"/>
      <w:outlineLvl w:val="3"/>
    </w:pPr>
    <w:rPr>
      <w:b/>
    </w:rPr>
  </w:style>
  <w:style w:type="paragraph" w:styleId="ListParagraph">
    <w:name w:val="List Paragraph"/>
    <w:basedOn w:val="Normal"/>
    <w:link w:val="ListParagraphChar"/>
    <w:uiPriority w:val="1"/>
    <w:qFormat/>
    <w:rsid w:val="00D36B3B"/>
    <w:pPr>
      <w:tabs>
        <w:tab w:val="left" w:pos="567"/>
      </w:tabs>
      <w:ind w:left="1134" w:hanging="567"/>
      <w:contextualSpacing/>
    </w:pPr>
    <w:rPr>
      <w:szCs w:val="20"/>
    </w:rPr>
  </w:style>
  <w:style w:type="character" w:customStyle="1" w:styleId="ListParagraphChar">
    <w:name w:val="List Paragraph Char"/>
    <w:link w:val="ListParagraph"/>
    <w:uiPriority w:val="1"/>
    <w:locked/>
    <w:rsid w:val="00D36B3B"/>
    <w:rPr>
      <w:rFonts w:eastAsia="Times New Roman"/>
      <w:sz w:val="22"/>
      <w:lang w:eastAsia="en-US"/>
    </w:rPr>
  </w:style>
  <w:style w:type="character" w:styleId="UnresolvedMention">
    <w:name w:val="Unresolved Mention"/>
    <w:basedOn w:val="DefaultParagraphFont"/>
    <w:uiPriority w:val="99"/>
    <w:semiHidden/>
    <w:unhideWhenUsed/>
    <w:rsid w:val="006829CF"/>
    <w:rPr>
      <w:color w:val="605E5C"/>
      <w:shd w:val="clear" w:color="auto" w:fill="E1DFDD"/>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E95715"/>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E95715"/>
    <w:rPr>
      <w:rFonts w:ascii="Arial" w:eastAsia="MS Mincho" w:hAnsi="Arial" w:cs="Arial"/>
      <w:szCs w:val="24"/>
      <w:lang w:val="en-US" w:eastAsia="zh-CN"/>
    </w:rPr>
  </w:style>
  <w:style w:type="character" w:styleId="FollowedHyperlink">
    <w:name w:val="FollowedHyperlink"/>
    <w:basedOn w:val="DefaultParagraphFont"/>
    <w:semiHidden/>
    <w:unhideWhenUsed/>
    <w:rsid w:val="00A23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4639384">
      <w:bodyDiv w:val="1"/>
      <w:marLeft w:val="0"/>
      <w:marRight w:val="0"/>
      <w:marTop w:val="0"/>
      <w:marBottom w:val="0"/>
      <w:divBdr>
        <w:top w:val="none" w:sz="0" w:space="0" w:color="auto"/>
        <w:left w:val="none" w:sz="0" w:space="0" w:color="auto"/>
        <w:bottom w:val="none" w:sz="0" w:space="0" w:color="auto"/>
        <w:right w:val="none" w:sz="0" w:space="0" w:color="auto"/>
      </w:divBdr>
      <w:divsChild>
        <w:div w:id="1006518805">
          <w:marLeft w:val="0"/>
          <w:marRight w:val="0"/>
          <w:marTop w:val="0"/>
          <w:marBottom w:val="0"/>
          <w:divBdr>
            <w:top w:val="none" w:sz="0" w:space="0" w:color="auto"/>
            <w:left w:val="none" w:sz="0" w:space="0" w:color="auto"/>
            <w:bottom w:val="none" w:sz="0" w:space="0" w:color="auto"/>
            <w:right w:val="none" w:sz="0" w:space="0" w:color="auto"/>
          </w:divBdr>
          <w:divsChild>
            <w:div w:id="1350523195">
              <w:marLeft w:val="0"/>
              <w:marRight w:val="0"/>
              <w:marTop w:val="0"/>
              <w:marBottom w:val="0"/>
              <w:divBdr>
                <w:top w:val="none" w:sz="0" w:space="0" w:color="auto"/>
                <w:left w:val="none" w:sz="0" w:space="0" w:color="auto"/>
                <w:bottom w:val="none" w:sz="0" w:space="0" w:color="auto"/>
                <w:right w:val="none" w:sz="0" w:space="0" w:color="auto"/>
              </w:divBdr>
              <w:divsChild>
                <w:div w:id="982463570">
                  <w:marLeft w:val="0"/>
                  <w:marRight w:val="0"/>
                  <w:marTop w:val="0"/>
                  <w:marBottom w:val="0"/>
                  <w:divBdr>
                    <w:top w:val="none" w:sz="0" w:space="0" w:color="auto"/>
                    <w:left w:val="none" w:sz="0" w:space="0" w:color="auto"/>
                    <w:bottom w:val="none" w:sz="0" w:space="0" w:color="auto"/>
                    <w:right w:val="none" w:sz="0" w:space="0" w:color="auto"/>
                  </w:divBdr>
                  <w:divsChild>
                    <w:div w:id="8796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22530317">
      <w:bodyDiv w:val="1"/>
      <w:marLeft w:val="0"/>
      <w:marRight w:val="0"/>
      <w:marTop w:val="0"/>
      <w:marBottom w:val="0"/>
      <w:divBdr>
        <w:top w:val="none" w:sz="0" w:space="0" w:color="auto"/>
        <w:left w:val="none" w:sz="0" w:space="0" w:color="auto"/>
        <w:bottom w:val="none" w:sz="0" w:space="0" w:color="auto"/>
        <w:right w:val="none" w:sz="0" w:space="0" w:color="auto"/>
      </w:divBdr>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2107607">
      <w:bodyDiv w:val="1"/>
      <w:marLeft w:val="0"/>
      <w:marRight w:val="0"/>
      <w:marTop w:val="0"/>
      <w:marBottom w:val="0"/>
      <w:divBdr>
        <w:top w:val="none" w:sz="0" w:space="0" w:color="auto"/>
        <w:left w:val="none" w:sz="0" w:space="0" w:color="auto"/>
        <w:bottom w:val="none" w:sz="0" w:space="0" w:color="auto"/>
        <w:right w:val="none" w:sz="0" w:space="0" w:color="auto"/>
      </w:divBdr>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006488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812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 w:id="2133396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EMADOC-1700519818-3003466</_dlc_DocId>
    <_dlc_DocIdUrl xmlns="a034c160-bfb7-45f5-8632-2eb7e0508071">
      <Url>https://euema.sharepoint.com/sites/CRM/_layouts/15/DocIdRedir.aspx?ID=EMADOC-1700519818-3003466</Url>
      <Description>EMADOC-1700519818-3003466</Description>
    </_dlc_DocIdUrl>
  </documentManagement>
</p:properties>
</file>

<file path=customXml/itemProps1.xml><?xml version="1.0" encoding="utf-8"?>
<ds:datastoreItem xmlns:ds="http://schemas.openxmlformats.org/officeDocument/2006/customXml" ds:itemID="{1B92B444-541F-4D09-B5B6-E040AB7ACDCF}">
  <ds:schemaRefs>
    <ds:schemaRef ds:uri="http://schemas.openxmlformats.org/officeDocument/2006/bibliography"/>
  </ds:schemaRefs>
</ds:datastoreItem>
</file>

<file path=customXml/itemProps2.xml><?xml version="1.0" encoding="utf-8"?>
<ds:datastoreItem xmlns:ds="http://schemas.openxmlformats.org/officeDocument/2006/customXml" ds:itemID="{E5E73C8A-48CC-4646-AD1D-3014202D3377}"/>
</file>

<file path=customXml/itemProps3.xml><?xml version="1.0" encoding="utf-8"?>
<ds:datastoreItem xmlns:ds="http://schemas.openxmlformats.org/officeDocument/2006/customXml" ds:itemID="{D35D05DB-381F-4B10-9DAA-294D108B7A03}"/>
</file>

<file path=customXml/itemProps4.xml><?xml version="1.0" encoding="utf-8"?>
<ds:datastoreItem xmlns:ds="http://schemas.openxmlformats.org/officeDocument/2006/customXml" ds:itemID="{9B43BB68-3B83-4DC8-9E49-E84C2CD6E2C6}"/>
</file>

<file path=customXml/itemProps5.xml><?xml version="1.0" encoding="utf-8"?>
<ds:datastoreItem xmlns:ds="http://schemas.openxmlformats.org/officeDocument/2006/customXml" ds:itemID="{ED56E100-3E03-40C0-B785-770ACB1C2A4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14502</Words>
  <Characters>82096</Characters>
  <Application>Microsoft Office Word</Application>
  <DocSecurity>0</DocSecurity>
  <Lines>2565</Lines>
  <Paragraphs>1441</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95157</CharactersWithSpaces>
  <SharedDoc>false</SharedDoc>
  <HyperlinkBase/>
  <HLinks>
    <vt:vector size="1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2026-03-17T12:24:00Z</dcterms:created>
  <dcterms:modified xsi:type="dcterms:W3CDTF">2026-03-17T12:26:00Z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738dd74b-000f-42c8-8af7-4b21d013da7b</vt:lpwstr>
  </property>
</Properties>
</file>