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22EFA" w:rsidRPr="00FB66FE" w14:paraId="4A9D6BF6" w14:textId="77777777" w:rsidTr="00C22EFA">
        <w:tc>
          <w:tcPr>
            <w:tcW w:w="9287" w:type="dxa"/>
          </w:tcPr>
          <w:p w14:paraId="23971DBB" w14:textId="653F526B" w:rsidR="00C22EFA" w:rsidRPr="00FB66FE" w:rsidRDefault="00C22EFA" w:rsidP="00C22EFA">
            <w:bookmarkStart w:id="0" w:name="SUMMARY_OF_PRODUCT_CHARACTERISTICS"/>
            <w:bookmarkEnd w:id="0"/>
            <w:r w:rsidRPr="00FB66FE">
              <w:rPr>
                <w:lang w:val="en-GB"/>
              </w:rPr>
              <w:t xml:space="preserve">This document is the approved product information for </w:t>
            </w:r>
            <w:r w:rsidRPr="00FB66FE">
              <w:rPr>
                <w:b/>
                <w:bCs/>
              </w:rPr>
              <w:t>Abevmy</w:t>
            </w:r>
            <w:r w:rsidRPr="00FB66FE">
              <w:rPr>
                <w:lang w:val="en-GB"/>
              </w:rPr>
              <w:t xml:space="preserve">, with the changes since the previous procedure affecting the product information </w:t>
            </w:r>
            <w:r w:rsidRPr="00FB66FE">
              <w:rPr>
                <w:b/>
                <w:bCs/>
              </w:rPr>
              <w:t>(</w:t>
            </w:r>
            <w:r w:rsidR="00192A84" w:rsidRPr="00192A84">
              <w:rPr>
                <w:b/>
                <w:bCs/>
              </w:rPr>
              <w:t>EMA/R/0000287528</w:t>
            </w:r>
            <w:r w:rsidRPr="00FB66FE">
              <w:rPr>
                <w:b/>
                <w:bCs/>
              </w:rPr>
              <w:t xml:space="preserve">) </w:t>
            </w:r>
            <w:r w:rsidRPr="00FB66FE">
              <w:rPr>
                <w:lang w:val="en-GB"/>
              </w:rPr>
              <w:t>tracked.</w:t>
            </w:r>
          </w:p>
          <w:p w14:paraId="775C555D" w14:textId="77777777" w:rsidR="00C22EFA" w:rsidRPr="00FB66FE" w:rsidRDefault="00C22EFA" w:rsidP="00C22EFA">
            <w:pPr>
              <w:rPr>
                <w:lang w:val="en-GB"/>
              </w:rPr>
            </w:pPr>
          </w:p>
          <w:p w14:paraId="0314A8D4" w14:textId="2C43C719" w:rsidR="00C22EFA" w:rsidRPr="00FB66FE" w:rsidRDefault="00C22EFA" w:rsidP="00C22EFA">
            <w:pPr>
              <w:pStyle w:val="Heading1"/>
              <w:spacing w:before="0"/>
              <w:ind w:left="0" w:right="-1"/>
            </w:pPr>
            <w:r w:rsidRPr="00FB66FE">
              <w:t>For more information, see the European Medicines Agency’s website:</w:t>
            </w:r>
            <w:r w:rsidRPr="00FB66FE">
              <w:rPr>
                <w:lang w:val="en-GB"/>
              </w:rPr>
              <w:t xml:space="preserve"> </w:t>
            </w:r>
            <w:hyperlink r:id="rId12" w:history="1">
              <w:r w:rsidRPr="00FB66FE">
                <w:rPr>
                  <w:rStyle w:val="Hyperlink"/>
                </w:rPr>
                <w:t>https://www.ema.europa.eu/en/medicines/human/epar/Abevmy</w:t>
              </w:r>
            </w:hyperlink>
          </w:p>
        </w:tc>
      </w:tr>
    </w:tbl>
    <w:p w14:paraId="285A7499" w14:textId="77777777" w:rsidR="00C22EFA" w:rsidRPr="00FB66FE" w:rsidRDefault="00C22EFA" w:rsidP="003B0189">
      <w:pPr>
        <w:pStyle w:val="Heading1"/>
        <w:spacing w:before="0"/>
        <w:ind w:left="0" w:right="-1"/>
        <w:jc w:val="center"/>
      </w:pPr>
    </w:p>
    <w:p w14:paraId="471359A4" w14:textId="77777777" w:rsidR="00C22EFA" w:rsidRPr="00FB66FE" w:rsidRDefault="00C22EFA" w:rsidP="003B0189">
      <w:pPr>
        <w:pStyle w:val="Heading1"/>
        <w:spacing w:before="0"/>
        <w:ind w:left="0" w:right="-1"/>
        <w:jc w:val="center"/>
      </w:pPr>
    </w:p>
    <w:p w14:paraId="05E2DC5D" w14:textId="77777777" w:rsidR="00C22EFA" w:rsidRPr="00FB66FE" w:rsidRDefault="00C22EFA" w:rsidP="003B0189">
      <w:pPr>
        <w:pStyle w:val="Heading1"/>
        <w:spacing w:before="0"/>
        <w:ind w:left="0" w:right="-1"/>
        <w:jc w:val="center"/>
      </w:pPr>
    </w:p>
    <w:p w14:paraId="26EE359C" w14:textId="77777777" w:rsidR="00C22EFA" w:rsidRPr="00FB66FE" w:rsidRDefault="00C22EFA" w:rsidP="003B0189">
      <w:pPr>
        <w:pStyle w:val="Heading1"/>
        <w:spacing w:before="0"/>
        <w:ind w:left="0" w:right="-1"/>
        <w:jc w:val="center"/>
      </w:pPr>
    </w:p>
    <w:p w14:paraId="4E004570" w14:textId="77777777" w:rsidR="00C22EFA" w:rsidRPr="00FB66FE" w:rsidRDefault="00C22EFA" w:rsidP="003B0189">
      <w:pPr>
        <w:pStyle w:val="Heading1"/>
        <w:spacing w:before="0"/>
        <w:ind w:left="0" w:right="-1"/>
        <w:jc w:val="center"/>
      </w:pPr>
    </w:p>
    <w:p w14:paraId="4848C602" w14:textId="77777777" w:rsidR="00C22EFA" w:rsidRPr="00FB66FE" w:rsidRDefault="00C22EFA" w:rsidP="003B0189">
      <w:pPr>
        <w:pStyle w:val="Heading1"/>
        <w:spacing w:before="0"/>
        <w:ind w:left="0" w:right="-1"/>
        <w:jc w:val="center"/>
      </w:pPr>
    </w:p>
    <w:p w14:paraId="15946ABC" w14:textId="77777777" w:rsidR="00C22EFA" w:rsidRPr="00FB66FE" w:rsidRDefault="00C22EFA" w:rsidP="003B0189">
      <w:pPr>
        <w:pStyle w:val="Heading1"/>
        <w:spacing w:before="0"/>
        <w:ind w:left="0" w:right="-1"/>
        <w:jc w:val="center"/>
      </w:pPr>
    </w:p>
    <w:p w14:paraId="23570112" w14:textId="77777777" w:rsidR="00C22EFA" w:rsidRPr="00FB66FE" w:rsidRDefault="00C22EFA" w:rsidP="003B0189">
      <w:pPr>
        <w:pStyle w:val="Heading1"/>
        <w:spacing w:before="0"/>
        <w:ind w:left="0" w:right="-1"/>
        <w:jc w:val="center"/>
      </w:pPr>
    </w:p>
    <w:p w14:paraId="74E72A53" w14:textId="77777777" w:rsidR="00C22EFA" w:rsidRPr="00FB66FE" w:rsidRDefault="00C22EFA" w:rsidP="003B0189">
      <w:pPr>
        <w:pStyle w:val="Heading1"/>
        <w:spacing w:before="0"/>
        <w:ind w:left="0" w:right="-1"/>
        <w:jc w:val="center"/>
      </w:pPr>
    </w:p>
    <w:p w14:paraId="04C1D011" w14:textId="77777777" w:rsidR="00C22EFA" w:rsidRPr="00FB66FE" w:rsidRDefault="00C22EFA" w:rsidP="003B0189">
      <w:pPr>
        <w:pStyle w:val="Heading1"/>
        <w:spacing w:before="0"/>
        <w:ind w:left="0" w:right="-1"/>
        <w:jc w:val="center"/>
      </w:pPr>
    </w:p>
    <w:p w14:paraId="3555F062" w14:textId="77777777" w:rsidR="00C22EFA" w:rsidRPr="00FB66FE" w:rsidRDefault="00C22EFA" w:rsidP="003B0189">
      <w:pPr>
        <w:pStyle w:val="Heading1"/>
        <w:spacing w:before="0"/>
        <w:ind w:left="0" w:right="-1"/>
        <w:jc w:val="center"/>
      </w:pPr>
    </w:p>
    <w:p w14:paraId="6E2389F4" w14:textId="77777777" w:rsidR="00C22EFA" w:rsidRPr="00FB66FE" w:rsidRDefault="00C22EFA" w:rsidP="003B0189">
      <w:pPr>
        <w:pStyle w:val="Heading1"/>
        <w:spacing w:before="0"/>
        <w:ind w:left="0" w:right="-1"/>
        <w:jc w:val="center"/>
      </w:pPr>
    </w:p>
    <w:p w14:paraId="4013A542" w14:textId="77777777" w:rsidR="00C22EFA" w:rsidRPr="00FB66FE" w:rsidRDefault="00C22EFA" w:rsidP="003B0189">
      <w:pPr>
        <w:pStyle w:val="Heading1"/>
        <w:spacing w:before="0"/>
        <w:ind w:left="0" w:right="-1"/>
        <w:jc w:val="center"/>
      </w:pPr>
    </w:p>
    <w:p w14:paraId="3F55671B" w14:textId="77777777" w:rsidR="00C22EFA" w:rsidRPr="00FB66FE" w:rsidRDefault="00C22EFA" w:rsidP="003B0189">
      <w:pPr>
        <w:pStyle w:val="Heading1"/>
        <w:spacing w:before="0"/>
        <w:ind w:left="0" w:right="-1"/>
        <w:jc w:val="center"/>
      </w:pPr>
    </w:p>
    <w:p w14:paraId="103ABAAE" w14:textId="77777777" w:rsidR="00C22EFA" w:rsidRPr="00FB66FE" w:rsidRDefault="00C22EFA" w:rsidP="003B0189">
      <w:pPr>
        <w:pStyle w:val="Heading1"/>
        <w:spacing w:before="0"/>
        <w:ind w:left="0" w:right="-1"/>
        <w:jc w:val="center"/>
      </w:pPr>
    </w:p>
    <w:p w14:paraId="1BF7A81E" w14:textId="77777777" w:rsidR="00C22EFA" w:rsidRPr="00FB66FE" w:rsidRDefault="00C22EFA" w:rsidP="003B0189">
      <w:pPr>
        <w:pStyle w:val="Heading1"/>
        <w:spacing w:before="0"/>
        <w:ind w:left="0" w:right="-1"/>
        <w:jc w:val="center"/>
      </w:pPr>
    </w:p>
    <w:p w14:paraId="23359B8E" w14:textId="77777777" w:rsidR="00C22EFA" w:rsidRPr="00FB66FE" w:rsidRDefault="00C22EFA" w:rsidP="003B0189">
      <w:pPr>
        <w:pStyle w:val="Heading1"/>
        <w:spacing w:before="0"/>
        <w:ind w:left="0" w:right="-1"/>
        <w:jc w:val="center"/>
      </w:pPr>
    </w:p>
    <w:p w14:paraId="641D00B5" w14:textId="77777777" w:rsidR="00C22EFA" w:rsidRPr="00FB66FE" w:rsidRDefault="00C22EFA" w:rsidP="003B0189">
      <w:pPr>
        <w:pStyle w:val="Heading1"/>
        <w:spacing w:before="0"/>
        <w:ind w:left="0" w:right="-1"/>
        <w:jc w:val="center"/>
      </w:pPr>
    </w:p>
    <w:p w14:paraId="7C8973DA" w14:textId="5A9D6AF4" w:rsidR="000B2A6A" w:rsidRPr="00FB66FE" w:rsidRDefault="00E91193" w:rsidP="003B0189">
      <w:pPr>
        <w:pStyle w:val="Heading1"/>
        <w:spacing w:before="0"/>
        <w:ind w:left="0" w:right="-1"/>
        <w:jc w:val="center"/>
      </w:pPr>
      <w:r w:rsidRPr="00FB66FE">
        <w:t>ANNEX</w:t>
      </w:r>
      <w:r w:rsidRPr="00FB66FE">
        <w:rPr>
          <w:spacing w:val="-8"/>
        </w:rPr>
        <w:t xml:space="preserve"> </w:t>
      </w:r>
      <w:r w:rsidRPr="00FB66FE">
        <w:rPr>
          <w:spacing w:val="-10"/>
        </w:rPr>
        <w:t>I</w:t>
      </w:r>
    </w:p>
    <w:p w14:paraId="402E67AF" w14:textId="77777777" w:rsidR="000B2A6A" w:rsidRPr="00FB66FE" w:rsidRDefault="000B2A6A" w:rsidP="003B0189">
      <w:pPr>
        <w:pStyle w:val="BodyText"/>
        <w:ind w:right="-1"/>
        <w:rPr>
          <w:b/>
        </w:rPr>
      </w:pPr>
    </w:p>
    <w:p w14:paraId="4F4C7738" w14:textId="77777777" w:rsidR="000B2A6A" w:rsidRPr="00FB66FE" w:rsidRDefault="00E91193" w:rsidP="003B0189">
      <w:pPr>
        <w:ind w:right="-1"/>
        <w:jc w:val="center"/>
        <w:rPr>
          <w:b/>
        </w:rPr>
      </w:pPr>
      <w:r w:rsidRPr="00FB66FE">
        <w:rPr>
          <w:b/>
        </w:rPr>
        <w:t>SUMMARY</w:t>
      </w:r>
      <w:r w:rsidRPr="00FB66FE">
        <w:rPr>
          <w:b/>
          <w:spacing w:val="-8"/>
        </w:rPr>
        <w:t xml:space="preserve"> </w:t>
      </w:r>
      <w:r w:rsidRPr="00FB66FE">
        <w:rPr>
          <w:b/>
        </w:rPr>
        <w:t>OF</w:t>
      </w:r>
      <w:r w:rsidRPr="00FB66FE">
        <w:rPr>
          <w:b/>
          <w:spacing w:val="-6"/>
        </w:rPr>
        <w:t xml:space="preserve"> </w:t>
      </w:r>
      <w:r w:rsidRPr="00FB66FE">
        <w:rPr>
          <w:b/>
        </w:rPr>
        <w:t>PRODUCT</w:t>
      </w:r>
      <w:r w:rsidRPr="00FB66FE">
        <w:rPr>
          <w:b/>
          <w:spacing w:val="-7"/>
        </w:rPr>
        <w:t xml:space="preserve"> </w:t>
      </w:r>
      <w:r w:rsidRPr="00FB66FE">
        <w:rPr>
          <w:b/>
          <w:spacing w:val="-2"/>
        </w:rPr>
        <w:t>CHARACTERISTICS</w:t>
      </w:r>
    </w:p>
    <w:p w14:paraId="43868698" w14:textId="77777777" w:rsidR="000B2A6A" w:rsidRPr="00FB66FE" w:rsidRDefault="000B2A6A" w:rsidP="003B0189">
      <w:pPr>
        <w:ind w:right="-1"/>
        <w:jc w:val="center"/>
        <w:sectPr w:rsidR="000B2A6A" w:rsidRPr="00FB66FE" w:rsidSect="00C22EFA">
          <w:footerReference w:type="default" r:id="rId13"/>
          <w:type w:val="nextColumn"/>
          <w:pgSz w:w="11907" w:h="16840" w:code="9"/>
          <w:pgMar w:top="1134" w:right="1418" w:bottom="1134" w:left="1418" w:header="737" w:footer="737" w:gutter="0"/>
          <w:pgNumType w:start="1"/>
          <w:cols w:space="720"/>
        </w:sectPr>
      </w:pPr>
    </w:p>
    <w:p w14:paraId="23B5BE1F" w14:textId="77777777" w:rsidR="000B2A6A" w:rsidRPr="00FB66FE" w:rsidRDefault="00E91193" w:rsidP="002A3CE0">
      <w:pPr>
        <w:pStyle w:val="Heading1"/>
        <w:numPr>
          <w:ilvl w:val="0"/>
          <w:numId w:val="5"/>
        </w:numPr>
        <w:tabs>
          <w:tab w:val="left" w:pos="785"/>
          <w:tab w:val="left" w:pos="8364"/>
        </w:tabs>
        <w:spacing w:before="0"/>
        <w:ind w:left="0" w:right="-1" w:firstLine="0"/>
      </w:pPr>
      <w:r w:rsidRPr="00FB66FE">
        <w:t>NAME</w:t>
      </w:r>
      <w:r w:rsidRPr="00FB66FE">
        <w:rPr>
          <w:spacing w:val="-5"/>
        </w:rPr>
        <w:t xml:space="preserve"> </w:t>
      </w:r>
      <w:r w:rsidRPr="00FB66FE">
        <w:t>OF</w:t>
      </w:r>
      <w:r w:rsidRPr="00FB66FE">
        <w:rPr>
          <w:spacing w:val="-5"/>
        </w:rPr>
        <w:t xml:space="preserve"> </w:t>
      </w:r>
      <w:r w:rsidRPr="00FB66FE">
        <w:t>THE</w:t>
      </w:r>
      <w:r w:rsidRPr="00FB66FE">
        <w:rPr>
          <w:spacing w:val="-8"/>
        </w:rPr>
        <w:t xml:space="preserve"> </w:t>
      </w:r>
      <w:r w:rsidRPr="00FB66FE">
        <w:t>MEDICINAL</w:t>
      </w:r>
      <w:r w:rsidRPr="00FB66FE">
        <w:rPr>
          <w:spacing w:val="-5"/>
        </w:rPr>
        <w:t xml:space="preserve"> </w:t>
      </w:r>
      <w:r w:rsidRPr="00FB66FE">
        <w:rPr>
          <w:spacing w:val="-2"/>
        </w:rPr>
        <w:t>PRODUCT</w:t>
      </w:r>
    </w:p>
    <w:p w14:paraId="0E4B71C6" w14:textId="77777777" w:rsidR="000B2A6A" w:rsidRPr="00FB66FE" w:rsidRDefault="000B2A6A" w:rsidP="003B0189">
      <w:pPr>
        <w:pStyle w:val="BodyText"/>
        <w:ind w:right="-1"/>
        <w:rPr>
          <w:b/>
        </w:rPr>
      </w:pPr>
    </w:p>
    <w:p w14:paraId="7F58697B" w14:textId="77777777" w:rsidR="000B2A6A" w:rsidRPr="00FB66FE" w:rsidRDefault="00E91193" w:rsidP="003B0189">
      <w:pPr>
        <w:pStyle w:val="BodyText"/>
        <w:ind w:right="-1"/>
      </w:pPr>
      <w:r w:rsidRPr="00FB66FE">
        <w:t>Abevmy</w:t>
      </w:r>
      <w:r w:rsidRPr="00FB66FE">
        <w:rPr>
          <w:spacing w:val="-4"/>
        </w:rPr>
        <w:t xml:space="preserve"> </w:t>
      </w:r>
      <w:r w:rsidRPr="00FB66FE">
        <w:t>25</w:t>
      </w:r>
      <w:r w:rsidRPr="00FB66FE">
        <w:rPr>
          <w:spacing w:val="-3"/>
        </w:rPr>
        <w:t xml:space="preserve"> </w:t>
      </w:r>
      <w:r w:rsidRPr="00FB66FE">
        <w:t>mg/mL</w:t>
      </w:r>
      <w:r w:rsidRPr="00FB66FE">
        <w:rPr>
          <w:spacing w:val="-3"/>
        </w:rPr>
        <w:t xml:space="preserve"> </w:t>
      </w:r>
      <w:r w:rsidRPr="00FB66FE">
        <w:t>concentrate</w:t>
      </w:r>
      <w:r w:rsidRPr="00FB66FE">
        <w:rPr>
          <w:spacing w:val="-4"/>
        </w:rPr>
        <w:t xml:space="preserve"> </w:t>
      </w:r>
      <w:r w:rsidRPr="00FB66FE">
        <w:t>for</w:t>
      </w:r>
      <w:r w:rsidRPr="00FB66FE">
        <w:rPr>
          <w:spacing w:val="-4"/>
        </w:rPr>
        <w:t xml:space="preserve"> </w:t>
      </w:r>
      <w:r w:rsidRPr="00FB66FE">
        <w:t>solution</w:t>
      </w:r>
      <w:r w:rsidRPr="00FB66FE">
        <w:rPr>
          <w:spacing w:val="-5"/>
        </w:rPr>
        <w:t xml:space="preserve"> </w:t>
      </w:r>
      <w:r w:rsidRPr="00FB66FE">
        <w:t>for</w:t>
      </w:r>
      <w:r w:rsidRPr="00FB66FE">
        <w:rPr>
          <w:spacing w:val="-3"/>
        </w:rPr>
        <w:t xml:space="preserve"> </w:t>
      </w:r>
      <w:r w:rsidRPr="00FB66FE">
        <w:rPr>
          <w:spacing w:val="-2"/>
        </w:rPr>
        <w:t>infusion.</w:t>
      </w:r>
    </w:p>
    <w:p w14:paraId="7DD3887E" w14:textId="77777777" w:rsidR="000B2A6A" w:rsidRPr="00FB66FE" w:rsidRDefault="000B2A6A" w:rsidP="003B0189">
      <w:pPr>
        <w:pStyle w:val="BodyText"/>
        <w:ind w:right="-1"/>
      </w:pPr>
    </w:p>
    <w:p w14:paraId="372850DF" w14:textId="77777777" w:rsidR="000B2A6A" w:rsidRPr="00FB66FE" w:rsidRDefault="000B2A6A" w:rsidP="003B0189">
      <w:pPr>
        <w:pStyle w:val="BodyText"/>
        <w:ind w:right="-1"/>
      </w:pPr>
    </w:p>
    <w:p w14:paraId="20B341AC" w14:textId="77777777" w:rsidR="000B2A6A" w:rsidRPr="00FB66FE" w:rsidRDefault="00E91193" w:rsidP="002A3CE0">
      <w:pPr>
        <w:pStyle w:val="Heading1"/>
        <w:numPr>
          <w:ilvl w:val="0"/>
          <w:numId w:val="5"/>
        </w:numPr>
        <w:tabs>
          <w:tab w:val="left" w:pos="785"/>
        </w:tabs>
        <w:spacing w:before="0"/>
        <w:ind w:left="0" w:right="-1" w:firstLine="0"/>
      </w:pPr>
      <w:r w:rsidRPr="00FB66FE">
        <w:t>QUALITATIVE</w:t>
      </w:r>
      <w:r w:rsidRPr="00FB66FE">
        <w:rPr>
          <w:spacing w:val="-11"/>
        </w:rPr>
        <w:t xml:space="preserve"> </w:t>
      </w:r>
      <w:r w:rsidRPr="00FB66FE">
        <w:t>AND</w:t>
      </w:r>
      <w:r w:rsidRPr="00FB66FE">
        <w:rPr>
          <w:spacing w:val="-10"/>
        </w:rPr>
        <w:t xml:space="preserve"> </w:t>
      </w:r>
      <w:r w:rsidRPr="00FB66FE">
        <w:t>QUANTITATIVE</w:t>
      </w:r>
      <w:r w:rsidRPr="00FB66FE">
        <w:rPr>
          <w:spacing w:val="-10"/>
        </w:rPr>
        <w:t xml:space="preserve"> </w:t>
      </w:r>
      <w:r w:rsidRPr="00FB66FE">
        <w:rPr>
          <w:spacing w:val="-2"/>
        </w:rPr>
        <w:t>COMPOSITION</w:t>
      </w:r>
    </w:p>
    <w:p w14:paraId="17EB21FA" w14:textId="77777777" w:rsidR="000B2A6A" w:rsidRPr="00FB66FE" w:rsidRDefault="000B2A6A" w:rsidP="003B0189">
      <w:pPr>
        <w:pStyle w:val="BodyText"/>
        <w:ind w:right="-1"/>
        <w:rPr>
          <w:b/>
        </w:rPr>
      </w:pPr>
    </w:p>
    <w:p w14:paraId="32833A07" w14:textId="77777777" w:rsidR="001876F1" w:rsidRPr="00FB66FE" w:rsidRDefault="00E91193" w:rsidP="003B0189">
      <w:pPr>
        <w:pStyle w:val="BodyText"/>
        <w:ind w:right="-1"/>
      </w:pPr>
      <w:r w:rsidRPr="00FB66FE">
        <w:t>Each</w:t>
      </w:r>
      <w:r w:rsidRPr="00FB66FE">
        <w:rPr>
          <w:spacing w:val="-5"/>
        </w:rPr>
        <w:t xml:space="preserve"> </w:t>
      </w:r>
      <w:r w:rsidRPr="00FB66FE">
        <w:t>mL</w:t>
      </w:r>
      <w:r w:rsidRPr="00FB66FE">
        <w:rPr>
          <w:spacing w:val="-4"/>
        </w:rPr>
        <w:t xml:space="preserve"> </w:t>
      </w:r>
      <w:r w:rsidRPr="00FB66FE">
        <w:t>of</w:t>
      </w:r>
      <w:r w:rsidRPr="00FB66FE">
        <w:rPr>
          <w:spacing w:val="-5"/>
        </w:rPr>
        <w:t xml:space="preserve"> </w:t>
      </w:r>
      <w:r w:rsidRPr="00FB66FE">
        <w:t>concentrate</w:t>
      </w:r>
      <w:r w:rsidRPr="00FB66FE">
        <w:rPr>
          <w:spacing w:val="-3"/>
        </w:rPr>
        <w:t xml:space="preserve"> </w:t>
      </w:r>
      <w:r w:rsidRPr="00FB66FE">
        <w:t>contains</w:t>
      </w:r>
      <w:r w:rsidRPr="00FB66FE">
        <w:rPr>
          <w:spacing w:val="-3"/>
        </w:rPr>
        <w:t xml:space="preserve"> </w:t>
      </w:r>
      <w:r w:rsidRPr="00FB66FE">
        <w:t>25</w:t>
      </w:r>
      <w:r w:rsidRPr="00FB66FE">
        <w:rPr>
          <w:spacing w:val="-3"/>
        </w:rPr>
        <w:t xml:space="preserve"> </w:t>
      </w:r>
      <w:r w:rsidRPr="00FB66FE">
        <w:t>mg</w:t>
      </w:r>
      <w:r w:rsidRPr="00FB66FE">
        <w:rPr>
          <w:spacing w:val="-6"/>
        </w:rPr>
        <w:t xml:space="preserve"> </w:t>
      </w:r>
      <w:r w:rsidRPr="00FB66FE">
        <w:t>of</w:t>
      </w:r>
      <w:r w:rsidRPr="00FB66FE">
        <w:rPr>
          <w:spacing w:val="-3"/>
        </w:rPr>
        <w:t xml:space="preserve"> </w:t>
      </w:r>
      <w:r w:rsidRPr="00FB66FE">
        <w:t>bevacizumab*.</w:t>
      </w:r>
    </w:p>
    <w:p w14:paraId="6F55FFF2" w14:textId="77777777" w:rsidR="000B2A6A" w:rsidRPr="00FB66FE" w:rsidRDefault="00E91193" w:rsidP="003B0189">
      <w:pPr>
        <w:pStyle w:val="BodyText"/>
        <w:ind w:right="-1"/>
      </w:pPr>
      <w:r w:rsidRPr="00FB66FE">
        <w:t>Each 4 mL vial contains 100 mg of bevacizumab.</w:t>
      </w:r>
    </w:p>
    <w:p w14:paraId="5148EC36" w14:textId="77777777" w:rsidR="000B2A6A" w:rsidRPr="00FB66FE" w:rsidRDefault="00E91193" w:rsidP="003B0189">
      <w:pPr>
        <w:pStyle w:val="BodyText"/>
        <w:ind w:right="-1"/>
      </w:pPr>
      <w:r w:rsidRPr="00FB66FE">
        <w:t>Each</w:t>
      </w:r>
      <w:r w:rsidRPr="00FB66FE">
        <w:rPr>
          <w:spacing w:val="-2"/>
        </w:rPr>
        <w:t xml:space="preserve"> </w:t>
      </w:r>
      <w:r w:rsidRPr="00FB66FE">
        <w:t>16</w:t>
      </w:r>
      <w:r w:rsidRPr="00FB66FE">
        <w:rPr>
          <w:spacing w:val="-3"/>
        </w:rPr>
        <w:t xml:space="preserve"> </w:t>
      </w:r>
      <w:r w:rsidRPr="00FB66FE">
        <w:t>mL</w:t>
      </w:r>
      <w:r w:rsidRPr="00FB66FE">
        <w:rPr>
          <w:spacing w:val="-3"/>
        </w:rPr>
        <w:t xml:space="preserve"> </w:t>
      </w:r>
      <w:r w:rsidRPr="00FB66FE">
        <w:t>vial contains</w:t>
      </w:r>
      <w:r w:rsidRPr="00FB66FE">
        <w:rPr>
          <w:spacing w:val="-1"/>
        </w:rPr>
        <w:t xml:space="preserve"> </w:t>
      </w:r>
      <w:r w:rsidRPr="00FB66FE">
        <w:t>400</w:t>
      </w:r>
      <w:r w:rsidRPr="00FB66FE">
        <w:rPr>
          <w:spacing w:val="-1"/>
        </w:rPr>
        <w:t xml:space="preserve"> </w:t>
      </w:r>
      <w:r w:rsidRPr="00FB66FE">
        <w:t>mg</w:t>
      </w:r>
      <w:r w:rsidRPr="00FB66FE">
        <w:rPr>
          <w:spacing w:val="-4"/>
        </w:rPr>
        <w:t xml:space="preserve"> </w:t>
      </w:r>
      <w:r w:rsidRPr="00FB66FE">
        <w:t>of</w:t>
      </w:r>
      <w:r w:rsidRPr="00FB66FE">
        <w:rPr>
          <w:spacing w:val="-1"/>
        </w:rPr>
        <w:t xml:space="preserve"> </w:t>
      </w:r>
      <w:r w:rsidRPr="00FB66FE">
        <w:rPr>
          <w:spacing w:val="-2"/>
        </w:rPr>
        <w:t>bevacizumab.</w:t>
      </w:r>
    </w:p>
    <w:p w14:paraId="759AB2D9" w14:textId="77777777" w:rsidR="000B2A6A" w:rsidRPr="00FB66FE" w:rsidRDefault="00E91193" w:rsidP="003B0189">
      <w:pPr>
        <w:pStyle w:val="BodyText"/>
        <w:ind w:right="-1"/>
      </w:pPr>
      <w:r w:rsidRPr="00FB66FE">
        <w:t>For</w:t>
      </w:r>
      <w:r w:rsidRPr="00FB66FE">
        <w:rPr>
          <w:spacing w:val="-4"/>
        </w:rPr>
        <w:t xml:space="preserve"> </w:t>
      </w:r>
      <w:r w:rsidRPr="00FB66FE">
        <w:t>dilution</w:t>
      </w:r>
      <w:r w:rsidRPr="00FB66FE">
        <w:rPr>
          <w:spacing w:val="-4"/>
        </w:rPr>
        <w:t xml:space="preserve"> </w:t>
      </w:r>
      <w:r w:rsidRPr="00FB66FE">
        <w:t>and</w:t>
      </w:r>
      <w:r w:rsidRPr="00FB66FE">
        <w:rPr>
          <w:spacing w:val="-4"/>
        </w:rPr>
        <w:t xml:space="preserve"> </w:t>
      </w:r>
      <w:r w:rsidRPr="00FB66FE">
        <w:t>other</w:t>
      </w:r>
      <w:r w:rsidRPr="00FB66FE">
        <w:rPr>
          <w:spacing w:val="-4"/>
        </w:rPr>
        <w:t xml:space="preserve"> </w:t>
      </w:r>
      <w:r w:rsidRPr="00FB66FE">
        <w:t>handling</w:t>
      </w:r>
      <w:r w:rsidRPr="00FB66FE">
        <w:rPr>
          <w:spacing w:val="-7"/>
        </w:rPr>
        <w:t xml:space="preserve"> </w:t>
      </w:r>
      <w:r w:rsidRPr="00FB66FE">
        <w:t>recommendations,</w:t>
      </w:r>
      <w:r w:rsidRPr="00FB66FE">
        <w:rPr>
          <w:spacing w:val="-4"/>
        </w:rPr>
        <w:t xml:space="preserve"> </w:t>
      </w:r>
      <w:r w:rsidRPr="00FB66FE">
        <w:t>see</w:t>
      </w:r>
      <w:r w:rsidRPr="00FB66FE">
        <w:rPr>
          <w:spacing w:val="-6"/>
        </w:rPr>
        <w:t xml:space="preserve"> </w:t>
      </w:r>
      <w:r w:rsidRPr="00FB66FE">
        <w:t>section</w:t>
      </w:r>
      <w:r w:rsidRPr="00FB66FE">
        <w:rPr>
          <w:spacing w:val="-6"/>
        </w:rPr>
        <w:t xml:space="preserve"> </w:t>
      </w:r>
      <w:r w:rsidRPr="00FB66FE">
        <w:rPr>
          <w:spacing w:val="-4"/>
        </w:rPr>
        <w:t>6.6.</w:t>
      </w:r>
    </w:p>
    <w:p w14:paraId="4ACC29DD" w14:textId="77777777" w:rsidR="000B2A6A" w:rsidRPr="00FB66FE" w:rsidRDefault="000B2A6A" w:rsidP="003B0189">
      <w:pPr>
        <w:pStyle w:val="BodyText"/>
        <w:ind w:right="-1"/>
      </w:pPr>
    </w:p>
    <w:p w14:paraId="156EE705" w14:textId="77777777" w:rsidR="000B2A6A" w:rsidRPr="00FB66FE" w:rsidRDefault="00E91193" w:rsidP="003B0189">
      <w:pPr>
        <w:pStyle w:val="BodyText"/>
        <w:ind w:right="-1"/>
      </w:pPr>
      <w:r w:rsidRPr="00FB66FE">
        <w:t>*Bevacizumab</w:t>
      </w:r>
      <w:r w:rsidRPr="00FB66FE">
        <w:rPr>
          <w:spacing w:val="-5"/>
        </w:rPr>
        <w:t xml:space="preserve"> </w:t>
      </w:r>
      <w:r w:rsidRPr="00FB66FE">
        <w:t>is</w:t>
      </w:r>
      <w:r w:rsidRPr="00FB66FE">
        <w:rPr>
          <w:spacing w:val="-5"/>
        </w:rPr>
        <w:t xml:space="preserve"> </w:t>
      </w:r>
      <w:r w:rsidRPr="00FB66FE">
        <w:t>a</w:t>
      </w:r>
      <w:r w:rsidRPr="00FB66FE">
        <w:rPr>
          <w:spacing w:val="-3"/>
        </w:rPr>
        <w:t xml:space="preserve"> </w:t>
      </w:r>
      <w:r w:rsidRPr="00FB66FE">
        <w:t>recombinant</w:t>
      </w:r>
      <w:r w:rsidRPr="00FB66FE">
        <w:rPr>
          <w:spacing w:val="-2"/>
        </w:rPr>
        <w:t xml:space="preserve"> </w:t>
      </w:r>
      <w:r w:rsidRPr="00FB66FE">
        <w:t>humanised</w:t>
      </w:r>
      <w:r w:rsidRPr="00FB66FE">
        <w:rPr>
          <w:spacing w:val="-6"/>
        </w:rPr>
        <w:t xml:space="preserve"> </w:t>
      </w:r>
      <w:r w:rsidRPr="00FB66FE">
        <w:t>monoclonal</w:t>
      </w:r>
      <w:r w:rsidRPr="00FB66FE">
        <w:rPr>
          <w:spacing w:val="-2"/>
        </w:rPr>
        <w:t xml:space="preserve"> </w:t>
      </w:r>
      <w:r w:rsidRPr="00FB66FE">
        <w:t>antibody</w:t>
      </w:r>
      <w:r w:rsidRPr="00FB66FE">
        <w:rPr>
          <w:spacing w:val="-3"/>
        </w:rPr>
        <w:t xml:space="preserve"> </w:t>
      </w:r>
      <w:r w:rsidRPr="00FB66FE">
        <w:t>produced</w:t>
      </w:r>
      <w:r w:rsidRPr="00FB66FE">
        <w:rPr>
          <w:spacing w:val="-3"/>
        </w:rPr>
        <w:t xml:space="preserve"> </w:t>
      </w:r>
      <w:r w:rsidRPr="00FB66FE">
        <w:t>by</w:t>
      </w:r>
      <w:r w:rsidRPr="00FB66FE">
        <w:rPr>
          <w:spacing w:val="-3"/>
        </w:rPr>
        <w:t xml:space="preserve"> </w:t>
      </w:r>
      <w:r w:rsidRPr="00FB66FE">
        <w:t>DNA</w:t>
      </w:r>
      <w:r w:rsidRPr="00FB66FE">
        <w:rPr>
          <w:spacing w:val="-4"/>
        </w:rPr>
        <w:t xml:space="preserve"> </w:t>
      </w:r>
      <w:r w:rsidRPr="00FB66FE">
        <w:t>technology</w:t>
      </w:r>
      <w:r w:rsidRPr="00FB66FE">
        <w:rPr>
          <w:spacing w:val="-3"/>
        </w:rPr>
        <w:t xml:space="preserve"> </w:t>
      </w:r>
      <w:r w:rsidRPr="00FB66FE">
        <w:t>in Chinese Hamster Ovary cells.</w:t>
      </w:r>
    </w:p>
    <w:p w14:paraId="5AA15539" w14:textId="77777777" w:rsidR="000B2A6A" w:rsidRPr="00FB66FE" w:rsidRDefault="000B2A6A" w:rsidP="003B0189">
      <w:pPr>
        <w:pStyle w:val="BodyText"/>
        <w:ind w:right="-1"/>
      </w:pPr>
    </w:p>
    <w:p w14:paraId="7A4F6490" w14:textId="77777777" w:rsidR="000B2A6A" w:rsidRPr="00FB66FE" w:rsidRDefault="00E91193" w:rsidP="003B0189">
      <w:pPr>
        <w:pStyle w:val="BodyText"/>
        <w:ind w:right="-1"/>
      </w:pPr>
      <w:r w:rsidRPr="00FB66FE">
        <w:rPr>
          <w:u w:val="single"/>
        </w:rPr>
        <w:t>Excipient(s)</w:t>
      </w:r>
      <w:r w:rsidRPr="00FB66FE">
        <w:rPr>
          <w:spacing w:val="-5"/>
          <w:u w:val="single"/>
        </w:rPr>
        <w:t xml:space="preserve"> </w:t>
      </w:r>
      <w:r w:rsidRPr="00FB66FE">
        <w:rPr>
          <w:u w:val="single"/>
        </w:rPr>
        <w:t>with</w:t>
      </w:r>
      <w:r w:rsidRPr="00FB66FE">
        <w:rPr>
          <w:spacing w:val="-5"/>
          <w:u w:val="single"/>
        </w:rPr>
        <w:t xml:space="preserve"> </w:t>
      </w:r>
      <w:r w:rsidRPr="00FB66FE">
        <w:rPr>
          <w:u w:val="single"/>
        </w:rPr>
        <w:t>known</w:t>
      </w:r>
      <w:r w:rsidRPr="00FB66FE">
        <w:rPr>
          <w:spacing w:val="-5"/>
          <w:u w:val="single"/>
        </w:rPr>
        <w:t xml:space="preserve"> </w:t>
      </w:r>
      <w:r w:rsidRPr="00FB66FE">
        <w:rPr>
          <w:spacing w:val="-2"/>
          <w:u w:val="single"/>
        </w:rPr>
        <w:t>effect</w:t>
      </w:r>
    </w:p>
    <w:p w14:paraId="52D1E7FD" w14:textId="77777777" w:rsidR="000B2A6A" w:rsidRPr="00FB66FE" w:rsidRDefault="000B2A6A" w:rsidP="003B0189">
      <w:pPr>
        <w:pStyle w:val="BodyText"/>
        <w:ind w:right="-1"/>
      </w:pPr>
    </w:p>
    <w:p w14:paraId="59BDC287" w14:textId="77777777" w:rsidR="001876F1" w:rsidRPr="00FB66FE" w:rsidRDefault="00E91193" w:rsidP="003B0189">
      <w:pPr>
        <w:pStyle w:val="BodyText"/>
        <w:ind w:right="-1"/>
      </w:pPr>
      <w:r w:rsidRPr="00FB66FE">
        <w:t xml:space="preserve">Each 4 mL vial contains 4.196 mg of sodium. </w:t>
      </w:r>
    </w:p>
    <w:p w14:paraId="5FDCAB47" w14:textId="77777777" w:rsidR="000B2A6A" w:rsidRPr="00FB66FE" w:rsidRDefault="00E91193" w:rsidP="003B0189">
      <w:pPr>
        <w:pStyle w:val="BodyText"/>
        <w:ind w:right="-1"/>
      </w:pPr>
      <w:r w:rsidRPr="00FB66FE">
        <w:t>Each</w:t>
      </w:r>
      <w:r w:rsidRPr="00FB66FE">
        <w:rPr>
          <w:spacing w:val="-3"/>
        </w:rPr>
        <w:t xml:space="preserve"> </w:t>
      </w:r>
      <w:r w:rsidRPr="00FB66FE">
        <w:t>16</w:t>
      </w:r>
      <w:r w:rsidRPr="00FB66FE">
        <w:rPr>
          <w:spacing w:val="-5"/>
        </w:rPr>
        <w:t xml:space="preserve"> </w:t>
      </w:r>
      <w:r w:rsidRPr="00FB66FE">
        <w:t>mL</w:t>
      </w:r>
      <w:r w:rsidRPr="00FB66FE">
        <w:rPr>
          <w:spacing w:val="-4"/>
        </w:rPr>
        <w:t xml:space="preserve"> </w:t>
      </w:r>
      <w:r w:rsidRPr="00FB66FE">
        <w:t>vial</w:t>
      </w:r>
      <w:r w:rsidRPr="00FB66FE">
        <w:rPr>
          <w:spacing w:val="-3"/>
        </w:rPr>
        <w:t xml:space="preserve"> </w:t>
      </w:r>
      <w:r w:rsidRPr="00FB66FE">
        <w:t>contains</w:t>
      </w:r>
      <w:r w:rsidRPr="00FB66FE">
        <w:rPr>
          <w:spacing w:val="-3"/>
        </w:rPr>
        <w:t xml:space="preserve"> </w:t>
      </w:r>
      <w:r w:rsidRPr="00FB66FE">
        <w:t>16.784</w:t>
      </w:r>
      <w:r w:rsidRPr="00FB66FE">
        <w:rPr>
          <w:spacing w:val="-5"/>
        </w:rPr>
        <w:t xml:space="preserve"> </w:t>
      </w:r>
      <w:r w:rsidRPr="00FB66FE">
        <w:t>mg</w:t>
      </w:r>
      <w:r w:rsidRPr="00FB66FE">
        <w:rPr>
          <w:spacing w:val="-3"/>
        </w:rPr>
        <w:t xml:space="preserve"> </w:t>
      </w:r>
      <w:r w:rsidRPr="00FB66FE">
        <w:t>of</w:t>
      </w:r>
      <w:r w:rsidRPr="00FB66FE">
        <w:rPr>
          <w:spacing w:val="-5"/>
        </w:rPr>
        <w:t xml:space="preserve"> </w:t>
      </w:r>
      <w:r w:rsidRPr="00FB66FE">
        <w:t>sodium.</w:t>
      </w:r>
    </w:p>
    <w:p w14:paraId="2FA3B4C3" w14:textId="77777777" w:rsidR="000B2A6A" w:rsidRPr="00FB66FE" w:rsidRDefault="000B2A6A" w:rsidP="003B0189">
      <w:pPr>
        <w:pStyle w:val="BodyText"/>
        <w:ind w:right="-1"/>
      </w:pPr>
    </w:p>
    <w:p w14:paraId="365A5AE2" w14:textId="77777777" w:rsidR="000B2A6A" w:rsidRPr="00FB66FE" w:rsidRDefault="00E91193" w:rsidP="003B0189">
      <w:pPr>
        <w:pStyle w:val="BodyText"/>
        <w:ind w:right="-1"/>
      </w:pPr>
      <w:r w:rsidRPr="00FB66FE">
        <w:t>For</w:t>
      </w:r>
      <w:r w:rsidRPr="00FB66FE">
        <w:rPr>
          <w:spacing w:val="-3"/>
        </w:rPr>
        <w:t xml:space="preserve"> </w:t>
      </w:r>
      <w:r w:rsidRPr="00FB66FE">
        <w:t>the</w:t>
      </w:r>
      <w:r w:rsidRPr="00FB66FE">
        <w:rPr>
          <w:spacing w:val="-3"/>
        </w:rPr>
        <w:t xml:space="preserve"> </w:t>
      </w:r>
      <w:r w:rsidRPr="00FB66FE">
        <w:t>full</w:t>
      </w:r>
      <w:r w:rsidRPr="00FB66FE">
        <w:rPr>
          <w:spacing w:val="-1"/>
        </w:rPr>
        <w:t xml:space="preserve"> </w:t>
      </w:r>
      <w:r w:rsidRPr="00FB66FE">
        <w:t>list</w:t>
      </w:r>
      <w:r w:rsidRPr="00FB66FE">
        <w:rPr>
          <w:spacing w:val="-2"/>
        </w:rPr>
        <w:t xml:space="preserve"> </w:t>
      </w:r>
      <w:r w:rsidRPr="00FB66FE">
        <w:t>of</w:t>
      </w:r>
      <w:r w:rsidRPr="00FB66FE">
        <w:rPr>
          <w:spacing w:val="-5"/>
        </w:rPr>
        <w:t xml:space="preserve"> </w:t>
      </w:r>
      <w:r w:rsidRPr="00FB66FE">
        <w:t>excipients,</w:t>
      </w:r>
      <w:r w:rsidRPr="00FB66FE">
        <w:rPr>
          <w:spacing w:val="-2"/>
        </w:rPr>
        <w:t xml:space="preserve"> </w:t>
      </w:r>
      <w:r w:rsidRPr="00FB66FE">
        <w:t>see</w:t>
      </w:r>
      <w:r w:rsidRPr="00FB66FE">
        <w:rPr>
          <w:spacing w:val="-5"/>
        </w:rPr>
        <w:t xml:space="preserve"> </w:t>
      </w:r>
      <w:r w:rsidRPr="00FB66FE">
        <w:t>section</w:t>
      </w:r>
      <w:r w:rsidRPr="00FB66FE">
        <w:rPr>
          <w:spacing w:val="-2"/>
        </w:rPr>
        <w:t xml:space="preserve"> </w:t>
      </w:r>
      <w:r w:rsidRPr="00FB66FE">
        <w:rPr>
          <w:spacing w:val="-4"/>
        </w:rPr>
        <w:t>6.1.</w:t>
      </w:r>
    </w:p>
    <w:p w14:paraId="435D52DD" w14:textId="77777777" w:rsidR="000B2A6A" w:rsidRPr="00FB66FE" w:rsidRDefault="000B2A6A" w:rsidP="003B0189">
      <w:pPr>
        <w:pStyle w:val="BodyText"/>
        <w:ind w:right="-1"/>
      </w:pPr>
    </w:p>
    <w:p w14:paraId="6E40BC0D" w14:textId="77777777" w:rsidR="000B2A6A" w:rsidRPr="00FB66FE" w:rsidRDefault="000B2A6A" w:rsidP="003B0189">
      <w:pPr>
        <w:pStyle w:val="BodyText"/>
        <w:ind w:right="-1"/>
      </w:pPr>
    </w:p>
    <w:p w14:paraId="447B41C6" w14:textId="77777777" w:rsidR="000B2A6A" w:rsidRPr="00FB66FE" w:rsidRDefault="00E91193" w:rsidP="002A3CE0">
      <w:pPr>
        <w:pStyle w:val="Heading1"/>
        <w:numPr>
          <w:ilvl w:val="0"/>
          <w:numId w:val="5"/>
        </w:numPr>
        <w:tabs>
          <w:tab w:val="left" w:pos="785"/>
        </w:tabs>
        <w:spacing w:before="0"/>
        <w:ind w:left="0" w:right="-1" w:firstLine="0"/>
      </w:pPr>
      <w:r w:rsidRPr="00FB66FE">
        <w:rPr>
          <w:spacing w:val="-2"/>
        </w:rPr>
        <w:t>PHARMACEUTICAL</w:t>
      </w:r>
      <w:r w:rsidRPr="00FB66FE">
        <w:rPr>
          <w:spacing w:val="11"/>
        </w:rPr>
        <w:t xml:space="preserve"> </w:t>
      </w:r>
      <w:r w:rsidRPr="00FB66FE">
        <w:rPr>
          <w:spacing w:val="-4"/>
        </w:rPr>
        <w:t>FORM</w:t>
      </w:r>
    </w:p>
    <w:p w14:paraId="479716EE" w14:textId="77777777" w:rsidR="000B2A6A" w:rsidRPr="00FB66FE" w:rsidRDefault="000B2A6A" w:rsidP="003B0189">
      <w:pPr>
        <w:pStyle w:val="BodyText"/>
        <w:ind w:right="-1"/>
        <w:rPr>
          <w:b/>
        </w:rPr>
      </w:pPr>
    </w:p>
    <w:p w14:paraId="0A5785AD" w14:textId="77777777" w:rsidR="000B2A6A" w:rsidRPr="00FB66FE" w:rsidRDefault="00E91193" w:rsidP="003B0189">
      <w:pPr>
        <w:pStyle w:val="BodyText"/>
        <w:ind w:right="-1"/>
      </w:pPr>
      <w:r w:rsidRPr="00FB66FE">
        <w:t>Concentrate</w:t>
      </w:r>
      <w:r w:rsidRPr="00FB66FE">
        <w:rPr>
          <w:spacing w:val="-6"/>
        </w:rPr>
        <w:t xml:space="preserve"> </w:t>
      </w:r>
      <w:r w:rsidRPr="00FB66FE">
        <w:t>for</w:t>
      </w:r>
      <w:r w:rsidRPr="00FB66FE">
        <w:rPr>
          <w:spacing w:val="-5"/>
        </w:rPr>
        <w:t xml:space="preserve"> </w:t>
      </w:r>
      <w:r w:rsidRPr="00FB66FE">
        <w:t>solution</w:t>
      </w:r>
      <w:r w:rsidRPr="00FB66FE">
        <w:rPr>
          <w:spacing w:val="-6"/>
        </w:rPr>
        <w:t xml:space="preserve"> </w:t>
      </w:r>
      <w:r w:rsidRPr="00FB66FE">
        <w:t>for</w:t>
      </w:r>
      <w:r w:rsidRPr="00FB66FE">
        <w:rPr>
          <w:spacing w:val="-5"/>
        </w:rPr>
        <w:t xml:space="preserve"> </w:t>
      </w:r>
      <w:r w:rsidRPr="00FB66FE">
        <w:t>infusion</w:t>
      </w:r>
      <w:r w:rsidRPr="00FB66FE">
        <w:rPr>
          <w:spacing w:val="-1"/>
        </w:rPr>
        <w:t xml:space="preserve"> </w:t>
      </w:r>
      <w:r w:rsidRPr="00FB66FE">
        <w:t>(sterile</w:t>
      </w:r>
      <w:r w:rsidRPr="00FB66FE">
        <w:rPr>
          <w:spacing w:val="-5"/>
        </w:rPr>
        <w:t xml:space="preserve"> </w:t>
      </w:r>
      <w:r w:rsidRPr="00FB66FE">
        <w:rPr>
          <w:spacing w:val="-2"/>
        </w:rPr>
        <w:t>concentrate).</w:t>
      </w:r>
    </w:p>
    <w:p w14:paraId="5AAFEFD3" w14:textId="77777777" w:rsidR="000B2A6A" w:rsidRPr="00FB66FE" w:rsidRDefault="000B2A6A" w:rsidP="003B0189">
      <w:pPr>
        <w:pStyle w:val="BodyText"/>
        <w:ind w:right="-1"/>
      </w:pPr>
    </w:p>
    <w:p w14:paraId="2A90516A" w14:textId="77777777" w:rsidR="000B2A6A" w:rsidRPr="00FB66FE" w:rsidRDefault="00E91193" w:rsidP="003B0189">
      <w:pPr>
        <w:pStyle w:val="BodyText"/>
        <w:ind w:right="-1"/>
      </w:pPr>
      <w:r w:rsidRPr="00FB66FE">
        <w:t>Clear</w:t>
      </w:r>
      <w:r w:rsidRPr="00FB66FE">
        <w:rPr>
          <w:spacing w:val="-5"/>
        </w:rPr>
        <w:t xml:space="preserve"> </w:t>
      </w:r>
      <w:r w:rsidRPr="00FB66FE">
        <w:t>to</w:t>
      </w:r>
      <w:r w:rsidRPr="00FB66FE">
        <w:rPr>
          <w:spacing w:val="-5"/>
        </w:rPr>
        <w:t xml:space="preserve"> </w:t>
      </w:r>
      <w:r w:rsidRPr="00FB66FE">
        <w:t>slightly</w:t>
      </w:r>
      <w:r w:rsidRPr="00FB66FE">
        <w:rPr>
          <w:spacing w:val="-6"/>
        </w:rPr>
        <w:t xml:space="preserve"> </w:t>
      </w:r>
      <w:r w:rsidRPr="00FB66FE">
        <w:t>opalescent,</w:t>
      </w:r>
      <w:r w:rsidRPr="00FB66FE">
        <w:rPr>
          <w:spacing w:val="-5"/>
        </w:rPr>
        <w:t xml:space="preserve"> </w:t>
      </w:r>
      <w:r w:rsidRPr="00FB66FE">
        <w:t>colourless</w:t>
      </w:r>
      <w:r w:rsidRPr="00FB66FE">
        <w:rPr>
          <w:spacing w:val="-4"/>
        </w:rPr>
        <w:t xml:space="preserve"> </w:t>
      </w:r>
      <w:r w:rsidRPr="00FB66FE">
        <w:t>to</w:t>
      </w:r>
      <w:r w:rsidRPr="00FB66FE">
        <w:rPr>
          <w:spacing w:val="-3"/>
        </w:rPr>
        <w:t xml:space="preserve"> </w:t>
      </w:r>
      <w:r w:rsidRPr="00FB66FE">
        <w:t>pale</w:t>
      </w:r>
      <w:r w:rsidRPr="00FB66FE">
        <w:rPr>
          <w:spacing w:val="-2"/>
        </w:rPr>
        <w:t xml:space="preserve"> </w:t>
      </w:r>
      <w:r w:rsidRPr="00FB66FE">
        <w:t>brown</w:t>
      </w:r>
      <w:r w:rsidRPr="00FB66FE">
        <w:rPr>
          <w:spacing w:val="-6"/>
        </w:rPr>
        <w:t xml:space="preserve"> </w:t>
      </w:r>
      <w:r w:rsidRPr="00FB66FE">
        <w:t>liquid</w:t>
      </w:r>
      <w:r w:rsidRPr="00FB66FE">
        <w:rPr>
          <w:spacing w:val="1"/>
        </w:rPr>
        <w:t xml:space="preserve"> </w:t>
      </w:r>
      <w:r w:rsidRPr="00FB66FE">
        <w:t>with</w:t>
      </w:r>
      <w:r w:rsidRPr="00FB66FE">
        <w:rPr>
          <w:spacing w:val="-6"/>
        </w:rPr>
        <w:t xml:space="preserve"> </w:t>
      </w:r>
      <w:r w:rsidRPr="00FB66FE">
        <w:t>a</w:t>
      </w:r>
      <w:r w:rsidRPr="00FB66FE">
        <w:rPr>
          <w:spacing w:val="-2"/>
        </w:rPr>
        <w:t xml:space="preserve"> </w:t>
      </w:r>
      <w:r w:rsidRPr="00FB66FE">
        <w:t>pH</w:t>
      </w:r>
      <w:r w:rsidRPr="00FB66FE">
        <w:rPr>
          <w:spacing w:val="-4"/>
        </w:rPr>
        <w:t xml:space="preserve"> </w:t>
      </w:r>
      <w:r w:rsidRPr="00FB66FE">
        <w:t>of</w:t>
      </w:r>
      <w:r w:rsidRPr="00FB66FE">
        <w:rPr>
          <w:spacing w:val="-4"/>
        </w:rPr>
        <w:t xml:space="preserve"> </w:t>
      </w:r>
      <w:r w:rsidRPr="00FB66FE">
        <w:t>5.70</w:t>
      </w:r>
      <w:r w:rsidRPr="00FB66FE">
        <w:rPr>
          <w:spacing w:val="-5"/>
        </w:rPr>
        <w:t xml:space="preserve"> </w:t>
      </w:r>
      <w:r w:rsidRPr="00FB66FE">
        <w:t>to</w:t>
      </w:r>
      <w:r w:rsidRPr="00FB66FE">
        <w:rPr>
          <w:spacing w:val="-3"/>
        </w:rPr>
        <w:t xml:space="preserve"> </w:t>
      </w:r>
      <w:r w:rsidRPr="00FB66FE">
        <w:t>6.40,</w:t>
      </w:r>
      <w:r w:rsidRPr="00FB66FE">
        <w:rPr>
          <w:spacing w:val="-2"/>
        </w:rPr>
        <w:t xml:space="preserve"> </w:t>
      </w:r>
      <w:r w:rsidRPr="00FB66FE">
        <w:t>an</w:t>
      </w:r>
      <w:r w:rsidRPr="00FB66FE">
        <w:rPr>
          <w:spacing w:val="-3"/>
        </w:rPr>
        <w:t xml:space="preserve"> </w:t>
      </w:r>
      <w:r w:rsidRPr="00FB66FE">
        <w:t>osmolality</w:t>
      </w:r>
      <w:r w:rsidRPr="00FB66FE">
        <w:rPr>
          <w:spacing w:val="-2"/>
        </w:rPr>
        <w:t xml:space="preserve"> </w:t>
      </w:r>
      <w:r w:rsidRPr="00FB66FE">
        <w:rPr>
          <w:spacing w:val="-5"/>
        </w:rPr>
        <w:t>of</w:t>
      </w:r>
      <w:r w:rsidR="001876F1" w:rsidRPr="00FB66FE">
        <w:t xml:space="preserve"> </w:t>
      </w:r>
      <w:r w:rsidRPr="00FB66FE">
        <w:t>0.251</w:t>
      </w:r>
      <w:r w:rsidRPr="00FB66FE">
        <w:rPr>
          <w:spacing w:val="-3"/>
        </w:rPr>
        <w:t xml:space="preserve"> </w:t>
      </w:r>
      <w:r w:rsidRPr="00FB66FE">
        <w:t>–</w:t>
      </w:r>
      <w:r w:rsidRPr="00FB66FE">
        <w:rPr>
          <w:spacing w:val="-2"/>
        </w:rPr>
        <w:t xml:space="preserve"> </w:t>
      </w:r>
      <w:r w:rsidRPr="00FB66FE">
        <w:t>0.311</w:t>
      </w:r>
      <w:r w:rsidRPr="00FB66FE">
        <w:rPr>
          <w:spacing w:val="-3"/>
        </w:rPr>
        <w:t xml:space="preserve"> </w:t>
      </w:r>
      <w:r w:rsidRPr="00FB66FE">
        <w:t>Osmol/kg</w:t>
      </w:r>
      <w:r w:rsidRPr="00FB66FE">
        <w:rPr>
          <w:spacing w:val="-5"/>
        </w:rPr>
        <w:t xml:space="preserve"> </w:t>
      </w:r>
      <w:r w:rsidRPr="00FB66FE">
        <w:t>and</w:t>
      </w:r>
      <w:r w:rsidRPr="00FB66FE">
        <w:rPr>
          <w:spacing w:val="-2"/>
        </w:rPr>
        <w:t xml:space="preserve"> </w:t>
      </w:r>
      <w:r w:rsidRPr="00FB66FE">
        <w:t>free</w:t>
      </w:r>
      <w:r w:rsidRPr="00FB66FE">
        <w:rPr>
          <w:spacing w:val="-3"/>
        </w:rPr>
        <w:t xml:space="preserve"> </w:t>
      </w:r>
      <w:r w:rsidRPr="00FB66FE">
        <w:t>of</w:t>
      </w:r>
      <w:r w:rsidRPr="00FB66FE">
        <w:rPr>
          <w:spacing w:val="-2"/>
        </w:rPr>
        <w:t xml:space="preserve"> </w:t>
      </w:r>
      <w:r w:rsidRPr="00FB66FE">
        <w:t>visible</w:t>
      </w:r>
      <w:r w:rsidRPr="00FB66FE">
        <w:rPr>
          <w:spacing w:val="-2"/>
        </w:rPr>
        <w:t xml:space="preserve"> particles.</w:t>
      </w:r>
    </w:p>
    <w:p w14:paraId="7D90083A" w14:textId="77777777" w:rsidR="000B2A6A" w:rsidRPr="00FB66FE" w:rsidRDefault="000B2A6A" w:rsidP="003B0189">
      <w:pPr>
        <w:pStyle w:val="BodyText"/>
        <w:ind w:right="-1"/>
      </w:pPr>
    </w:p>
    <w:p w14:paraId="1998862B" w14:textId="77777777" w:rsidR="000B2A6A" w:rsidRPr="00FB66FE" w:rsidRDefault="000B2A6A" w:rsidP="003B0189">
      <w:pPr>
        <w:pStyle w:val="BodyText"/>
        <w:ind w:right="-1"/>
      </w:pPr>
    </w:p>
    <w:p w14:paraId="0B5FE515" w14:textId="77777777" w:rsidR="000B2A6A" w:rsidRPr="00FB66FE" w:rsidRDefault="00E91193" w:rsidP="002A3CE0">
      <w:pPr>
        <w:pStyle w:val="Heading1"/>
        <w:numPr>
          <w:ilvl w:val="0"/>
          <w:numId w:val="5"/>
        </w:numPr>
        <w:tabs>
          <w:tab w:val="left" w:pos="785"/>
        </w:tabs>
        <w:spacing w:before="0"/>
        <w:ind w:left="0" w:right="-1" w:firstLine="0"/>
      </w:pPr>
      <w:r w:rsidRPr="00FB66FE">
        <w:t>CLINICAL</w:t>
      </w:r>
      <w:r w:rsidRPr="00FB66FE">
        <w:rPr>
          <w:spacing w:val="-11"/>
        </w:rPr>
        <w:t xml:space="preserve"> </w:t>
      </w:r>
      <w:r w:rsidRPr="00FB66FE">
        <w:rPr>
          <w:spacing w:val="-2"/>
        </w:rPr>
        <w:t>PARTICULARS</w:t>
      </w:r>
    </w:p>
    <w:p w14:paraId="78E418B6" w14:textId="77777777" w:rsidR="000B2A6A" w:rsidRPr="00FB66FE" w:rsidRDefault="000B2A6A" w:rsidP="003B0189">
      <w:pPr>
        <w:pStyle w:val="BodyText"/>
        <w:ind w:right="-1"/>
        <w:rPr>
          <w:b/>
        </w:rPr>
      </w:pPr>
    </w:p>
    <w:p w14:paraId="61950643" w14:textId="77777777" w:rsidR="000B2A6A" w:rsidRPr="00FB66FE" w:rsidRDefault="00E91193" w:rsidP="002A3CE0">
      <w:pPr>
        <w:pStyle w:val="Heading2"/>
        <w:numPr>
          <w:ilvl w:val="1"/>
          <w:numId w:val="5"/>
        </w:numPr>
        <w:tabs>
          <w:tab w:val="left" w:pos="785"/>
        </w:tabs>
        <w:ind w:left="0" w:right="-1" w:firstLine="0"/>
      </w:pPr>
      <w:r w:rsidRPr="00FB66FE">
        <w:t>Therapeutic</w:t>
      </w:r>
      <w:r w:rsidRPr="00FB66FE">
        <w:rPr>
          <w:spacing w:val="-5"/>
        </w:rPr>
        <w:t xml:space="preserve"> </w:t>
      </w:r>
      <w:r w:rsidRPr="00FB66FE">
        <w:rPr>
          <w:spacing w:val="-2"/>
        </w:rPr>
        <w:t>indications</w:t>
      </w:r>
    </w:p>
    <w:p w14:paraId="2D1E13D4" w14:textId="77777777" w:rsidR="000B2A6A" w:rsidRPr="00FB66FE" w:rsidRDefault="000B2A6A" w:rsidP="003B0189">
      <w:pPr>
        <w:pStyle w:val="BodyText"/>
        <w:ind w:right="-1"/>
        <w:rPr>
          <w:b/>
        </w:rPr>
      </w:pPr>
    </w:p>
    <w:p w14:paraId="75EB7D89" w14:textId="77777777" w:rsidR="000B2A6A" w:rsidRPr="00FB66FE" w:rsidRDefault="00E91193" w:rsidP="003B0189">
      <w:pPr>
        <w:pStyle w:val="BodyText"/>
        <w:ind w:right="-1"/>
      </w:pPr>
      <w:r w:rsidRPr="00FB66FE">
        <w:t>Abevmy</w:t>
      </w:r>
      <w:r w:rsidRPr="00FB66FE">
        <w:rPr>
          <w:spacing w:val="-4"/>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2"/>
        </w:rPr>
        <w:t xml:space="preserve"> </w:t>
      </w:r>
      <w:r w:rsidRPr="00FB66FE">
        <w:t>fluoropyrimidine-based</w:t>
      </w:r>
      <w:r w:rsidRPr="00FB66FE">
        <w:rPr>
          <w:spacing w:val="-5"/>
        </w:rPr>
        <w:t xml:space="preserve"> </w:t>
      </w:r>
      <w:r w:rsidRPr="00FB66FE">
        <w:t>chemotherapy</w:t>
      </w:r>
      <w:r w:rsidRPr="00FB66FE">
        <w:rPr>
          <w:spacing w:val="-4"/>
        </w:rPr>
        <w:t xml:space="preserve"> </w:t>
      </w:r>
      <w:r w:rsidRPr="00FB66FE">
        <w:t>is</w:t>
      </w:r>
      <w:r w:rsidRPr="00FB66FE">
        <w:rPr>
          <w:spacing w:val="-4"/>
        </w:rPr>
        <w:t xml:space="preserve"> </w:t>
      </w:r>
      <w:r w:rsidRPr="00FB66FE">
        <w:t>indicated</w:t>
      </w:r>
      <w:r w:rsidRPr="00FB66FE">
        <w:rPr>
          <w:spacing w:val="-4"/>
        </w:rPr>
        <w:t xml:space="preserve"> </w:t>
      </w:r>
      <w:r w:rsidRPr="00FB66FE">
        <w:t>for</w:t>
      </w:r>
      <w:r w:rsidRPr="00FB66FE">
        <w:rPr>
          <w:spacing w:val="-2"/>
        </w:rPr>
        <w:t xml:space="preserve"> </w:t>
      </w:r>
      <w:r w:rsidRPr="00FB66FE">
        <w:t>treatment</w:t>
      </w:r>
      <w:r w:rsidRPr="00FB66FE">
        <w:rPr>
          <w:spacing w:val="-4"/>
        </w:rPr>
        <w:t xml:space="preserve"> </w:t>
      </w:r>
      <w:r w:rsidRPr="00FB66FE">
        <w:t>of</w:t>
      </w:r>
      <w:r w:rsidRPr="00FB66FE">
        <w:rPr>
          <w:spacing w:val="-4"/>
        </w:rPr>
        <w:t xml:space="preserve"> </w:t>
      </w:r>
      <w:r w:rsidRPr="00FB66FE">
        <w:t>adult patients with metastatic carcinoma of the colon or rectum.</w:t>
      </w:r>
    </w:p>
    <w:p w14:paraId="663BE295" w14:textId="77777777" w:rsidR="000B2A6A" w:rsidRPr="00FB66FE" w:rsidRDefault="000B2A6A" w:rsidP="003B0189">
      <w:pPr>
        <w:pStyle w:val="BodyText"/>
        <w:ind w:right="-1"/>
      </w:pPr>
    </w:p>
    <w:p w14:paraId="22706B09" w14:textId="77777777" w:rsidR="000B2A6A" w:rsidRPr="00FB66FE" w:rsidRDefault="00E91193" w:rsidP="003B0189">
      <w:pPr>
        <w:pStyle w:val="BodyText"/>
        <w:ind w:right="-1"/>
      </w:pPr>
      <w:r w:rsidRPr="00FB66FE">
        <w:t>Abevmy</w:t>
      </w:r>
      <w:r w:rsidRPr="00FB66FE">
        <w:rPr>
          <w:spacing w:val="-3"/>
        </w:rPr>
        <w:t xml:space="preserve"> </w:t>
      </w:r>
      <w:r w:rsidRPr="00FB66FE">
        <w:t>in</w:t>
      </w:r>
      <w:r w:rsidRPr="00FB66FE">
        <w:rPr>
          <w:spacing w:val="-1"/>
        </w:rPr>
        <w:t xml:space="preserve"> </w:t>
      </w:r>
      <w:r w:rsidRPr="00FB66FE">
        <w:t>combination</w:t>
      </w:r>
      <w:r w:rsidRPr="00FB66FE">
        <w:rPr>
          <w:spacing w:val="-1"/>
        </w:rPr>
        <w:t xml:space="preserve"> </w:t>
      </w:r>
      <w:r w:rsidRPr="00FB66FE">
        <w:t>with</w:t>
      </w:r>
      <w:r w:rsidRPr="00FB66FE">
        <w:rPr>
          <w:spacing w:val="-1"/>
        </w:rPr>
        <w:t xml:space="preserve"> </w:t>
      </w:r>
      <w:r w:rsidRPr="00FB66FE">
        <w:t>paclitaxel</w:t>
      </w:r>
      <w:r w:rsidRPr="00FB66FE">
        <w:rPr>
          <w:spacing w:val="-2"/>
        </w:rPr>
        <w:t xml:space="preserve"> </w:t>
      </w:r>
      <w:r w:rsidRPr="00FB66FE">
        <w:t>is</w:t>
      </w:r>
      <w:r w:rsidRPr="00FB66FE">
        <w:rPr>
          <w:spacing w:val="-3"/>
        </w:rPr>
        <w:t xml:space="preserve"> </w:t>
      </w:r>
      <w:r w:rsidRPr="00FB66FE">
        <w:t>indicated</w:t>
      </w:r>
      <w:r w:rsidRPr="00FB66FE">
        <w:rPr>
          <w:spacing w:val="-3"/>
        </w:rPr>
        <w:t xml:space="preserve"> </w:t>
      </w:r>
      <w:r w:rsidRPr="00FB66FE">
        <w:t>for</w:t>
      </w:r>
      <w:r w:rsidRPr="00FB66FE">
        <w:rPr>
          <w:spacing w:val="-3"/>
        </w:rPr>
        <w:t xml:space="preserve"> </w:t>
      </w:r>
      <w:r w:rsidRPr="00FB66FE">
        <w:t>first-line</w:t>
      </w:r>
      <w:r w:rsidRPr="00FB66FE">
        <w:rPr>
          <w:spacing w:val="-3"/>
        </w:rPr>
        <w:t xml:space="preserve"> </w:t>
      </w:r>
      <w:r w:rsidRPr="00FB66FE">
        <w:t>treatment</w:t>
      </w:r>
      <w:r w:rsidRPr="00FB66FE">
        <w:rPr>
          <w:spacing w:val="-3"/>
        </w:rPr>
        <w:t xml:space="preserve"> </w:t>
      </w:r>
      <w:r w:rsidRPr="00FB66FE">
        <w:t>of</w:t>
      </w:r>
      <w:r w:rsidRPr="00FB66FE">
        <w:rPr>
          <w:spacing w:val="-1"/>
        </w:rPr>
        <w:t xml:space="preserve"> </w:t>
      </w:r>
      <w:r w:rsidRPr="00FB66FE">
        <w:t>adult</w:t>
      </w:r>
      <w:r w:rsidRPr="00FB66FE">
        <w:rPr>
          <w:spacing w:val="-3"/>
        </w:rPr>
        <w:t xml:space="preserve"> </w:t>
      </w:r>
      <w:r w:rsidRPr="00FB66FE">
        <w:t>patients</w:t>
      </w:r>
      <w:r w:rsidRPr="00FB66FE">
        <w:rPr>
          <w:spacing w:val="-1"/>
        </w:rPr>
        <w:t xml:space="preserve"> </w:t>
      </w:r>
      <w:r w:rsidRPr="00FB66FE">
        <w:t>with metastatic</w:t>
      </w:r>
      <w:r w:rsidRPr="00FB66FE">
        <w:rPr>
          <w:spacing w:val="-4"/>
        </w:rPr>
        <w:t xml:space="preserve"> </w:t>
      </w:r>
      <w:r w:rsidRPr="00FB66FE">
        <w:t>breast</w:t>
      </w:r>
      <w:r w:rsidRPr="00FB66FE">
        <w:rPr>
          <w:spacing w:val="-1"/>
        </w:rPr>
        <w:t xml:space="preserve"> </w:t>
      </w:r>
      <w:r w:rsidRPr="00FB66FE">
        <w:t>cancer.</w:t>
      </w:r>
      <w:r w:rsidRPr="00FB66FE">
        <w:rPr>
          <w:spacing w:val="-2"/>
        </w:rPr>
        <w:t xml:space="preserve"> </w:t>
      </w:r>
      <w:r w:rsidRPr="00FB66FE">
        <w:t>For</w:t>
      </w:r>
      <w:r w:rsidRPr="00FB66FE">
        <w:rPr>
          <w:spacing w:val="-2"/>
        </w:rPr>
        <w:t xml:space="preserve"> </w:t>
      </w:r>
      <w:r w:rsidRPr="00FB66FE">
        <w:t>further</w:t>
      </w:r>
      <w:r w:rsidRPr="00FB66FE">
        <w:rPr>
          <w:spacing w:val="-4"/>
        </w:rPr>
        <w:t xml:space="preserve"> </w:t>
      </w:r>
      <w:r w:rsidRPr="00FB66FE">
        <w:t>information</w:t>
      </w:r>
      <w:r w:rsidRPr="00FB66FE">
        <w:rPr>
          <w:spacing w:val="-5"/>
        </w:rPr>
        <w:t xml:space="preserve"> </w:t>
      </w:r>
      <w:r w:rsidRPr="00FB66FE">
        <w:t>as</w:t>
      </w:r>
      <w:r w:rsidRPr="00FB66FE">
        <w:rPr>
          <w:spacing w:val="-4"/>
        </w:rPr>
        <w:t xml:space="preserve"> </w:t>
      </w:r>
      <w:r w:rsidRPr="00FB66FE">
        <w:t>to</w:t>
      </w:r>
      <w:r w:rsidRPr="00FB66FE">
        <w:rPr>
          <w:spacing w:val="-2"/>
        </w:rPr>
        <w:t xml:space="preserve"> </w:t>
      </w:r>
      <w:r w:rsidRPr="00FB66FE">
        <w:t>human</w:t>
      </w:r>
      <w:r w:rsidRPr="00FB66FE">
        <w:rPr>
          <w:spacing w:val="-4"/>
        </w:rPr>
        <w:t xml:space="preserve"> </w:t>
      </w:r>
      <w:r w:rsidRPr="00FB66FE">
        <w:t>epidermal</w:t>
      </w:r>
      <w:r w:rsidRPr="00FB66FE">
        <w:rPr>
          <w:spacing w:val="-1"/>
        </w:rPr>
        <w:t xml:space="preserve"> </w:t>
      </w:r>
      <w:r w:rsidRPr="00FB66FE">
        <w:t>growth</w:t>
      </w:r>
      <w:r w:rsidRPr="00FB66FE">
        <w:rPr>
          <w:spacing w:val="-5"/>
        </w:rPr>
        <w:t xml:space="preserve"> </w:t>
      </w:r>
      <w:r w:rsidRPr="00FB66FE">
        <w:t>factor</w:t>
      </w:r>
      <w:r w:rsidRPr="00FB66FE">
        <w:rPr>
          <w:spacing w:val="-4"/>
        </w:rPr>
        <w:t xml:space="preserve"> </w:t>
      </w:r>
      <w:r w:rsidRPr="00FB66FE">
        <w:t>receptor</w:t>
      </w:r>
      <w:r w:rsidRPr="00FB66FE">
        <w:rPr>
          <w:spacing w:val="-2"/>
        </w:rPr>
        <w:t xml:space="preserve"> </w:t>
      </w:r>
      <w:r w:rsidRPr="00FB66FE">
        <w:t>2 (HER2) status, please refer to section 5.1.</w:t>
      </w:r>
    </w:p>
    <w:p w14:paraId="4DC70A3E" w14:textId="77777777" w:rsidR="000B2A6A" w:rsidRPr="00FB66FE" w:rsidRDefault="000B2A6A" w:rsidP="003B0189">
      <w:pPr>
        <w:pStyle w:val="BodyText"/>
        <w:ind w:right="-1"/>
      </w:pPr>
    </w:p>
    <w:p w14:paraId="67E0BB6C" w14:textId="77777777" w:rsidR="000B2A6A" w:rsidRPr="00FB66FE" w:rsidRDefault="00E91193" w:rsidP="003B0189">
      <w:pPr>
        <w:pStyle w:val="BodyText"/>
        <w:ind w:right="-1"/>
      </w:pPr>
      <w:r w:rsidRPr="00FB66FE">
        <w:t>Abevmy</w:t>
      </w:r>
      <w:r w:rsidRPr="00FB66FE">
        <w:rPr>
          <w:spacing w:val="-4"/>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2"/>
        </w:rPr>
        <w:t xml:space="preserve"> </w:t>
      </w:r>
      <w:r w:rsidRPr="00FB66FE">
        <w:t>capecitabine</w:t>
      </w:r>
      <w:r w:rsidRPr="00FB66FE">
        <w:rPr>
          <w:spacing w:val="-2"/>
        </w:rPr>
        <w:t xml:space="preserve"> </w:t>
      </w:r>
      <w:r w:rsidRPr="00FB66FE">
        <w:t>is</w:t>
      </w:r>
      <w:r w:rsidRPr="00FB66FE">
        <w:rPr>
          <w:spacing w:val="-2"/>
        </w:rPr>
        <w:t xml:space="preserve"> </w:t>
      </w:r>
      <w:r w:rsidRPr="00FB66FE">
        <w:t>indicated</w:t>
      </w:r>
      <w:r w:rsidRPr="00FB66FE">
        <w:rPr>
          <w:spacing w:val="-4"/>
        </w:rPr>
        <w:t xml:space="preserve"> </w:t>
      </w:r>
      <w:r w:rsidRPr="00FB66FE">
        <w:t>for</w:t>
      </w:r>
      <w:r w:rsidRPr="00FB66FE">
        <w:rPr>
          <w:spacing w:val="-4"/>
        </w:rPr>
        <w:t xml:space="preserve"> </w:t>
      </w:r>
      <w:r w:rsidRPr="00FB66FE">
        <w:t>first-line</w:t>
      </w:r>
      <w:r w:rsidRPr="00FB66FE">
        <w:rPr>
          <w:spacing w:val="-2"/>
        </w:rPr>
        <w:t xml:space="preserve"> </w:t>
      </w:r>
      <w:r w:rsidRPr="00FB66FE">
        <w:t>treatment</w:t>
      </w:r>
      <w:r w:rsidRPr="00FB66FE">
        <w:rPr>
          <w:spacing w:val="-3"/>
        </w:rPr>
        <w:t xml:space="preserve"> </w:t>
      </w:r>
      <w:r w:rsidRPr="00FB66FE">
        <w:t>of</w:t>
      </w:r>
      <w:r w:rsidRPr="00FB66FE">
        <w:rPr>
          <w:spacing w:val="-4"/>
        </w:rPr>
        <w:t xml:space="preserve"> </w:t>
      </w:r>
      <w:r w:rsidRPr="00FB66FE">
        <w:t>adult</w:t>
      </w:r>
      <w:r w:rsidRPr="00FB66FE">
        <w:rPr>
          <w:spacing w:val="-1"/>
        </w:rPr>
        <w:t xml:space="preserve"> </w:t>
      </w:r>
      <w:r w:rsidRPr="00FB66FE">
        <w:t>patients</w:t>
      </w:r>
      <w:r w:rsidRPr="00FB66FE">
        <w:rPr>
          <w:spacing w:val="-2"/>
        </w:rPr>
        <w:t xml:space="preserve"> </w:t>
      </w:r>
      <w:r w:rsidRPr="00FB66FE">
        <w:t>with metastatic breast cancer in whom treatment with other chemotherapy options including taxanes or anthracyclines is not considered appropriate. Patients who have received taxane and</w:t>
      </w:r>
      <w:r w:rsidR="001876F1" w:rsidRPr="00FB66FE">
        <w:t xml:space="preserve"> </w:t>
      </w:r>
      <w:r w:rsidRPr="00FB66FE">
        <w:t>anthracycline-containing regimens in the adjuvant setting within the last 12 months should be excluded</w:t>
      </w:r>
      <w:r w:rsidRPr="00FB66FE">
        <w:rPr>
          <w:spacing w:val="-5"/>
        </w:rPr>
        <w:t xml:space="preserve"> </w:t>
      </w:r>
      <w:r w:rsidRPr="00FB66FE">
        <w:t>from</w:t>
      </w:r>
      <w:r w:rsidRPr="00FB66FE">
        <w:rPr>
          <w:spacing w:val="-5"/>
        </w:rPr>
        <w:t xml:space="preserve"> </w:t>
      </w:r>
      <w:r w:rsidRPr="00FB66FE">
        <w:t>treatment</w:t>
      </w:r>
      <w:r w:rsidRPr="00FB66FE">
        <w:rPr>
          <w:spacing w:val="-2"/>
        </w:rPr>
        <w:t xml:space="preserve"> </w:t>
      </w:r>
      <w:r w:rsidRPr="00FB66FE">
        <w:t>with</w:t>
      </w:r>
      <w:r w:rsidRPr="00FB66FE">
        <w:rPr>
          <w:spacing w:val="-1"/>
        </w:rPr>
        <w:t xml:space="preserve"> </w:t>
      </w:r>
      <w:r w:rsidRPr="00FB66FE">
        <w:t>Abevmy</w:t>
      </w:r>
      <w:r w:rsidRPr="00FB66FE">
        <w:rPr>
          <w:spacing w:val="-5"/>
        </w:rPr>
        <w:t xml:space="preserve"> </w:t>
      </w:r>
      <w:r w:rsidRPr="00FB66FE">
        <w:t>in</w:t>
      </w:r>
      <w:r w:rsidRPr="00FB66FE">
        <w:rPr>
          <w:spacing w:val="-3"/>
        </w:rPr>
        <w:t xml:space="preserve"> </w:t>
      </w:r>
      <w:r w:rsidRPr="00FB66FE">
        <w:t>combination</w:t>
      </w:r>
      <w:r w:rsidRPr="00FB66FE">
        <w:rPr>
          <w:spacing w:val="-6"/>
        </w:rPr>
        <w:t xml:space="preserve"> </w:t>
      </w:r>
      <w:r w:rsidRPr="00FB66FE">
        <w:t>with</w:t>
      </w:r>
      <w:r w:rsidRPr="00FB66FE">
        <w:rPr>
          <w:spacing w:val="-3"/>
        </w:rPr>
        <w:t xml:space="preserve"> </w:t>
      </w:r>
      <w:r w:rsidRPr="00FB66FE">
        <w:t>capecitabine.</w:t>
      </w:r>
      <w:r w:rsidRPr="00FB66FE">
        <w:rPr>
          <w:spacing w:val="-3"/>
        </w:rPr>
        <w:t xml:space="preserve"> </w:t>
      </w:r>
      <w:r w:rsidRPr="00FB66FE">
        <w:t>For</w:t>
      </w:r>
      <w:r w:rsidRPr="00FB66FE">
        <w:rPr>
          <w:spacing w:val="-3"/>
        </w:rPr>
        <w:t xml:space="preserve"> </w:t>
      </w:r>
      <w:r w:rsidRPr="00FB66FE">
        <w:t>further</w:t>
      </w:r>
      <w:r w:rsidRPr="00FB66FE">
        <w:rPr>
          <w:spacing w:val="-2"/>
        </w:rPr>
        <w:t xml:space="preserve"> </w:t>
      </w:r>
      <w:r w:rsidRPr="00FB66FE">
        <w:t>information</w:t>
      </w:r>
      <w:r w:rsidRPr="00FB66FE">
        <w:rPr>
          <w:spacing w:val="-3"/>
        </w:rPr>
        <w:t xml:space="preserve"> </w:t>
      </w:r>
      <w:r w:rsidRPr="00FB66FE">
        <w:t>as</w:t>
      </w:r>
      <w:r w:rsidRPr="00FB66FE">
        <w:rPr>
          <w:spacing w:val="-3"/>
        </w:rPr>
        <w:t xml:space="preserve"> </w:t>
      </w:r>
      <w:r w:rsidRPr="00FB66FE">
        <w:t>to HER2 status, please refer to section 5.1.</w:t>
      </w:r>
    </w:p>
    <w:p w14:paraId="33830257" w14:textId="77777777" w:rsidR="000B2A6A" w:rsidRPr="00FB66FE" w:rsidRDefault="000B2A6A" w:rsidP="003B0189">
      <w:pPr>
        <w:pStyle w:val="BodyText"/>
        <w:ind w:right="-1"/>
      </w:pPr>
    </w:p>
    <w:p w14:paraId="43FD90DB" w14:textId="77777777" w:rsidR="000B2A6A" w:rsidRPr="00FB66FE" w:rsidRDefault="00E91193" w:rsidP="003B0189">
      <w:pPr>
        <w:pStyle w:val="BodyText"/>
        <w:ind w:right="-1"/>
      </w:pPr>
      <w:r w:rsidRPr="00FB66FE">
        <w:t>Abevmy,</w:t>
      </w:r>
      <w:r w:rsidRPr="00FB66FE">
        <w:rPr>
          <w:spacing w:val="-5"/>
        </w:rPr>
        <w:t xml:space="preserve"> </w:t>
      </w:r>
      <w:r w:rsidRPr="00FB66FE">
        <w:t>in</w:t>
      </w:r>
      <w:r w:rsidRPr="00FB66FE">
        <w:rPr>
          <w:spacing w:val="-5"/>
        </w:rPr>
        <w:t xml:space="preserve"> </w:t>
      </w:r>
      <w:r w:rsidRPr="00FB66FE">
        <w:t>addition</w:t>
      </w:r>
      <w:r w:rsidRPr="00FB66FE">
        <w:rPr>
          <w:spacing w:val="-2"/>
        </w:rPr>
        <w:t xml:space="preserve"> </w:t>
      </w:r>
      <w:r w:rsidRPr="00FB66FE">
        <w:t>to</w:t>
      </w:r>
      <w:r w:rsidRPr="00FB66FE">
        <w:rPr>
          <w:spacing w:val="-2"/>
        </w:rPr>
        <w:t xml:space="preserve"> </w:t>
      </w:r>
      <w:r w:rsidRPr="00FB66FE">
        <w:t>platinum-based</w:t>
      </w:r>
      <w:r w:rsidRPr="00FB66FE">
        <w:rPr>
          <w:spacing w:val="-4"/>
        </w:rPr>
        <w:t xml:space="preserve"> </w:t>
      </w:r>
      <w:r w:rsidRPr="00FB66FE">
        <w:t>chemotherapy,</w:t>
      </w:r>
      <w:r w:rsidRPr="00FB66FE">
        <w:rPr>
          <w:spacing w:val="-4"/>
        </w:rPr>
        <w:t xml:space="preserve"> </w:t>
      </w:r>
      <w:r w:rsidRPr="00FB66FE">
        <w:t>is</w:t>
      </w:r>
      <w:r w:rsidRPr="00FB66FE">
        <w:rPr>
          <w:spacing w:val="-2"/>
        </w:rPr>
        <w:t xml:space="preserve"> </w:t>
      </w:r>
      <w:r w:rsidRPr="00FB66FE">
        <w:t>indicated</w:t>
      </w:r>
      <w:r w:rsidRPr="00FB66FE">
        <w:rPr>
          <w:spacing w:val="-4"/>
        </w:rPr>
        <w:t xml:space="preserve"> </w:t>
      </w:r>
      <w:r w:rsidRPr="00FB66FE">
        <w:t>for</w:t>
      </w:r>
      <w:r w:rsidRPr="00FB66FE">
        <w:rPr>
          <w:spacing w:val="-4"/>
        </w:rPr>
        <w:t xml:space="preserve"> </w:t>
      </w:r>
      <w:r w:rsidRPr="00FB66FE">
        <w:t>first-line</w:t>
      </w:r>
      <w:r w:rsidRPr="00FB66FE">
        <w:rPr>
          <w:spacing w:val="-2"/>
        </w:rPr>
        <w:t xml:space="preserve"> </w:t>
      </w:r>
      <w:r w:rsidRPr="00FB66FE">
        <w:t>treatment</w:t>
      </w:r>
      <w:r w:rsidRPr="00FB66FE">
        <w:rPr>
          <w:spacing w:val="-1"/>
        </w:rPr>
        <w:t xml:space="preserve"> </w:t>
      </w:r>
      <w:r w:rsidRPr="00FB66FE">
        <w:t>of</w:t>
      </w:r>
      <w:r w:rsidRPr="00FB66FE">
        <w:rPr>
          <w:spacing w:val="-4"/>
        </w:rPr>
        <w:t xml:space="preserve"> </w:t>
      </w:r>
      <w:r w:rsidRPr="00FB66FE">
        <w:t>adult patients with unresectable advanced, metastatic or recurrent non-small</w:t>
      </w:r>
      <w:r w:rsidRPr="00FB66FE">
        <w:rPr>
          <w:spacing w:val="-2"/>
        </w:rPr>
        <w:t xml:space="preserve"> </w:t>
      </w:r>
      <w:r w:rsidRPr="00FB66FE">
        <w:t>cell</w:t>
      </w:r>
      <w:r w:rsidRPr="00FB66FE">
        <w:rPr>
          <w:spacing w:val="-2"/>
        </w:rPr>
        <w:t xml:space="preserve"> </w:t>
      </w:r>
      <w:r w:rsidRPr="00FB66FE">
        <w:t>lung</w:t>
      </w:r>
      <w:r w:rsidRPr="00FB66FE">
        <w:rPr>
          <w:spacing w:val="-3"/>
        </w:rPr>
        <w:t xml:space="preserve"> </w:t>
      </w:r>
      <w:r w:rsidRPr="00FB66FE">
        <w:t>cancer</w:t>
      </w:r>
      <w:r w:rsidRPr="00FB66FE">
        <w:rPr>
          <w:spacing w:val="-2"/>
        </w:rPr>
        <w:t xml:space="preserve"> </w:t>
      </w:r>
      <w:r w:rsidRPr="00FB66FE">
        <w:t>other</w:t>
      </w:r>
      <w:r w:rsidRPr="00FB66FE">
        <w:rPr>
          <w:spacing w:val="-2"/>
        </w:rPr>
        <w:t xml:space="preserve"> </w:t>
      </w:r>
      <w:r w:rsidRPr="00FB66FE">
        <w:t>than predominantly squamous cell histology.</w:t>
      </w:r>
    </w:p>
    <w:p w14:paraId="71AB05CF" w14:textId="77777777" w:rsidR="000B2A6A" w:rsidRPr="00FB66FE" w:rsidRDefault="000B2A6A" w:rsidP="003B0189">
      <w:pPr>
        <w:ind w:right="-1"/>
        <w:jc w:val="both"/>
      </w:pPr>
    </w:p>
    <w:p w14:paraId="490AD7C0" w14:textId="77777777" w:rsidR="000B2A6A" w:rsidRPr="00FB66FE" w:rsidRDefault="00E91193" w:rsidP="003B0189">
      <w:pPr>
        <w:pStyle w:val="BodyText"/>
        <w:ind w:right="-1"/>
      </w:pPr>
      <w:r w:rsidRPr="00FB66FE">
        <w:t>Abevmy,</w:t>
      </w:r>
      <w:r w:rsidRPr="00FB66FE">
        <w:rPr>
          <w:spacing w:val="-5"/>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erlotinib,</w:t>
      </w:r>
      <w:r w:rsidRPr="00FB66FE">
        <w:rPr>
          <w:spacing w:val="-2"/>
        </w:rPr>
        <w:t xml:space="preserve"> </w:t>
      </w:r>
      <w:r w:rsidRPr="00FB66FE">
        <w:t>is</w:t>
      </w:r>
      <w:r w:rsidRPr="00FB66FE">
        <w:rPr>
          <w:spacing w:val="-2"/>
        </w:rPr>
        <w:t xml:space="preserve"> </w:t>
      </w:r>
      <w:r w:rsidRPr="00FB66FE">
        <w:t>indicated</w:t>
      </w:r>
      <w:r w:rsidRPr="00FB66FE">
        <w:rPr>
          <w:spacing w:val="-2"/>
        </w:rPr>
        <w:t xml:space="preserve"> </w:t>
      </w:r>
      <w:r w:rsidRPr="00FB66FE">
        <w:t>for</w:t>
      </w:r>
      <w:r w:rsidRPr="00FB66FE">
        <w:rPr>
          <w:spacing w:val="-2"/>
        </w:rPr>
        <w:t xml:space="preserve"> </w:t>
      </w:r>
      <w:r w:rsidRPr="00FB66FE">
        <w:t>first-line</w:t>
      </w:r>
      <w:r w:rsidRPr="00FB66FE">
        <w:rPr>
          <w:spacing w:val="-2"/>
        </w:rPr>
        <w:t xml:space="preserve"> </w:t>
      </w:r>
      <w:r w:rsidRPr="00FB66FE">
        <w:t>treatment</w:t>
      </w:r>
      <w:r w:rsidRPr="00FB66FE">
        <w:rPr>
          <w:spacing w:val="-1"/>
        </w:rPr>
        <w:t xml:space="preserve"> </w:t>
      </w:r>
      <w:r w:rsidRPr="00FB66FE">
        <w:t>of</w:t>
      </w:r>
      <w:r w:rsidRPr="00FB66FE">
        <w:rPr>
          <w:spacing w:val="-2"/>
        </w:rPr>
        <w:t xml:space="preserve"> </w:t>
      </w:r>
      <w:r w:rsidRPr="00FB66FE">
        <w:t>adult</w:t>
      </w:r>
      <w:r w:rsidRPr="00FB66FE">
        <w:rPr>
          <w:spacing w:val="-1"/>
        </w:rPr>
        <w:t xml:space="preserve"> </w:t>
      </w:r>
      <w:r w:rsidRPr="00FB66FE">
        <w:t>patients</w:t>
      </w:r>
      <w:r w:rsidRPr="00FB66FE">
        <w:rPr>
          <w:spacing w:val="-4"/>
        </w:rPr>
        <w:t xml:space="preserve"> </w:t>
      </w:r>
      <w:r w:rsidRPr="00FB66FE">
        <w:t>with unresectable advanced, metastatic or recurrent non-squamous non-small cell lung cancer with Epidermal Growth Factor Receptor (EGFR) activating mutations (see section 5.1).</w:t>
      </w:r>
    </w:p>
    <w:p w14:paraId="4003BCD6" w14:textId="77777777" w:rsidR="000B2A6A" w:rsidRPr="00FB66FE" w:rsidRDefault="000B2A6A" w:rsidP="003B0189">
      <w:pPr>
        <w:pStyle w:val="BodyText"/>
        <w:ind w:right="-1"/>
      </w:pPr>
    </w:p>
    <w:p w14:paraId="6A7040A5" w14:textId="77777777" w:rsidR="000B2A6A" w:rsidRPr="00FB66FE" w:rsidRDefault="00E91193" w:rsidP="003B0189">
      <w:pPr>
        <w:pStyle w:val="BodyText"/>
        <w:ind w:right="-1"/>
      </w:pPr>
      <w:r w:rsidRPr="00FB66FE">
        <w:t>Abevmy</w:t>
      </w:r>
      <w:r w:rsidRPr="00FB66FE">
        <w:rPr>
          <w:spacing w:val="-4"/>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2"/>
        </w:rPr>
        <w:t xml:space="preserve"> </w:t>
      </w:r>
      <w:r w:rsidRPr="00FB66FE">
        <w:t>interferon</w:t>
      </w:r>
      <w:r w:rsidRPr="00FB66FE">
        <w:rPr>
          <w:spacing w:val="-5"/>
        </w:rPr>
        <w:t xml:space="preserve"> </w:t>
      </w:r>
      <w:r w:rsidRPr="00FB66FE">
        <w:t>alfa-2a</w:t>
      </w:r>
      <w:r w:rsidRPr="00FB66FE">
        <w:rPr>
          <w:spacing w:val="-4"/>
        </w:rPr>
        <w:t xml:space="preserve"> </w:t>
      </w:r>
      <w:r w:rsidRPr="00FB66FE">
        <w:t>is</w:t>
      </w:r>
      <w:r w:rsidRPr="00FB66FE">
        <w:rPr>
          <w:spacing w:val="-4"/>
        </w:rPr>
        <w:t xml:space="preserve"> </w:t>
      </w:r>
      <w:r w:rsidRPr="00FB66FE">
        <w:t>indicated</w:t>
      </w:r>
      <w:r w:rsidRPr="00FB66FE">
        <w:rPr>
          <w:spacing w:val="-4"/>
        </w:rPr>
        <w:t xml:space="preserve"> </w:t>
      </w:r>
      <w:r w:rsidRPr="00FB66FE">
        <w:t>for</w:t>
      </w:r>
      <w:r w:rsidRPr="00FB66FE">
        <w:rPr>
          <w:spacing w:val="-2"/>
        </w:rPr>
        <w:t xml:space="preserve"> </w:t>
      </w:r>
      <w:r w:rsidRPr="00FB66FE">
        <w:t>first</w:t>
      </w:r>
      <w:r w:rsidRPr="00FB66FE">
        <w:rPr>
          <w:spacing w:val="-4"/>
        </w:rPr>
        <w:t xml:space="preserve"> </w:t>
      </w:r>
      <w:r w:rsidRPr="00FB66FE">
        <w:t>line</w:t>
      </w:r>
      <w:r w:rsidRPr="00FB66FE">
        <w:rPr>
          <w:spacing w:val="-2"/>
        </w:rPr>
        <w:t xml:space="preserve"> </w:t>
      </w:r>
      <w:r w:rsidRPr="00FB66FE">
        <w:t>treatment</w:t>
      </w:r>
      <w:r w:rsidRPr="00FB66FE">
        <w:rPr>
          <w:spacing w:val="-5"/>
        </w:rPr>
        <w:t xml:space="preserve"> </w:t>
      </w:r>
      <w:r w:rsidRPr="00FB66FE">
        <w:t>of</w:t>
      </w:r>
      <w:r w:rsidRPr="00FB66FE">
        <w:rPr>
          <w:spacing w:val="-2"/>
        </w:rPr>
        <w:t xml:space="preserve"> </w:t>
      </w:r>
      <w:r w:rsidRPr="00FB66FE">
        <w:t>adult</w:t>
      </w:r>
      <w:r w:rsidRPr="00FB66FE">
        <w:rPr>
          <w:spacing w:val="-4"/>
        </w:rPr>
        <w:t xml:space="preserve"> </w:t>
      </w:r>
      <w:r w:rsidRPr="00FB66FE">
        <w:t>patients with advanced and/or metastatic renal cell cancer.</w:t>
      </w:r>
    </w:p>
    <w:p w14:paraId="6F6CF126" w14:textId="77777777" w:rsidR="000B2A6A" w:rsidRPr="00FB66FE" w:rsidRDefault="000B2A6A" w:rsidP="003B0189">
      <w:pPr>
        <w:pStyle w:val="BodyText"/>
        <w:ind w:right="-1"/>
      </w:pPr>
    </w:p>
    <w:p w14:paraId="416C3EA2" w14:textId="77777777" w:rsidR="000B2A6A" w:rsidRPr="00FB66FE" w:rsidRDefault="00E91193" w:rsidP="003B0189">
      <w:pPr>
        <w:pStyle w:val="BodyText"/>
        <w:ind w:right="-1"/>
      </w:pPr>
      <w:r w:rsidRPr="00FB66FE">
        <w:t>Abevmy, in combination with carboplatin and paclitaxel is indicated for the front-line treatment of adult</w:t>
      </w:r>
      <w:r w:rsidRPr="00FB66FE">
        <w:rPr>
          <w:spacing w:val="-2"/>
        </w:rPr>
        <w:t xml:space="preserve"> </w:t>
      </w:r>
      <w:r w:rsidRPr="00FB66FE">
        <w:t>patients</w:t>
      </w:r>
      <w:r w:rsidRPr="00FB66FE">
        <w:rPr>
          <w:spacing w:val="-3"/>
        </w:rPr>
        <w:t xml:space="preserve"> </w:t>
      </w:r>
      <w:r w:rsidRPr="00FB66FE">
        <w:t>with</w:t>
      </w:r>
      <w:r w:rsidRPr="00FB66FE">
        <w:rPr>
          <w:spacing w:val="-3"/>
        </w:rPr>
        <w:t xml:space="preserve"> </w:t>
      </w:r>
      <w:r w:rsidRPr="00FB66FE">
        <w:t>advanced</w:t>
      </w:r>
      <w:r w:rsidRPr="00FB66FE">
        <w:rPr>
          <w:spacing w:val="-3"/>
        </w:rPr>
        <w:t xml:space="preserve"> </w:t>
      </w:r>
      <w:r w:rsidRPr="00FB66FE">
        <w:t>(International</w:t>
      </w:r>
      <w:r w:rsidRPr="00FB66FE">
        <w:rPr>
          <w:spacing w:val="-2"/>
        </w:rPr>
        <w:t xml:space="preserve"> </w:t>
      </w:r>
      <w:r w:rsidRPr="00FB66FE">
        <w:t>Federation</w:t>
      </w:r>
      <w:r w:rsidRPr="00FB66FE">
        <w:rPr>
          <w:spacing w:val="-6"/>
        </w:rPr>
        <w:t xml:space="preserve"> </w:t>
      </w:r>
      <w:r w:rsidRPr="00FB66FE">
        <w:t>of</w:t>
      </w:r>
      <w:r w:rsidRPr="00FB66FE">
        <w:rPr>
          <w:spacing w:val="-3"/>
        </w:rPr>
        <w:t xml:space="preserve"> </w:t>
      </w:r>
      <w:r w:rsidRPr="00FB66FE">
        <w:t>Gynecology</w:t>
      </w:r>
      <w:r w:rsidRPr="00FB66FE">
        <w:rPr>
          <w:spacing w:val="-3"/>
        </w:rPr>
        <w:t xml:space="preserve"> </w:t>
      </w:r>
      <w:r w:rsidRPr="00FB66FE">
        <w:t>and</w:t>
      </w:r>
      <w:r w:rsidRPr="00FB66FE">
        <w:rPr>
          <w:spacing w:val="-3"/>
        </w:rPr>
        <w:t xml:space="preserve"> </w:t>
      </w:r>
      <w:r w:rsidRPr="00FB66FE">
        <w:t>Obstetrics [FIGO]</w:t>
      </w:r>
      <w:r w:rsidRPr="00FB66FE">
        <w:rPr>
          <w:spacing w:val="-2"/>
        </w:rPr>
        <w:t xml:space="preserve"> </w:t>
      </w:r>
      <w:r w:rsidRPr="00FB66FE">
        <w:t>stages</w:t>
      </w:r>
      <w:r w:rsidRPr="00FB66FE">
        <w:rPr>
          <w:spacing w:val="-3"/>
        </w:rPr>
        <w:t xml:space="preserve"> </w:t>
      </w:r>
      <w:r w:rsidRPr="00FB66FE">
        <w:t>III B, III C and IV) epithelial ovarian, fallopian tube, or primary peritoneal cancer (see section 5.1).</w:t>
      </w:r>
    </w:p>
    <w:p w14:paraId="70ABA231" w14:textId="77777777" w:rsidR="000B2A6A" w:rsidRPr="00FB66FE" w:rsidRDefault="000B2A6A" w:rsidP="003B0189">
      <w:pPr>
        <w:pStyle w:val="BodyText"/>
        <w:ind w:right="-1"/>
      </w:pPr>
    </w:p>
    <w:p w14:paraId="037A2DBC" w14:textId="77777777" w:rsidR="000B2A6A" w:rsidRPr="00FB66FE" w:rsidRDefault="00E91193" w:rsidP="003B0189">
      <w:pPr>
        <w:pStyle w:val="BodyText"/>
        <w:ind w:right="-1"/>
      </w:pPr>
      <w:r w:rsidRPr="00FB66FE">
        <w:t>Abevmy,</w:t>
      </w:r>
      <w:r w:rsidRPr="00FB66FE">
        <w:rPr>
          <w:spacing w:val="-5"/>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carboplatin</w:t>
      </w:r>
      <w:r w:rsidRPr="00FB66FE">
        <w:rPr>
          <w:spacing w:val="-2"/>
        </w:rPr>
        <w:t xml:space="preserve"> </w:t>
      </w:r>
      <w:r w:rsidRPr="00FB66FE">
        <w:t>and</w:t>
      </w:r>
      <w:r w:rsidRPr="00FB66FE">
        <w:rPr>
          <w:spacing w:val="-2"/>
        </w:rPr>
        <w:t xml:space="preserve"> </w:t>
      </w:r>
      <w:r w:rsidRPr="00FB66FE">
        <w:t>gemcitabine</w:t>
      </w:r>
      <w:r w:rsidRPr="00FB66FE">
        <w:rPr>
          <w:spacing w:val="-2"/>
        </w:rPr>
        <w:t xml:space="preserve"> </w:t>
      </w:r>
      <w:r w:rsidRPr="00FB66FE">
        <w:t>or</w:t>
      </w:r>
      <w:r w:rsidRPr="00FB66FE">
        <w:rPr>
          <w:spacing w:val="-2"/>
        </w:rPr>
        <w:t xml:space="preserve"> </w:t>
      </w:r>
      <w:r w:rsidRPr="00FB66FE">
        <w:t>in</w:t>
      </w:r>
      <w:r w:rsidRPr="00FB66FE">
        <w:rPr>
          <w:spacing w:val="-2"/>
        </w:rPr>
        <w:t xml:space="preserve"> </w:t>
      </w:r>
      <w:r w:rsidRPr="00FB66FE">
        <w:t>combination</w:t>
      </w:r>
      <w:r w:rsidRPr="00FB66FE">
        <w:rPr>
          <w:spacing w:val="-5"/>
        </w:rPr>
        <w:t xml:space="preserve"> </w:t>
      </w:r>
      <w:r w:rsidRPr="00FB66FE">
        <w:t>with</w:t>
      </w:r>
      <w:r w:rsidRPr="00FB66FE">
        <w:rPr>
          <w:spacing w:val="-5"/>
        </w:rPr>
        <w:t xml:space="preserve"> </w:t>
      </w:r>
      <w:r w:rsidRPr="00FB66FE">
        <w:t>carboplatin</w:t>
      </w:r>
      <w:r w:rsidRPr="00FB66FE">
        <w:rPr>
          <w:spacing w:val="-2"/>
        </w:rPr>
        <w:t xml:space="preserve"> </w:t>
      </w:r>
      <w:r w:rsidRPr="00FB66FE">
        <w:t>and paclitaxel, is indicated for treatment of adult patients with first recurrence of platinum-sensitive epithelial ovarian,</w:t>
      </w:r>
      <w:r w:rsidRPr="00FB66FE">
        <w:rPr>
          <w:spacing w:val="-3"/>
        </w:rPr>
        <w:t xml:space="preserve"> </w:t>
      </w:r>
      <w:r w:rsidRPr="00FB66FE">
        <w:t>fallopian</w:t>
      </w:r>
      <w:r w:rsidRPr="00FB66FE">
        <w:rPr>
          <w:spacing w:val="-3"/>
        </w:rPr>
        <w:t xml:space="preserve"> </w:t>
      </w:r>
      <w:r w:rsidRPr="00FB66FE">
        <w:t>tube</w:t>
      </w:r>
      <w:r w:rsidRPr="00FB66FE">
        <w:rPr>
          <w:spacing w:val="-1"/>
        </w:rPr>
        <w:t xml:space="preserve"> </w:t>
      </w:r>
      <w:r w:rsidRPr="00FB66FE">
        <w:t>or</w:t>
      </w:r>
      <w:r w:rsidRPr="00FB66FE">
        <w:rPr>
          <w:spacing w:val="-1"/>
        </w:rPr>
        <w:t xml:space="preserve"> </w:t>
      </w:r>
      <w:r w:rsidRPr="00FB66FE">
        <w:t>primary</w:t>
      </w:r>
      <w:r w:rsidRPr="00FB66FE">
        <w:rPr>
          <w:spacing w:val="-1"/>
        </w:rPr>
        <w:t xml:space="preserve"> </w:t>
      </w:r>
      <w:r w:rsidRPr="00FB66FE">
        <w:t>peritoneal</w:t>
      </w:r>
      <w:r w:rsidRPr="00FB66FE">
        <w:rPr>
          <w:spacing w:val="-3"/>
        </w:rPr>
        <w:t xml:space="preserve"> </w:t>
      </w:r>
      <w:r w:rsidRPr="00FB66FE">
        <w:t>cancer</w:t>
      </w:r>
      <w:r w:rsidRPr="00FB66FE">
        <w:rPr>
          <w:spacing w:val="-1"/>
        </w:rPr>
        <w:t xml:space="preserve"> </w:t>
      </w:r>
      <w:r w:rsidRPr="00FB66FE">
        <w:t>who</w:t>
      </w:r>
      <w:r w:rsidRPr="00FB66FE">
        <w:rPr>
          <w:spacing w:val="-1"/>
        </w:rPr>
        <w:t xml:space="preserve"> </w:t>
      </w:r>
      <w:r w:rsidRPr="00FB66FE">
        <w:t>have</w:t>
      </w:r>
      <w:r w:rsidRPr="00FB66FE">
        <w:rPr>
          <w:spacing w:val="-1"/>
        </w:rPr>
        <w:t xml:space="preserve"> </w:t>
      </w:r>
      <w:r w:rsidRPr="00FB66FE">
        <w:t>not</w:t>
      </w:r>
      <w:r w:rsidRPr="00FB66FE">
        <w:rPr>
          <w:spacing w:val="-3"/>
        </w:rPr>
        <w:t xml:space="preserve"> </w:t>
      </w:r>
      <w:r w:rsidRPr="00FB66FE">
        <w:t>received</w:t>
      </w:r>
      <w:r w:rsidRPr="00FB66FE">
        <w:rPr>
          <w:spacing w:val="-1"/>
        </w:rPr>
        <w:t xml:space="preserve"> </w:t>
      </w:r>
      <w:r w:rsidRPr="00FB66FE">
        <w:t>prior</w:t>
      </w:r>
      <w:r w:rsidRPr="00FB66FE">
        <w:rPr>
          <w:spacing w:val="-3"/>
        </w:rPr>
        <w:t xml:space="preserve"> </w:t>
      </w:r>
      <w:r w:rsidRPr="00FB66FE">
        <w:t>therapy with bevacizumab or other VEGF inhibitors or VEGF receptor–targeted agents.</w:t>
      </w:r>
    </w:p>
    <w:p w14:paraId="01394990" w14:textId="77777777" w:rsidR="000B2A6A" w:rsidRPr="00FB66FE" w:rsidRDefault="000B2A6A" w:rsidP="003B0189">
      <w:pPr>
        <w:pStyle w:val="BodyText"/>
        <w:ind w:right="-1"/>
      </w:pPr>
    </w:p>
    <w:p w14:paraId="0DC7B8A3" w14:textId="77777777" w:rsidR="000B2A6A" w:rsidRPr="00FB66FE" w:rsidRDefault="00E91193" w:rsidP="003B0189">
      <w:pPr>
        <w:pStyle w:val="BodyText"/>
        <w:ind w:right="-1"/>
      </w:pPr>
      <w:r w:rsidRPr="00FB66FE">
        <w:t>Abevmy in combination with paclitaxel, topotecan, or pegylated liposomal doxorubicin is indicated for</w:t>
      </w:r>
      <w:r w:rsidRPr="00FB66FE">
        <w:rPr>
          <w:spacing w:val="-4"/>
        </w:rPr>
        <w:t xml:space="preserve"> </w:t>
      </w:r>
      <w:r w:rsidRPr="00FB66FE">
        <w:t>the</w:t>
      </w:r>
      <w:r w:rsidRPr="00FB66FE">
        <w:rPr>
          <w:spacing w:val="-4"/>
        </w:rPr>
        <w:t xml:space="preserve"> </w:t>
      </w:r>
      <w:r w:rsidRPr="00FB66FE">
        <w:t>treatment</w:t>
      </w:r>
      <w:r w:rsidRPr="00FB66FE">
        <w:rPr>
          <w:spacing w:val="-1"/>
        </w:rPr>
        <w:t xml:space="preserve"> </w:t>
      </w:r>
      <w:r w:rsidRPr="00FB66FE">
        <w:t>of</w:t>
      </w:r>
      <w:r w:rsidRPr="00FB66FE">
        <w:rPr>
          <w:spacing w:val="-2"/>
        </w:rPr>
        <w:t xml:space="preserve"> </w:t>
      </w:r>
      <w:r w:rsidRPr="00FB66FE">
        <w:t>adult</w:t>
      </w:r>
      <w:r w:rsidRPr="00FB66FE">
        <w:rPr>
          <w:spacing w:val="-1"/>
        </w:rPr>
        <w:t xml:space="preserve"> </w:t>
      </w:r>
      <w:r w:rsidRPr="00FB66FE">
        <w:t>patients</w:t>
      </w:r>
      <w:r w:rsidRPr="00FB66FE">
        <w:rPr>
          <w:spacing w:val="-2"/>
        </w:rPr>
        <w:t xml:space="preserve"> </w:t>
      </w:r>
      <w:r w:rsidRPr="00FB66FE">
        <w:t>with</w:t>
      </w:r>
      <w:r w:rsidRPr="00FB66FE">
        <w:rPr>
          <w:spacing w:val="-2"/>
        </w:rPr>
        <w:t xml:space="preserve"> </w:t>
      </w:r>
      <w:r w:rsidRPr="00FB66FE">
        <w:t>platinum-resistant</w:t>
      </w:r>
      <w:r w:rsidRPr="00FB66FE">
        <w:rPr>
          <w:spacing w:val="-4"/>
        </w:rPr>
        <w:t xml:space="preserve"> </w:t>
      </w:r>
      <w:r w:rsidRPr="00FB66FE">
        <w:t>recurrent</w:t>
      </w:r>
      <w:r w:rsidRPr="00FB66FE">
        <w:rPr>
          <w:spacing w:val="-4"/>
        </w:rPr>
        <w:t xml:space="preserve"> </w:t>
      </w:r>
      <w:r w:rsidRPr="00FB66FE">
        <w:t>epithelial</w:t>
      </w:r>
      <w:r w:rsidRPr="00FB66FE">
        <w:rPr>
          <w:spacing w:val="-4"/>
        </w:rPr>
        <w:t xml:space="preserve"> </w:t>
      </w:r>
      <w:r w:rsidRPr="00FB66FE">
        <w:t>ovarian,</w:t>
      </w:r>
      <w:r w:rsidRPr="00FB66FE">
        <w:rPr>
          <w:spacing w:val="-4"/>
        </w:rPr>
        <w:t xml:space="preserve"> </w:t>
      </w:r>
      <w:r w:rsidRPr="00FB66FE">
        <w:t>fallopian</w:t>
      </w:r>
      <w:r w:rsidRPr="00FB66FE">
        <w:rPr>
          <w:spacing w:val="-4"/>
        </w:rPr>
        <w:t xml:space="preserve"> </w:t>
      </w:r>
      <w:r w:rsidRPr="00FB66FE">
        <w:t>tube, or primary peritoneal cancer who received no</w:t>
      </w:r>
      <w:r w:rsidRPr="00FB66FE">
        <w:rPr>
          <w:spacing w:val="-1"/>
        </w:rPr>
        <w:t xml:space="preserve"> </w:t>
      </w:r>
      <w:r w:rsidRPr="00FB66FE">
        <w:t>more than two prior chemotherapy regimens and who have not received prior therapy with bevacizumab or other VEGF inhibitors or VEGF receptor– targeted agents (see section 5.1).</w:t>
      </w:r>
    </w:p>
    <w:p w14:paraId="4202F5D8" w14:textId="77777777" w:rsidR="000B2A6A" w:rsidRPr="00FB66FE" w:rsidRDefault="000B2A6A" w:rsidP="003B0189">
      <w:pPr>
        <w:pStyle w:val="BodyText"/>
        <w:ind w:right="-1"/>
      </w:pPr>
    </w:p>
    <w:p w14:paraId="069E4064" w14:textId="77777777" w:rsidR="000B2A6A" w:rsidRPr="00FB66FE" w:rsidRDefault="00E91193" w:rsidP="003B0189">
      <w:pPr>
        <w:pStyle w:val="BodyText"/>
        <w:ind w:right="-1"/>
      </w:pPr>
      <w:r w:rsidRPr="00FB66FE">
        <w:t>Abevmy,</w:t>
      </w:r>
      <w:r w:rsidRPr="00FB66FE">
        <w:rPr>
          <w:spacing w:val="-5"/>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2"/>
        </w:rPr>
        <w:t xml:space="preserve"> </w:t>
      </w:r>
      <w:r w:rsidRPr="00FB66FE">
        <w:t>paclitaxel</w:t>
      </w:r>
      <w:r w:rsidRPr="00FB66FE">
        <w:rPr>
          <w:spacing w:val="-1"/>
        </w:rPr>
        <w:t xml:space="preserve"> </w:t>
      </w:r>
      <w:r w:rsidRPr="00FB66FE">
        <w:t>and</w:t>
      </w:r>
      <w:r w:rsidRPr="00FB66FE">
        <w:rPr>
          <w:spacing w:val="-2"/>
        </w:rPr>
        <w:t xml:space="preserve"> </w:t>
      </w:r>
      <w:r w:rsidRPr="00FB66FE">
        <w:t>cisplatin</w:t>
      </w:r>
      <w:r w:rsidRPr="00FB66FE">
        <w:rPr>
          <w:spacing w:val="-5"/>
        </w:rPr>
        <w:t xml:space="preserve"> </w:t>
      </w:r>
      <w:r w:rsidRPr="00FB66FE">
        <w:t>or,</w:t>
      </w:r>
      <w:r w:rsidRPr="00FB66FE">
        <w:rPr>
          <w:spacing w:val="-2"/>
        </w:rPr>
        <w:t xml:space="preserve"> </w:t>
      </w:r>
      <w:r w:rsidRPr="00FB66FE">
        <w:t>alternatively,</w:t>
      </w:r>
      <w:r w:rsidRPr="00FB66FE">
        <w:rPr>
          <w:spacing w:val="-2"/>
        </w:rPr>
        <w:t xml:space="preserve"> </w:t>
      </w:r>
      <w:r w:rsidRPr="00FB66FE">
        <w:t>paclitaxel</w:t>
      </w:r>
      <w:r w:rsidRPr="00FB66FE">
        <w:rPr>
          <w:spacing w:val="-4"/>
        </w:rPr>
        <w:t xml:space="preserve"> </w:t>
      </w:r>
      <w:r w:rsidRPr="00FB66FE">
        <w:t>and</w:t>
      </w:r>
      <w:r w:rsidRPr="00FB66FE">
        <w:rPr>
          <w:spacing w:val="-2"/>
        </w:rPr>
        <w:t xml:space="preserve"> </w:t>
      </w:r>
      <w:r w:rsidRPr="00FB66FE">
        <w:t>topotecan</w:t>
      </w:r>
      <w:r w:rsidRPr="00FB66FE">
        <w:rPr>
          <w:spacing w:val="-4"/>
        </w:rPr>
        <w:t xml:space="preserve"> </w:t>
      </w:r>
      <w:r w:rsidRPr="00FB66FE">
        <w:t>in patients who cannot receive platinum therapy, is indicated for the treatment of adult patients with persistent, recurrent, or metastatic carcinoma of the cervix (see section 5.1).</w:t>
      </w:r>
    </w:p>
    <w:p w14:paraId="0019011E" w14:textId="77777777" w:rsidR="000B2A6A" w:rsidRPr="00FB66FE" w:rsidRDefault="000B2A6A" w:rsidP="003B0189">
      <w:pPr>
        <w:pStyle w:val="BodyText"/>
        <w:ind w:right="-1"/>
      </w:pPr>
    </w:p>
    <w:p w14:paraId="5A4C85A2" w14:textId="77777777" w:rsidR="000B2A6A" w:rsidRPr="00FB66FE" w:rsidRDefault="00E91193" w:rsidP="002A3CE0">
      <w:pPr>
        <w:pStyle w:val="Heading2"/>
        <w:numPr>
          <w:ilvl w:val="1"/>
          <w:numId w:val="5"/>
        </w:numPr>
        <w:tabs>
          <w:tab w:val="left" w:pos="785"/>
        </w:tabs>
        <w:ind w:left="0" w:right="-1" w:firstLine="0"/>
      </w:pPr>
      <w:r w:rsidRPr="00FB66FE">
        <w:t>Posology</w:t>
      </w:r>
      <w:r w:rsidRPr="00FB66FE">
        <w:rPr>
          <w:spacing w:val="-3"/>
        </w:rPr>
        <w:t xml:space="preserve"> </w:t>
      </w:r>
      <w:r w:rsidRPr="00FB66FE">
        <w:t>and</w:t>
      </w:r>
      <w:r w:rsidRPr="00FB66FE">
        <w:rPr>
          <w:spacing w:val="-4"/>
        </w:rPr>
        <w:t xml:space="preserve"> </w:t>
      </w:r>
      <w:r w:rsidRPr="00FB66FE">
        <w:t>method</w:t>
      </w:r>
      <w:r w:rsidRPr="00FB66FE">
        <w:rPr>
          <w:spacing w:val="-3"/>
        </w:rPr>
        <w:t xml:space="preserve"> </w:t>
      </w:r>
      <w:r w:rsidRPr="00FB66FE">
        <w:t>of</w:t>
      </w:r>
      <w:r w:rsidRPr="00FB66FE">
        <w:rPr>
          <w:spacing w:val="-3"/>
        </w:rPr>
        <w:t xml:space="preserve"> </w:t>
      </w:r>
      <w:r w:rsidRPr="00FB66FE">
        <w:rPr>
          <w:spacing w:val="-2"/>
        </w:rPr>
        <w:t>administration</w:t>
      </w:r>
    </w:p>
    <w:p w14:paraId="44AF785C" w14:textId="77777777" w:rsidR="000B2A6A" w:rsidRPr="00FB66FE" w:rsidRDefault="000B2A6A" w:rsidP="003B0189">
      <w:pPr>
        <w:pStyle w:val="BodyText"/>
        <w:ind w:right="-1"/>
        <w:rPr>
          <w:b/>
        </w:rPr>
      </w:pPr>
    </w:p>
    <w:p w14:paraId="1AA9471A" w14:textId="77777777" w:rsidR="000B2A6A" w:rsidRPr="00FB66FE" w:rsidRDefault="00E91193" w:rsidP="003B0189">
      <w:pPr>
        <w:pStyle w:val="BodyText"/>
        <w:ind w:right="-1"/>
      </w:pPr>
      <w:r w:rsidRPr="00FB66FE">
        <w:t>Do</w:t>
      </w:r>
      <w:r w:rsidRPr="00FB66FE">
        <w:rPr>
          <w:spacing w:val="-2"/>
        </w:rPr>
        <w:t xml:space="preserve"> </w:t>
      </w:r>
      <w:r w:rsidRPr="00FB66FE">
        <w:t>not shake</w:t>
      </w:r>
      <w:r w:rsidRPr="00FB66FE">
        <w:rPr>
          <w:spacing w:val="-3"/>
        </w:rPr>
        <w:t xml:space="preserve"> </w:t>
      </w:r>
      <w:r w:rsidRPr="00FB66FE">
        <w:t>the</w:t>
      </w:r>
      <w:r w:rsidRPr="00FB66FE">
        <w:rPr>
          <w:spacing w:val="-2"/>
        </w:rPr>
        <w:t xml:space="preserve"> vial.</w:t>
      </w:r>
    </w:p>
    <w:p w14:paraId="6B197693" w14:textId="77777777" w:rsidR="000B2A6A" w:rsidRPr="00FB66FE" w:rsidRDefault="000B2A6A" w:rsidP="003B0189">
      <w:pPr>
        <w:pStyle w:val="BodyText"/>
        <w:ind w:right="-1"/>
      </w:pPr>
    </w:p>
    <w:p w14:paraId="4AE6E634" w14:textId="77777777" w:rsidR="000B2A6A" w:rsidRPr="00FB66FE" w:rsidRDefault="00E91193" w:rsidP="003B0189">
      <w:pPr>
        <w:pStyle w:val="BodyText"/>
        <w:ind w:right="-1"/>
      </w:pPr>
      <w:r w:rsidRPr="00FB66FE">
        <w:t>Abevmy</w:t>
      </w:r>
      <w:r w:rsidRPr="00FB66FE">
        <w:rPr>
          <w:spacing w:val="-4"/>
        </w:rPr>
        <w:t xml:space="preserve"> </w:t>
      </w:r>
      <w:r w:rsidRPr="00FB66FE">
        <w:t>must</w:t>
      </w:r>
      <w:r w:rsidRPr="00FB66FE">
        <w:rPr>
          <w:spacing w:val="-1"/>
        </w:rPr>
        <w:t xml:space="preserve"> </w:t>
      </w:r>
      <w:r w:rsidRPr="00FB66FE">
        <w:t>be</w:t>
      </w:r>
      <w:r w:rsidRPr="00FB66FE">
        <w:rPr>
          <w:spacing w:val="-2"/>
        </w:rPr>
        <w:t xml:space="preserve"> </w:t>
      </w:r>
      <w:r w:rsidRPr="00FB66FE">
        <w:t>administered</w:t>
      </w:r>
      <w:r w:rsidRPr="00FB66FE">
        <w:rPr>
          <w:spacing w:val="-2"/>
        </w:rPr>
        <w:t xml:space="preserve"> </w:t>
      </w:r>
      <w:r w:rsidRPr="00FB66FE">
        <w:t>under</w:t>
      </w:r>
      <w:r w:rsidRPr="00FB66FE">
        <w:rPr>
          <w:spacing w:val="-4"/>
        </w:rPr>
        <w:t xml:space="preserve"> </w:t>
      </w:r>
      <w:r w:rsidRPr="00FB66FE">
        <w:t>the</w:t>
      </w:r>
      <w:r w:rsidRPr="00FB66FE">
        <w:rPr>
          <w:spacing w:val="-4"/>
        </w:rPr>
        <w:t xml:space="preserve"> </w:t>
      </w:r>
      <w:r w:rsidRPr="00FB66FE">
        <w:t>supervision</w:t>
      </w:r>
      <w:r w:rsidRPr="00FB66FE">
        <w:rPr>
          <w:spacing w:val="-2"/>
        </w:rPr>
        <w:t xml:space="preserve"> </w:t>
      </w:r>
      <w:r w:rsidRPr="00FB66FE">
        <w:t>of</w:t>
      </w:r>
      <w:r w:rsidRPr="00FB66FE">
        <w:rPr>
          <w:spacing w:val="-2"/>
        </w:rPr>
        <w:t xml:space="preserve"> </w:t>
      </w:r>
      <w:r w:rsidRPr="00FB66FE">
        <w:t>a</w:t>
      </w:r>
      <w:r w:rsidRPr="00FB66FE">
        <w:rPr>
          <w:spacing w:val="-2"/>
        </w:rPr>
        <w:t xml:space="preserve"> </w:t>
      </w:r>
      <w:r w:rsidRPr="00FB66FE">
        <w:t>physician</w:t>
      </w:r>
      <w:r w:rsidRPr="00FB66FE">
        <w:rPr>
          <w:spacing w:val="-2"/>
        </w:rPr>
        <w:t xml:space="preserve"> </w:t>
      </w:r>
      <w:r w:rsidRPr="00FB66FE">
        <w:t>experienced</w:t>
      </w:r>
      <w:r w:rsidRPr="00FB66FE">
        <w:rPr>
          <w:spacing w:val="-4"/>
        </w:rPr>
        <w:t xml:space="preserve"> </w:t>
      </w:r>
      <w:r w:rsidRPr="00FB66FE">
        <w:t>in</w:t>
      </w:r>
      <w:r w:rsidRPr="00FB66FE">
        <w:rPr>
          <w:spacing w:val="-2"/>
        </w:rPr>
        <w:t xml:space="preserve"> </w:t>
      </w:r>
      <w:r w:rsidRPr="00FB66FE">
        <w:t>the</w:t>
      </w:r>
      <w:r w:rsidRPr="00FB66FE">
        <w:rPr>
          <w:spacing w:val="-2"/>
        </w:rPr>
        <w:t xml:space="preserve"> </w:t>
      </w:r>
      <w:r w:rsidRPr="00FB66FE">
        <w:t>use</w:t>
      </w:r>
      <w:r w:rsidRPr="00FB66FE">
        <w:rPr>
          <w:spacing w:val="-2"/>
        </w:rPr>
        <w:t xml:space="preserve"> </w:t>
      </w:r>
      <w:r w:rsidRPr="00FB66FE">
        <w:t>of antineoplastic medicinal products.</w:t>
      </w:r>
    </w:p>
    <w:p w14:paraId="171A3C06" w14:textId="77777777" w:rsidR="000B2A6A" w:rsidRPr="00FB66FE" w:rsidRDefault="000B2A6A" w:rsidP="003B0189">
      <w:pPr>
        <w:pStyle w:val="BodyText"/>
        <w:ind w:right="-1"/>
      </w:pPr>
    </w:p>
    <w:p w14:paraId="647D7191" w14:textId="77777777" w:rsidR="000B2A6A" w:rsidRPr="00FB66FE" w:rsidRDefault="00E91193" w:rsidP="003B0189">
      <w:pPr>
        <w:pStyle w:val="BodyText"/>
        <w:ind w:right="-1"/>
      </w:pPr>
      <w:r w:rsidRPr="00FB66FE">
        <w:rPr>
          <w:spacing w:val="-2"/>
          <w:u w:val="single"/>
        </w:rPr>
        <w:t>Posology</w:t>
      </w:r>
    </w:p>
    <w:p w14:paraId="3B7ABB24" w14:textId="77777777" w:rsidR="000B2A6A" w:rsidRPr="00FB66FE" w:rsidRDefault="000B2A6A" w:rsidP="003B0189">
      <w:pPr>
        <w:pStyle w:val="BodyText"/>
        <w:ind w:right="-1"/>
      </w:pPr>
    </w:p>
    <w:p w14:paraId="6E6A2A65" w14:textId="77777777" w:rsidR="000B2A6A" w:rsidRPr="00FB66FE" w:rsidRDefault="00E91193" w:rsidP="003B0189">
      <w:pPr>
        <w:ind w:right="-1"/>
        <w:rPr>
          <w:i/>
        </w:rPr>
      </w:pPr>
      <w:r w:rsidRPr="00FB66FE">
        <w:rPr>
          <w:i/>
          <w:u w:val="single"/>
        </w:rPr>
        <w:t>Metastatic</w:t>
      </w:r>
      <w:r w:rsidRPr="00FB66FE">
        <w:rPr>
          <w:i/>
          <w:spacing w:val="-4"/>
          <w:u w:val="single"/>
        </w:rPr>
        <w:t xml:space="preserve"> </w:t>
      </w:r>
      <w:r w:rsidRPr="00FB66FE">
        <w:rPr>
          <w:i/>
          <w:u w:val="single"/>
        </w:rPr>
        <w:t>carcinoma</w:t>
      </w:r>
      <w:r w:rsidRPr="00FB66FE">
        <w:rPr>
          <w:i/>
          <w:spacing w:val="-3"/>
          <w:u w:val="single"/>
        </w:rPr>
        <w:t xml:space="preserve"> </w:t>
      </w:r>
      <w:r w:rsidRPr="00FB66FE">
        <w:rPr>
          <w:i/>
          <w:u w:val="single"/>
        </w:rPr>
        <w:t>of</w:t>
      </w:r>
      <w:r w:rsidRPr="00FB66FE">
        <w:rPr>
          <w:i/>
          <w:spacing w:val="-2"/>
          <w:u w:val="single"/>
        </w:rPr>
        <w:t xml:space="preserve"> </w:t>
      </w:r>
      <w:r w:rsidRPr="00FB66FE">
        <w:rPr>
          <w:i/>
          <w:u w:val="single"/>
        </w:rPr>
        <w:t>the</w:t>
      </w:r>
      <w:r w:rsidRPr="00FB66FE">
        <w:rPr>
          <w:i/>
          <w:spacing w:val="-4"/>
          <w:u w:val="single"/>
        </w:rPr>
        <w:t xml:space="preserve"> </w:t>
      </w:r>
      <w:r w:rsidRPr="00FB66FE">
        <w:rPr>
          <w:i/>
          <w:u w:val="single"/>
        </w:rPr>
        <w:t>colon</w:t>
      </w:r>
      <w:r w:rsidRPr="00FB66FE">
        <w:rPr>
          <w:i/>
          <w:spacing w:val="-3"/>
          <w:u w:val="single"/>
        </w:rPr>
        <w:t xml:space="preserve"> </w:t>
      </w:r>
      <w:r w:rsidRPr="00FB66FE">
        <w:rPr>
          <w:i/>
          <w:u w:val="single"/>
        </w:rPr>
        <w:t>or</w:t>
      </w:r>
      <w:r w:rsidRPr="00FB66FE">
        <w:rPr>
          <w:i/>
          <w:spacing w:val="-5"/>
          <w:u w:val="single"/>
        </w:rPr>
        <w:t xml:space="preserve"> </w:t>
      </w:r>
      <w:r w:rsidRPr="00FB66FE">
        <w:rPr>
          <w:i/>
          <w:u w:val="single"/>
        </w:rPr>
        <w:t>rectum</w:t>
      </w:r>
      <w:r w:rsidRPr="00FB66FE">
        <w:rPr>
          <w:i/>
          <w:spacing w:val="-4"/>
          <w:u w:val="single"/>
        </w:rPr>
        <w:t xml:space="preserve"> </w:t>
      </w:r>
      <w:r w:rsidRPr="00FB66FE">
        <w:rPr>
          <w:i/>
          <w:spacing w:val="-2"/>
          <w:u w:val="single"/>
        </w:rPr>
        <w:t>(mCRC)</w:t>
      </w:r>
    </w:p>
    <w:p w14:paraId="79E9481E" w14:textId="77777777" w:rsidR="000B2A6A" w:rsidRPr="00FB66FE" w:rsidRDefault="000B2A6A" w:rsidP="003B0189">
      <w:pPr>
        <w:pStyle w:val="BodyText"/>
        <w:ind w:right="-1"/>
        <w:rPr>
          <w:i/>
        </w:rPr>
      </w:pPr>
    </w:p>
    <w:p w14:paraId="0580A89A" w14:textId="77777777" w:rsidR="000B2A6A" w:rsidRPr="00FB66FE" w:rsidRDefault="00E91193" w:rsidP="003B0189">
      <w:pPr>
        <w:pStyle w:val="BodyText"/>
        <w:ind w:right="-1"/>
      </w:pPr>
      <w:r w:rsidRPr="00FB66FE">
        <w:t>The</w:t>
      </w:r>
      <w:r w:rsidRPr="00FB66FE">
        <w:rPr>
          <w:spacing w:val="-3"/>
        </w:rPr>
        <w:t xml:space="preserve"> </w:t>
      </w:r>
      <w:r w:rsidRPr="00FB66FE">
        <w:t>recommended</w:t>
      </w:r>
      <w:r w:rsidRPr="00FB66FE">
        <w:rPr>
          <w:spacing w:val="-6"/>
        </w:rPr>
        <w:t xml:space="preserve"> </w:t>
      </w:r>
      <w:r w:rsidRPr="00FB66FE">
        <w:t>dose</w:t>
      </w:r>
      <w:r w:rsidRPr="00FB66FE">
        <w:rPr>
          <w:spacing w:val="-5"/>
        </w:rPr>
        <w:t xml:space="preserve"> </w:t>
      </w:r>
      <w:r w:rsidRPr="00FB66FE">
        <w:t>of</w:t>
      </w:r>
      <w:r w:rsidRPr="00FB66FE">
        <w:rPr>
          <w:spacing w:val="-4"/>
        </w:rPr>
        <w:t xml:space="preserve"> </w:t>
      </w:r>
      <w:r w:rsidRPr="00FB66FE">
        <w:t>Abevmy,</w:t>
      </w:r>
      <w:r w:rsidRPr="00FB66FE">
        <w:rPr>
          <w:spacing w:val="-6"/>
        </w:rPr>
        <w:t xml:space="preserve"> </w:t>
      </w:r>
      <w:r w:rsidRPr="00FB66FE">
        <w:t>administered</w:t>
      </w:r>
      <w:r w:rsidRPr="00FB66FE">
        <w:rPr>
          <w:spacing w:val="-2"/>
        </w:rPr>
        <w:t xml:space="preserve"> </w:t>
      </w:r>
      <w:r w:rsidRPr="00FB66FE">
        <w:t>as</w:t>
      </w:r>
      <w:r w:rsidRPr="00FB66FE">
        <w:rPr>
          <w:spacing w:val="-3"/>
        </w:rPr>
        <w:t xml:space="preserve"> </w:t>
      </w:r>
      <w:r w:rsidRPr="00FB66FE">
        <w:t>an</w:t>
      </w:r>
      <w:r w:rsidRPr="00FB66FE">
        <w:rPr>
          <w:spacing w:val="-3"/>
        </w:rPr>
        <w:t xml:space="preserve"> </w:t>
      </w:r>
      <w:r w:rsidRPr="00FB66FE">
        <w:t>intravenous</w:t>
      </w:r>
      <w:r w:rsidRPr="00FB66FE">
        <w:rPr>
          <w:spacing w:val="-3"/>
        </w:rPr>
        <w:t xml:space="preserve"> </w:t>
      </w:r>
      <w:r w:rsidRPr="00FB66FE">
        <w:t>infusion,</w:t>
      </w:r>
      <w:r w:rsidRPr="00FB66FE">
        <w:rPr>
          <w:spacing w:val="-6"/>
        </w:rPr>
        <w:t xml:space="preserve"> </w:t>
      </w:r>
      <w:r w:rsidRPr="00FB66FE">
        <w:t>is</w:t>
      </w:r>
      <w:r w:rsidRPr="00FB66FE">
        <w:rPr>
          <w:spacing w:val="-3"/>
        </w:rPr>
        <w:t xml:space="preserve"> </w:t>
      </w:r>
      <w:r w:rsidRPr="00FB66FE">
        <w:t>either</w:t>
      </w:r>
      <w:r w:rsidRPr="00FB66FE">
        <w:rPr>
          <w:spacing w:val="-4"/>
        </w:rPr>
        <w:t xml:space="preserve"> </w:t>
      </w:r>
      <w:r w:rsidRPr="00FB66FE">
        <w:t>5</w:t>
      </w:r>
      <w:r w:rsidRPr="00FB66FE">
        <w:rPr>
          <w:spacing w:val="-3"/>
        </w:rPr>
        <w:t xml:space="preserve"> </w:t>
      </w:r>
      <w:r w:rsidRPr="00FB66FE">
        <w:t>mg/kg</w:t>
      </w:r>
      <w:r w:rsidRPr="00FB66FE">
        <w:rPr>
          <w:spacing w:val="-2"/>
        </w:rPr>
        <w:t xml:space="preserve"> </w:t>
      </w:r>
      <w:r w:rsidRPr="00FB66FE">
        <w:rPr>
          <w:spacing w:val="-5"/>
        </w:rPr>
        <w:t>or</w:t>
      </w:r>
    </w:p>
    <w:p w14:paraId="33D0DF9B" w14:textId="77777777" w:rsidR="000B2A6A" w:rsidRPr="00FB66FE" w:rsidRDefault="00E91193" w:rsidP="003B0189">
      <w:pPr>
        <w:pStyle w:val="BodyText"/>
        <w:ind w:right="-1"/>
      </w:pPr>
      <w:r w:rsidRPr="00FB66FE">
        <w:t>10</w:t>
      </w:r>
      <w:r w:rsidRPr="00FB66FE">
        <w:rPr>
          <w:spacing w:val="-2"/>
        </w:rPr>
        <w:t xml:space="preserve"> </w:t>
      </w:r>
      <w:r w:rsidRPr="00FB66FE">
        <w:t>mg/kg</w:t>
      </w:r>
      <w:r w:rsidRPr="00FB66FE">
        <w:rPr>
          <w:spacing w:val="-2"/>
        </w:rPr>
        <w:t xml:space="preserve"> </w:t>
      </w:r>
      <w:r w:rsidRPr="00FB66FE">
        <w:t>of</w:t>
      </w:r>
      <w:r w:rsidRPr="00FB66FE">
        <w:rPr>
          <w:spacing w:val="-2"/>
        </w:rPr>
        <w:t xml:space="preserve"> </w:t>
      </w:r>
      <w:r w:rsidRPr="00FB66FE">
        <w:t>body</w:t>
      </w:r>
      <w:r w:rsidRPr="00FB66FE">
        <w:rPr>
          <w:spacing w:val="-2"/>
        </w:rPr>
        <w:t xml:space="preserve"> </w:t>
      </w:r>
      <w:r w:rsidRPr="00FB66FE">
        <w:t>weight</w:t>
      </w:r>
      <w:r w:rsidRPr="00FB66FE">
        <w:rPr>
          <w:spacing w:val="-3"/>
        </w:rPr>
        <w:t xml:space="preserve"> </w:t>
      </w:r>
      <w:r w:rsidRPr="00FB66FE">
        <w:t>(bw)</w:t>
      </w:r>
      <w:r w:rsidRPr="00FB66FE">
        <w:rPr>
          <w:spacing w:val="-1"/>
        </w:rPr>
        <w:t xml:space="preserve"> </w:t>
      </w:r>
      <w:r w:rsidRPr="00FB66FE">
        <w:t>given</w:t>
      </w:r>
      <w:r w:rsidRPr="00FB66FE">
        <w:rPr>
          <w:spacing w:val="-2"/>
        </w:rPr>
        <w:t xml:space="preserve"> </w:t>
      </w:r>
      <w:r w:rsidRPr="00FB66FE">
        <w:t>once</w:t>
      </w:r>
      <w:r w:rsidRPr="00FB66FE">
        <w:rPr>
          <w:spacing w:val="-2"/>
        </w:rPr>
        <w:t xml:space="preserve"> </w:t>
      </w:r>
      <w:r w:rsidRPr="00FB66FE">
        <w:t>every</w:t>
      </w:r>
      <w:r w:rsidRPr="00FB66FE">
        <w:rPr>
          <w:spacing w:val="-4"/>
        </w:rPr>
        <w:t xml:space="preserve"> </w:t>
      </w:r>
      <w:r w:rsidRPr="00FB66FE">
        <w:t>2</w:t>
      </w:r>
      <w:r w:rsidRPr="00FB66FE">
        <w:rPr>
          <w:spacing w:val="-2"/>
        </w:rPr>
        <w:t xml:space="preserve"> </w:t>
      </w:r>
      <w:r w:rsidRPr="00FB66FE">
        <w:t>weeks</w:t>
      </w:r>
      <w:r w:rsidRPr="00FB66FE">
        <w:rPr>
          <w:spacing w:val="-2"/>
        </w:rPr>
        <w:t xml:space="preserve"> </w:t>
      </w:r>
      <w:r w:rsidRPr="00FB66FE">
        <w:t>or</w:t>
      </w:r>
      <w:r w:rsidRPr="00FB66FE">
        <w:rPr>
          <w:spacing w:val="-2"/>
        </w:rPr>
        <w:t xml:space="preserve"> </w:t>
      </w:r>
      <w:r w:rsidRPr="00FB66FE">
        <w:t>7.5</w:t>
      </w:r>
      <w:r w:rsidRPr="00FB66FE">
        <w:rPr>
          <w:spacing w:val="-4"/>
        </w:rPr>
        <w:t xml:space="preserve"> </w:t>
      </w:r>
      <w:r w:rsidRPr="00FB66FE">
        <w:t>mg/kg</w:t>
      </w:r>
      <w:r w:rsidRPr="00FB66FE">
        <w:rPr>
          <w:spacing w:val="-2"/>
        </w:rPr>
        <w:t xml:space="preserve"> </w:t>
      </w:r>
      <w:r w:rsidRPr="00FB66FE">
        <w:t>bw</w:t>
      </w:r>
      <w:r w:rsidRPr="00FB66FE">
        <w:rPr>
          <w:spacing w:val="-3"/>
        </w:rPr>
        <w:t xml:space="preserve"> </w:t>
      </w:r>
      <w:r w:rsidRPr="00FB66FE">
        <w:t>or</w:t>
      </w:r>
      <w:r w:rsidRPr="00FB66FE">
        <w:rPr>
          <w:spacing w:val="-2"/>
        </w:rPr>
        <w:t xml:space="preserve"> </w:t>
      </w:r>
      <w:r w:rsidRPr="00FB66FE">
        <w:t>15</w:t>
      </w:r>
      <w:r w:rsidRPr="00FB66FE">
        <w:rPr>
          <w:spacing w:val="-4"/>
        </w:rPr>
        <w:t xml:space="preserve"> </w:t>
      </w:r>
      <w:r w:rsidRPr="00FB66FE">
        <w:t>mg/kg</w:t>
      </w:r>
      <w:r w:rsidRPr="00FB66FE">
        <w:rPr>
          <w:spacing w:val="-2"/>
        </w:rPr>
        <w:t xml:space="preserve"> </w:t>
      </w:r>
      <w:r w:rsidRPr="00FB66FE">
        <w:t>bw</w:t>
      </w:r>
      <w:r w:rsidRPr="00FB66FE">
        <w:rPr>
          <w:spacing w:val="-3"/>
        </w:rPr>
        <w:t xml:space="preserve"> </w:t>
      </w:r>
      <w:r w:rsidRPr="00FB66FE">
        <w:t>given</w:t>
      </w:r>
      <w:r w:rsidRPr="00FB66FE">
        <w:rPr>
          <w:spacing w:val="-2"/>
        </w:rPr>
        <w:t xml:space="preserve"> </w:t>
      </w:r>
      <w:r w:rsidRPr="00FB66FE">
        <w:t>once every 3 weeks.</w:t>
      </w:r>
    </w:p>
    <w:p w14:paraId="6F1F17F8" w14:textId="77777777" w:rsidR="003B0189" w:rsidRPr="00FB66FE" w:rsidRDefault="003B0189" w:rsidP="003B0189">
      <w:pPr>
        <w:pStyle w:val="BodyText"/>
        <w:ind w:right="-1"/>
      </w:pPr>
    </w:p>
    <w:p w14:paraId="16E77D0F"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treatment</w:t>
      </w:r>
      <w:r w:rsidRPr="00FB66FE">
        <w:rPr>
          <w:spacing w:val="-1"/>
        </w:rPr>
        <w:t xml:space="preserve"> </w:t>
      </w:r>
      <w:r w:rsidRPr="00FB66FE">
        <w:t>be</w:t>
      </w:r>
      <w:r w:rsidRPr="00FB66FE">
        <w:rPr>
          <w:spacing w:val="-2"/>
        </w:rPr>
        <w:t xml:space="preserve"> </w:t>
      </w:r>
      <w:r w:rsidRPr="00FB66FE">
        <w:t>continued</w:t>
      </w:r>
      <w:r w:rsidRPr="00FB66FE">
        <w:rPr>
          <w:spacing w:val="-4"/>
        </w:rPr>
        <w:t xml:space="preserve"> </w:t>
      </w:r>
      <w:r w:rsidRPr="00FB66FE">
        <w:t>until</w:t>
      </w:r>
      <w:r w:rsidRPr="00FB66FE">
        <w:rPr>
          <w:spacing w:val="-4"/>
        </w:rPr>
        <w:t xml:space="preserve"> </w:t>
      </w:r>
      <w:r w:rsidRPr="00FB66FE">
        <w:t>progression</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underlying</w:t>
      </w:r>
      <w:r w:rsidRPr="00FB66FE">
        <w:rPr>
          <w:spacing w:val="-5"/>
        </w:rPr>
        <w:t xml:space="preserve"> </w:t>
      </w:r>
      <w:r w:rsidRPr="00FB66FE">
        <w:t>disease</w:t>
      </w:r>
      <w:r w:rsidRPr="00FB66FE">
        <w:rPr>
          <w:spacing w:val="-4"/>
        </w:rPr>
        <w:t xml:space="preserve"> </w:t>
      </w:r>
      <w:r w:rsidRPr="00FB66FE">
        <w:t>or</w:t>
      </w:r>
      <w:r w:rsidRPr="00FB66FE">
        <w:rPr>
          <w:spacing w:val="-2"/>
        </w:rPr>
        <w:t xml:space="preserve"> </w:t>
      </w:r>
      <w:r w:rsidRPr="00FB66FE">
        <w:t>until unacceptable toxicity.</w:t>
      </w:r>
    </w:p>
    <w:p w14:paraId="49B55495" w14:textId="77777777" w:rsidR="000B2A6A" w:rsidRPr="00FB66FE" w:rsidRDefault="000B2A6A" w:rsidP="003B0189">
      <w:pPr>
        <w:pStyle w:val="BodyText"/>
        <w:ind w:right="-1"/>
      </w:pPr>
    </w:p>
    <w:p w14:paraId="4C7AB171" w14:textId="77777777" w:rsidR="000B2A6A" w:rsidRPr="00FB66FE" w:rsidRDefault="00E91193" w:rsidP="003B0189">
      <w:pPr>
        <w:ind w:right="-1"/>
        <w:rPr>
          <w:i/>
        </w:rPr>
      </w:pPr>
      <w:r w:rsidRPr="00FB66FE">
        <w:rPr>
          <w:i/>
          <w:u w:val="single"/>
        </w:rPr>
        <w:t>Metastatic</w:t>
      </w:r>
      <w:r w:rsidRPr="00FB66FE">
        <w:rPr>
          <w:i/>
          <w:spacing w:val="-5"/>
          <w:u w:val="single"/>
        </w:rPr>
        <w:t xml:space="preserve"> </w:t>
      </w:r>
      <w:r w:rsidRPr="00FB66FE">
        <w:rPr>
          <w:i/>
          <w:u w:val="single"/>
        </w:rPr>
        <w:t>breast</w:t>
      </w:r>
      <w:r w:rsidRPr="00FB66FE">
        <w:rPr>
          <w:i/>
          <w:spacing w:val="-3"/>
          <w:u w:val="single"/>
        </w:rPr>
        <w:t xml:space="preserve"> </w:t>
      </w:r>
      <w:r w:rsidRPr="00FB66FE">
        <w:rPr>
          <w:i/>
          <w:u w:val="single"/>
        </w:rPr>
        <w:t>cancer</w:t>
      </w:r>
      <w:r w:rsidRPr="00FB66FE">
        <w:rPr>
          <w:i/>
          <w:spacing w:val="-4"/>
          <w:u w:val="single"/>
        </w:rPr>
        <w:t xml:space="preserve"> </w:t>
      </w:r>
      <w:r w:rsidRPr="00FB66FE">
        <w:rPr>
          <w:i/>
          <w:spacing w:val="-2"/>
          <w:u w:val="single"/>
        </w:rPr>
        <w:t>(mBC)</w:t>
      </w:r>
    </w:p>
    <w:p w14:paraId="19F629AC" w14:textId="77777777" w:rsidR="000B2A6A" w:rsidRPr="00FB66FE" w:rsidRDefault="000B2A6A" w:rsidP="003B0189">
      <w:pPr>
        <w:pStyle w:val="BodyText"/>
        <w:ind w:right="-1"/>
        <w:rPr>
          <w:i/>
        </w:rPr>
      </w:pPr>
    </w:p>
    <w:p w14:paraId="13A97B5C" w14:textId="77777777" w:rsidR="000B2A6A" w:rsidRPr="00FB66FE" w:rsidRDefault="00E91193" w:rsidP="003B0189">
      <w:pPr>
        <w:pStyle w:val="BodyText"/>
        <w:ind w:right="-1"/>
      </w:pPr>
      <w:r w:rsidRPr="00FB66FE">
        <w:t>The</w:t>
      </w:r>
      <w:r w:rsidRPr="00FB66FE">
        <w:rPr>
          <w:spacing w:val="-1"/>
        </w:rPr>
        <w:t xml:space="preserve"> </w:t>
      </w:r>
      <w:r w:rsidRPr="00FB66FE">
        <w:t>recommended</w:t>
      </w:r>
      <w:r w:rsidRPr="00FB66FE">
        <w:rPr>
          <w:spacing w:val="-4"/>
        </w:rPr>
        <w:t xml:space="preserve"> </w:t>
      </w:r>
      <w:r w:rsidRPr="00FB66FE">
        <w:t>dose</w:t>
      </w:r>
      <w:r w:rsidRPr="00FB66FE">
        <w:rPr>
          <w:spacing w:val="-3"/>
        </w:rPr>
        <w:t xml:space="preserve"> </w:t>
      </w:r>
      <w:r w:rsidRPr="00FB66FE">
        <w:t>of</w:t>
      </w:r>
      <w:r w:rsidRPr="00FB66FE">
        <w:rPr>
          <w:spacing w:val="-2"/>
        </w:rPr>
        <w:t xml:space="preserve"> </w:t>
      </w:r>
      <w:r w:rsidRPr="00FB66FE">
        <w:t>Abevmy</w:t>
      </w:r>
      <w:r w:rsidRPr="00FB66FE">
        <w:rPr>
          <w:spacing w:val="-3"/>
        </w:rPr>
        <w:t xml:space="preserve"> </w:t>
      </w:r>
      <w:r w:rsidRPr="00FB66FE">
        <w:t>is</w:t>
      </w:r>
      <w:r w:rsidRPr="00FB66FE">
        <w:rPr>
          <w:spacing w:val="-1"/>
        </w:rPr>
        <w:t xml:space="preserve"> </w:t>
      </w:r>
      <w:r w:rsidRPr="00FB66FE">
        <w:t>10</w:t>
      </w:r>
      <w:r w:rsidRPr="00FB66FE">
        <w:rPr>
          <w:spacing w:val="-1"/>
        </w:rPr>
        <w:t xml:space="preserve"> </w:t>
      </w:r>
      <w:r w:rsidRPr="00FB66FE">
        <w:t>mg/kg</w:t>
      </w:r>
      <w:r w:rsidRPr="00FB66FE">
        <w:rPr>
          <w:spacing w:val="-4"/>
        </w:rPr>
        <w:t xml:space="preserve"> </w:t>
      </w:r>
      <w:r w:rsidRPr="00FB66FE">
        <w:t>bw</w:t>
      </w:r>
      <w:r w:rsidRPr="00FB66FE">
        <w:rPr>
          <w:spacing w:val="-2"/>
        </w:rPr>
        <w:t xml:space="preserve"> </w:t>
      </w:r>
      <w:r w:rsidRPr="00FB66FE">
        <w:t>given</w:t>
      </w:r>
      <w:r w:rsidRPr="00FB66FE">
        <w:rPr>
          <w:spacing w:val="-1"/>
        </w:rPr>
        <w:t xml:space="preserve"> </w:t>
      </w:r>
      <w:r w:rsidRPr="00FB66FE">
        <w:t>once</w:t>
      </w:r>
      <w:r w:rsidRPr="00FB66FE">
        <w:rPr>
          <w:spacing w:val="-1"/>
        </w:rPr>
        <w:t xml:space="preserve"> </w:t>
      </w:r>
      <w:r w:rsidRPr="00FB66FE">
        <w:t>every</w:t>
      </w:r>
      <w:r w:rsidRPr="00FB66FE">
        <w:rPr>
          <w:spacing w:val="-1"/>
        </w:rPr>
        <w:t xml:space="preserve"> </w:t>
      </w:r>
      <w:r w:rsidRPr="00FB66FE">
        <w:t>2 weeks</w:t>
      </w:r>
      <w:r w:rsidRPr="00FB66FE">
        <w:rPr>
          <w:spacing w:val="-3"/>
        </w:rPr>
        <w:t xml:space="preserve"> </w:t>
      </w:r>
      <w:r w:rsidRPr="00FB66FE">
        <w:t>or</w:t>
      </w:r>
      <w:r w:rsidRPr="00FB66FE">
        <w:rPr>
          <w:spacing w:val="-3"/>
        </w:rPr>
        <w:t xml:space="preserve"> </w:t>
      </w:r>
      <w:r w:rsidRPr="00FB66FE">
        <w:t>15</w:t>
      </w:r>
      <w:r w:rsidRPr="00FB66FE">
        <w:rPr>
          <w:spacing w:val="-1"/>
        </w:rPr>
        <w:t xml:space="preserve"> </w:t>
      </w:r>
      <w:r w:rsidRPr="00FB66FE">
        <w:t>mg/kg bw</w:t>
      </w:r>
      <w:r w:rsidRPr="00FB66FE">
        <w:rPr>
          <w:spacing w:val="-2"/>
        </w:rPr>
        <w:t xml:space="preserve"> </w:t>
      </w:r>
      <w:r w:rsidRPr="00FB66FE">
        <w:t>given once every 3 weeks as an intravenous infusion.</w:t>
      </w:r>
    </w:p>
    <w:p w14:paraId="67EE4406" w14:textId="77777777" w:rsidR="003B0189" w:rsidRPr="00FB66FE" w:rsidRDefault="003B0189" w:rsidP="003B0189">
      <w:pPr>
        <w:pStyle w:val="BodyText"/>
        <w:ind w:right="-1"/>
      </w:pPr>
    </w:p>
    <w:p w14:paraId="3AB47E96"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treatment</w:t>
      </w:r>
      <w:r w:rsidRPr="00FB66FE">
        <w:rPr>
          <w:spacing w:val="-1"/>
        </w:rPr>
        <w:t xml:space="preserve"> </w:t>
      </w:r>
      <w:r w:rsidRPr="00FB66FE">
        <w:t>be</w:t>
      </w:r>
      <w:r w:rsidRPr="00FB66FE">
        <w:rPr>
          <w:spacing w:val="-2"/>
        </w:rPr>
        <w:t xml:space="preserve"> </w:t>
      </w:r>
      <w:r w:rsidRPr="00FB66FE">
        <w:t>continued</w:t>
      </w:r>
      <w:r w:rsidRPr="00FB66FE">
        <w:rPr>
          <w:spacing w:val="-4"/>
        </w:rPr>
        <w:t xml:space="preserve"> </w:t>
      </w:r>
      <w:r w:rsidRPr="00FB66FE">
        <w:t>until</w:t>
      </w:r>
      <w:r w:rsidRPr="00FB66FE">
        <w:rPr>
          <w:spacing w:val="-4"/>
        </w:rPr>
        <w:t xml:space="preserve"> </w:t>
      </w:r>
      <w:r w:rsidRPr="00FB66FE">
        <w:t>progression</w:t>
      </w:r>
      <w:r w:rsidRPr="00FB66FE">
        <w:rPr>
          <w:spacing w:val="-2"/>
        </w:rPr>
        <w:t xml:space="preserve"> </w:t>
      </w:r>
      <w:r w:rsidRPr="00FB66FE">
        <w:t>of</w:t>
      </w:r>
      <w:r w:rsidRPr="00FB66FE">
        <w:rPr>
          <w:spacing w:val="-4"/>
        </w:rPr>
        <w:t xml:space="preserve"> </w:t>
      </w:r>
      <w:r w:rsidRPr="00FB66FE">
        <w:t>the underlying</w:t>
      </w:r>
      <w:r w:rsidRPr="00FB66FE">
        <w:rPr>
          <w:spacing w:val="-5"/>
        </w:rPr>
        <w:t xml:space="preserve"> </w:t>
      </w:r>
      <w:r w:rsidRPr="00FB66FE">
        <w:t>disease</w:t>
      </w:r>
      <w:r w:rsidRPr="00FB66FE">
        <w:rPr>
          <w:spacing w:val="-4"/>
        </w:rPr>
        <w:t xml:space="preserve"> </w:t>
      </w:r>
      <w:r w:rsidRPr="00FB66FE">
        <w:t>or</w:t>
      </w:r>
      <w:r w:rsidRPr="00FB66FE">
        <w:rPr>
          <w:spacing w:val="-2"/>
        </w:rPr>
        <w:t xml:space="preserve"> </w:t>
      </w:r>
      <w:r w:rsidRPr="00FB66FE">
        <w:t>until unacceptable toxicity.</w:t>
      </w:r>
    </w:p>
    <w:p w14:paraId="39690341" w14:textId="77777777" w:rsidR="000B2A6A" w:rsidRPr="00FB66FE" w:rsidRDefault="000B2A6A" w:rsidP="003B0189">
      <w:pPr>
        <w:pStyle w:val="BodyText"/>
        <w:ind w:right="-1"/>
      </w:pPr>
    </w:p>
    <w:p w14:paraId="0CAEA863" w14:textId="77777777" w:rsidR="000B2A6A" w:rsidRPr="00FB66FE" w:rsidRDefault="00E91193" w:rsidP="003B0189">
      <w:pPr>
        <w:ind w:right="-1"/>
        <w:rPr>
          <w:i/>
        </w:rPr>
      </w:pPr>
      <w:r w:rsidRPr="00FB66FE">
        <w:rPr>
          <w:i/>
          <w:u w:val="single"/>
        </w:rPr>
        <w:t>Non-small</w:t>
      </w:r>
      <w:r w:rsidRPr="00FB66FE">
        <w:rPr>
          <w:i/>
          <w:spacing w:val="-3"/>
          <w:u w:val="single"/>
        </w:rPr>
        <w:t xml:space="preserve"> </w:t>
      </w:r>
      <w:r w:rsidRPr="00FB66FE">
        <w:rPr>
          <w:i/>
          <w:u w:val="single"/>
        </w:rPr>
        <w:t>cell</w:t>
      </w:r>
      <w:r w:rsidRPr="00FB66FE">
        <w:rPr>
          <w:i/>
          <w:spacing w:val="-2"/>
          <w:u w:val="single"/>
        </w:rPr>
        <w:t xml:space="preserve"> </w:t>
      </w:r>
      <w:r w:rsidRPr="00FB66FE">
        <w:rPr>
          <w:i/>
          <w:u w:val="single"/>
        </w:rPr>
        <w:t>lung</w:t>
      </w:r>
      <w:r w:rsidRPr="00FB66FE">
        <w:rPr>
          <w:i/>
          <w:spacing w:val="-3"/>
          <w:u w:val="single"/>
        </w:rPr>
        <w:t xml:space="preserve"> </w:t>
      </w:r>
      <w:r w:rsidRPr="00FB66FE">
        <w:rPr>
          <w:i/>
          <w:u w:val="single"/>
        </w:rPr>
        <w:t>cancer</w:t>
      </w:r>
      <w:r w:rsidRPr="00FB66FE">
        <w:rPr>
          <w:i/>
          <w:spacing w:val="-5"/>
          <w:u w:val="single"/>
        </w:rPr>
        <w:t xml:space="preserve"> </w:t>
      </w:r>
      <w:r w:rsidRPr="00FB66FE">
        <w:rPr>
          <w:i/>
          <w:spacing w:val="-2"/>
          <w:u w:val="single"/>
        </w:rPr>
        <w:t>(NSCLC)</w:t>
      </w:r>
    </w:p>
    <w:p w14:paraId="237E944A" w14:textId="77777777" w:rsidR="000B2A6A" w:rsidRPr="00FB66FE" w:rsidRDefault="000B2A6A" w:rsidP="003B0189">
      <w:pPr>
        <w:pStyle w:val="BodyText"/>
        <w:ind w:right="-1"/>
        <w:rPr>
          <w:i/>
        </w:rPr>
      </w:pPr>
    </w:p>
    <w:p w14:paraId="4A0BA8CF" w14:textId="77777777" w:rsidR="000B2A6A" w:rsidRPr="00FB66FE" w:rsidRDefault="00E91193" w:rsidP="003B0189">
      <w:pPr>
        <w:ind w:right="-1"/>
        <w:rPr>
          <w:i/>
        </w:rPr>
      </w:pPr>
      <w:r w:rsidRPr="00FB66FE">
        <w:rPr>
          <w:i/>
        </w:rPr>
        <w:t>First-line</w:t>
      </w:r>
      <w:r w:rsidRPr="00FB66FE">
        <w:rPr>
          <w:i/>
          <w:spacing w:val="-7"/>
        </w:rPr>
        <w:t xml:space="preserve"> </w:t>
      </w:r>
      <w:r w:rsidRPr="00FB66FE">
        <w:rPr>
          <w:i/>
        </w:rPr>
        <w:t>treatment</w:t>
      </w:r>
      <w:r w:rsidRPr="00FB66FE">
        <w:rPr>
          <w:i/>
          <w:spacing w:val="-5"/>
        </w:rPr>
        <w:t xml:space="preserve"> </w:t>
      </w:r>
      <w:r w:rsidRPr="00FB66FE">
        <w:rPr>
          <w:i/>
        </w:rPr>
        <w:t>of</w:t>
      </w:r>
      <w:r w:rsidRPr="00FB66FE">
        <w:rPr>
          <w:i/>
          <w:spacing w:val="-4"/>
        </w:rPr>
        <w:t xml:space="preserve"> </w:t>
      </w:r>
      <w:r w:rsidRPr="00FB66FE">
        <w:rPr>
          <w:i/>
        </w:rPr>
        <w:t>non-squamous</w:t>
      </w:r>
      <w:r w:rsidRPr="00FB66FE">
        <w:rPr>
          <w:i/>
          <w:spacing w:val="-4"/>
        </w:rPr>
        <w:t xml:space="preserve"> </w:t>
      </w:r>
      <w:r w:rsidRPr="00FB66FE">
        <w:rPr>
          <w:i/>
        </w:rPr>
        <w:t>NSCLC</w:t>
      </w:r>
      <w:r w:rsidRPr="00FB66FE">
        <w:rPr>
          <w:i/>
          <w:spacing w:val="-8"/>
        </w:rPr>
        <w:t xml:space="preserve"> </w:t>
      </w:r>
      <w:r w:rsidRPr="00FB66FE">
        <w:rPr>
          <w:i/>
        </w:rPr>
        <w:t>in</w:t>
      </w:r>
      <w:r w:rsidRPr="00FB66FE">
        <w:rPr>
          <w:i/>
          <w:spacing w:val="-5"/>
        </w:rPr>
        <w:t xml:space="preserve"> </w:t>
      </w:r>
      <w:r w:rsidRPr="00FB66FE">
        <w:rPr>
          <w:i/>
        </w:rPr>
        <w:t>combination</w:t>
      </w:r>
      <w:r w:rsidRPr="00FB66FE">
        <w:rPr>
          <w:i/>
          <w:spacing w:val="-4"/>
        </w:rPr>
        <w:t xml:space="preserve"> </w:t>
      </w:r>
      <w:r w:rsidRPr="00FB66FE">
        <w:rPr>
          <w:i/>
        </w:rPr>
        <w:t>with</w:t>
      </w:r>
      <w:r w:rsidRPr="00FB66FE">
        <w:rPr>
          <w:i/>
          <w:spacing w:val="-4"/>
        </w:rPr>
        <w:t xml:space="preserve"> </w:t>
      </w:r>
      <w:r w:rsidRPr="00FB66FE">
        <w:rPr>
          <w:i/>
        </w:rPr>
        <w:t>platinum-based</w:t>
      </w:r>
      <w:r w:rsidRPr="00FB66FE">
        <w:rPr>
          <w:i/>
          <w:spacing w:val="-7"/>
        </w:rPr>
        <w:t xml:space="preserve"> </w:t>
      </w:r>
      <w:r w:rsidRPr="00FB66FE">
        <w:rPr>
          <w:i/>
          <w:spacing w:val="-2"/>
        </w:rPr>
        <w:t>chemotherapy</w:t>
      </w:r>
    </w:p>
    <w:p w14:paraId="3C57E371" w14:textId="77777777" w:rsidR="000B2A6A" w:rsidRPr="00FB66FE" w:rsidRDefault="000B2A6A" w:rsidP="003B0189">
      <w:pPr>
        <w:pStyle w:val="BodyText"/>
        <w:ind w:right="-1"/>
        <w:rPr>
          <w:i/>
        </w:rPr>
      </w:pPr>
    </w:p>
    <w:p w14:paraId="12BD4284" w14:textId="77777777" w:rsidR="000B2A6A" w:rsidRPr="00FB66FE" w:rsidRDefault="00E91193" w:rsidP="003B0189">
      <w:pPr>
        <w:pStyle w:val="BodyText"/>
        <w:ind w:right="-1"/>
      </w:pPr>
      <w:r w:rsidRPr="00FB66FE">
        <w:t>Abevmy</w:t>
      </w:r>
      <w:r w:rsidRPr="00FB66FE">
        <w:rPr>
          <w:spacing w:val="-3"/>
        </w:rPr>
        <w:t xml:space="preserve"> </w:t>
      </w:r>
      <w:r w:rsidRPr="00FB66FE">
        <w:t>is</w:t>
      </w:r>
      <w:r w:rsidRPr="00FB66FE">
        <w:rPr>
          <w:spacing w:val="-3"/>
        </w:rPr>
        <w:t xml:space="preserve"> </w:t>
      </w:r>
      <w:r w:rsidRPr="00FB66FE">
        <w:t>administered</w:t>
      </w:r>
      <w:r w:rsidRPr="00FB66FE">
        <w:rPr>
          <w:spacing w:val="-1"/>
        </w:rPr>
        <w:t xml:space="preserve"> </w:t>
      </w:r>
      <w:r w:rsidRPr="00FB66FE">
        <w:t>in</w:t>
      </w:r>
      <w:r w:rsidRPr="00FB66FE">
        <w:rPr>
          <w:spacing w:val="-4"/>
        </w:rPr>
        <w:t xml:space="preserve"> </w:t>
      </w:r>
      <w:r w:rsidRPr="00FB66FE">
        <w:t>addition</w:t>
      </w:r>
      <w:r w:rsidRPr="00FB66FE">
        <w:rPr>
          <w:spacing w:val="-1"/>
        </w:rPr>
        <w:t xml:space="preserve"> </w:t>
      </w:r>
      <w:r w:rsidRPr="00FB66FE">
        <w:t>to</w:t>
      </w:r>
      <w:r w:rsidRPr="00FB66FE">
        <w:rPr>
          <w:spacing w:val="-4"/>
        </w:rPr>
        <w:t xml:space="preserve"> </w:t>
      </w:r>
      <w:r w:rsidRPr="00FB66FE">
        <w:t>platinum-based</w:t>
      </w:r>
      <w:r w:rsidRPr="00FB66FE">
        <w:rPr>
          <w:spacing w:val="-4"/>
        </w:rPr>
        <w:t xml:space="preserve"> </w:t>
      </w:r>
      <w:r w:rsidRPr="00FB66FE">
        <w:t>chemotherapy</w:t>
      </w:r>
      <w:r w:rsidRPr="00FB66FE">
        <w:rPr>
          <w:spacing w:val="-1"/>
        </w:rPr>
        <w:t xml:space="preserve"> </w:t>
      </w:r>
      <w:r w:rsidRPr="00FB66FE">
        <w:t>for</w:t>
      </w:r>
      <w:r w:rsidRPr="00FB66FE">
        <w:rPr>
          <w:spacing w:val="-1"/>
        </w:rPr>
        <w:t xml:space="preserve"> </w:t>
      </w:r>
      <w:r w:rsidRPr="00FB66FE">
        <w:t>up</w:t>
      </w:r>
      <w:r w:rsidRPr="00FB66FE">
        <w:rPr>
          <w:spacing w:val="-4"/>
        </w:rPr>
        <w:t xml:space="preserve"> </w:t>
      </w:r>
      <w:r w:rsidRPr="00FB66FE">
        <w:t>to</w:t>
      </w:r>
      <w:r w:rsidRPr="00FB66FE">
        <w:rPr>
          <w:spacing w:val="-1"/>
        </w:rPr>
        <w:t xml:space="preserve"> </w:t>
      </w:r>
      <w:r w:rsidRPr="00FB66FE">
        <w:t>6</w:t>
      </w:r>
      <w:r w:rsidRPr="00FB66FE">
        <w:rPr>
          <w:spacing w:val="-2"/>
        </w:rPr>
        <w:t xml:space="preserve"> </w:t>
      </w:r>
      <w:r w:rsidRPr="00FB66FE">
        <w:t>cycles</w:t>
      </w:r>
      <w:r w:rsidRPr="00FB66FE">
        <w:rPr>
          <w:spacing w:val="-1"/>
        </w:rPr>
        <w:t xml:space="preserve"> </w:t>
      </w:r>
      <w:r w:rsidRPr="00FB66FE">
        <w:t>of</w:t>
      </w:r>
      <w:r w:rsidRPr="00FB66FE">
        <w:rPr>
          <w:spacing w:val="-3"/>
        </w:rPr>
        <w:t xml:space="preserve"> </w:t>
      </w:r>
      <w:r w:rsidRPr="00FB66FE">
        <w:t>treatment followed by Abevmy as a single agent until disease progression.</w:t>
      </w:r>
    </w:p>
    <w:p w14:paraId="01AD7AFA" w14:textId="77777777" w:rsidR="003B0189" w:rsidRPr="00FB66FE" w:rsidRDefault="003B0189" w:rsidP="003B0189">
      <w:pPr>
        <w:pStyle w:val="BodyText"/>
        <w:ind w:right="-1"/>
      </w:pPr>
    </w:p>
    <w:p w14:paraId="7753850F" w14:textId="77777777" w:rsidR="000B2A6A" w:rsidRPr="00FB66FE" w:rsidRDefault="00E91193" w:rsidP="003B0189">
      <w:pPr>
        <w:pStyle w:val="BodyText"/>
        <w:ind w:right="-1"/>
      </w:pPr>
      <w:r w:rsidRPr="00FB66FE">
        <w:t>The</w:t>
      </w:r>
      <w:r w:rsidRPr="00FB66FE">
        <w:rPr>
          <w:spacing w:val="-1"/>
        </w:rPr>
        <w:t xml:space="preserve"> </w:t>
      </w:r>
      <w:r w:rsidRPr="00FB66FE">
        <w:t>recommended</w:t>
      </w:r>
      <w:r w:rsidRPr="00FB66FE">
        <w:rPr>
          <w:spacing w:val="-4"/>
        </w:rPr>
        <w:t xml:space="preserve"> </w:t>
      </w:r>
      <w:r w:rsidRPr="00FB66FE">
        <w:t>dose</w:t>
      </w:r>
      <w:r w:rsidRPr="00FB66FE">
        <w:rPr>
          <w:spacing w:val="-3"/>
        </w:rPr>
        <w:t xml:space="preserve"> </w:t>
      </w:r>
      <w:r w:rsidRPr="00FB66FE">
        <w:t>of</w:t>
      </w:r>
      <w:r w:rsidRPr="00FB66FE">
        <w:rPr>
          <w:spacing w:val="-2"/>
        </w:rPr>
        <w:t xml:space="preserve"> </w:t>
      </w:r>
      <w:r w:rsidRPr="00FB66FE">
        <w:t>Abevmy</w:t>
      </w:r>
      <w:r w:rsidRPr="00FB66FE">
        <w:rPr>
          <w:spacing w:val="-3"/>
        </w:rPr>
        <w:t xml:space="preserve"> </w:t>
      </w:r>
      <w:r w:rsidRPr="00FB66FE">
        <w:t>is</w:t>
      </w:r>
      <w:r w:rsidRPr="00FB66FE">
        <w:rPr>
          <w:spacing w:val="-1"/>
        </w:rPr>
        <w:t xml:space="preserve"> </w:t>
      </w:r>
      <w:r w:rsidRPr="00FB66FE">
        <w:t>7.5</w:t>
      </w:r>
      <w:r w:rsidRPr="00FB66FE">
        <w:rPr>
          <w:spacing w:val="-1"/>
        </w:rPr>
        <w:t xml:space="preserve"> </w:t>
      </w:r>
      <w:r w:rsidRPr="00FB66FE">
        <w:t>mg/kg</w:t>
      </w:r>
      <w:r w:rsidRPr="00FB66FE">
        <w:rPr>
          <w:spacing w:val="-1"/>
        </w:rPr>
        <w:t xml:space="preserve"> </w:t>
      </w:r>
      <w:r w:rsidRPr="00FB66FE">
        <w:t>or</w:t>
      </w:r>
      <w:r w:rsidRPr="00FB66FE">
        <w:rPr>
          <w:spacing w:val="-1"/>
        </w:rPr>
        <w:t xml:space="preserve"> </w:t>
      </w:r>
      <w:r w:rsidRPr="00FB66FE">
        <w:t>15</w:t>
      </w:r>
      <w:r w:rsidRPr="00FB66FE">
        <w:rPr>
          <w:spacing w:val="-3"/>
        </w:rPr>
        <w:t xml:space="preserve"> </w:t>
      </w:r>
      <w:r w:rsidRPr="00FB66FE">
        <w:t>mg/kg</w:t>
      </w:r>
      <w:r w:rsidRPr="00FB66FE">
        <w:rPr>
          <w:spacing w:val="-1"/>
        </w:rPr>
        <w:t xml:space="preserve"> </w:t>
      </w:r>
      <w:r w:rsidRPr="00FB66FE">
        <w:t>bw</w:t>
      </w:r>
      <w:r w:rsidRPr="00FB66FE">
        <w:rPr>
          <w:spacing w:val="-2"/>
        </w:rPr>
        <w:t xml:space="preserve"> </w:t>
      </w:r>
      <w:r w:rsidRPr="00FB66FE">
        <w:t>given</w:t>
      </w:r>
      <w:r w:rsidRPr="00FB66FE">
        <w:rPr>
          <w:spacing w:val="-1"/>
        </w:rPr>
        <w:t xml:space="preserve"> </w:t>
      </w:r>
      <w:r w:rsidRPr="00FB66FE">
        <w:t>once</w:t>
      </w:r>
      <w:r w:rsidRPr="00FB66FE">
        <w:rPr>
          <w:spacing w:val="-3"/>
        </w:rPr>
        <w:t xml:space="preserve"> </w:t>
      </w:r>
      <w:r w:rsidRPr="00FB66FE">
        <w:t>every</w:t>
      </w:r>
      <w:r w:rsidRPr="00FB66FE">
        <w:rPr>
          <w:spacing w:val="-1"/>
        </w:rPr>
        <w:t xml:space="preserve"> </w:t>
      </w:r>
      <w:r w:rsidRPr="00FB66FE">
        <w:t>3</w:t>
      </w:r>
      <w:r w:rsidRPr="00FB66FE">
        <w:rPr>
          <w:spacing w:val="-1"/>
        </w:rPr>
        <w:t xml:space="preserve"> </w:t>
      </w:r>
      <w:r w:rsidRPr="00FB66FE">
        <w:t>weeks</w:t>
      </w:r>
      <w:r w:rsidRPr="00FB66FE">
        <w:rPr>
          <w:spacing w:val="-3"/>
        </w:rPr>
        <w:t xml:space="preserve"> </w:t>
      </w:r>
      <w:r w:rsidRPr="00FB66FE">
        <w:t>as</w:t>
      </w:r>
      <w:r w:rsidRPr="00FB66FE">
        <w:rPr>
          <w:spacing w:val="-3"/>
        </w:rPr>
        <w:t xml:space="preserve"> </w:t>
      </w:r>
      <w:r w:rsidRPr="00FB66FE">
        <w:t>an intravenous infusion.</w:t>
      </w:r>
    </w:p>
    <w:p w14:paraId="5A249227" w14:textId="77777777" w:rsidR="003B0189" w:rsidRPr="00FB66FE" w:rsidRDefault="003B0189" w:rsidP="003B0189">
      <w:pPr>
        <w:pStyle w:val="BodyText"/>
        <w:ind w:right="-1"/>
      </w:pPr>
    </w:p>
    <w:p w14:paraId="4807BCC2" w14:textId="77777777" w:rsidR="000B2A6A" w:rsidRPr="00FB66FE" w:rsidRDefault="00E91193" w:rsidP="003B0189">
      <w:pPr>
        <w:pStyle w:val="BodyText"/>
        <w:ind w:right="-1"/>
      </w:pPr>
      <w:r w:rsidRPr="00FB66FE">
        <w:t>Clinical</w:t>
      </w:r>
      <w:r w:rsidRPr="00FB66FE">
        <w:rPr>
          <w:spacing w:val="-1"/>
        </w:rPr>
        <w:t xml:space="preserve"> </w:t>
      </w:r>
      <w:r w:rsidRPr="00FB66FE">
        <w:t>benefit</w:t>
      </w:r>
      <w:r w:rsidRPr="00FB66FE">
        <w:rPr>
          <w:spacing w:val="-4"/>
        </w:rPr>
        <w:t xml:space="preserve"> </w:t>
      </w:r>
      <w:r w:rsidRPr="00FB66FE">
        <w:t>in</w:t>
      </w:r>
      <w:r w:rsidRPr="00FB66FE">
        <w:rPr>
          <w:spacing w:val="-2"/>
        </w:rPr>
        <w:t xml:space="preserve"> </w:t>
      </w:r>
      <w:r w:rsidRPr="00FB66FE">
        <w:t>NSCLC</w:t>
      </w:r>
      <w:r w:rsidRPr="00FB66FE">
        <w:rPr>
          <w:spacing w:val="-6"/>
        </w:rPr>
        <w:t xml:space="preserve"> </w:t>
      </w:r>
      <w:r w:rsidRPr="00FB66FE">
        <w:t>patients</w:t>
      </w:r>
      <w:r w:rsidRPr="00FB66FE">
        <w:rPr>
          <w:spacing w:val="-2"/>
        </w:rPr>
        <w:t xml:space="preserve"> </w:t>
      </w:r>
      <w:r w:rsidRPr="00FB66FE">
        <w:t>has</w:t>
      </w:r>
      <w:r w:rsidRPr="00FB66FE">
        <w:rPr>
          <w:spacing w:val="-2"/>
        </w:rPr>
        <w:t xml:space="preserve"> </w:t>
      </w:r>
      <w:r w:rsidRPr="00FB66FE">
        <w:t>been</w:t>
      </w:r>
      <w:r w:rsidRPr="00FB66FE">
        <w:rPr>
          <w:spacing w:val="-2"/>
        </w:rPr>
        <w:t xml:space="preserve"> </w:t>
      </w:r>
      <w:r w:rsidRPr="00FB66FE">
        <w:t>demonstrated</w:t>
      </w:r>
      <w:r w:rsidRPr="00FB66FE">
        <w:rPr>
          <w:spacing w:val="-2"/>
        </w:rPr>
        <w:t xml:space="preserve"> </w:t>
      </w:r>
      <w:r w:rsidRPr="00FB66FE">
        <w:t>with</w:t>
      </w:r>
      <w:r w:rsidRPr="00FB66FE">
        <w:rPr>
          <w:spacing w:val="-5"/>
        </w:rPr>
        <w:t xml:space="preserve"> </w:t>
      </w:r>
      <w:r w:rsidRPr="00FB66FE">
        <w:t>both</w:t>
      </w:r>
      <w:r w:rsidRPr="00FB66FE">
        <w:rPr>
          <w:spacing w:val="-2"/>
        </w:rPr>
        <w:t xml:space="preserve"> </w:t>
      </w:r>
      <w:r w:rsidRPr="00FB66FE">
        <w:t>7.5</w:t>
      </w:r>
      <w:r w:rsidRPr="00FB66FE">
        <w:rPr>
          <w:spacing w:val="-2"/>
        </w:rPr>
        <w:t xml:space="preserve"> </w:t>
      </w:r>
      <w:r w:rsidRPr="00FB66FE">
        <w:t>mg/kg</w:t>
      </w:r>
      <w:r w:rsidRPr="00FB66FE">
        <w:rPr>
          <w:spacing w:val="-2"/>
        </w:rPr>
        <w:t xml:space="preserve"> </w:t>
      </w:r>
      <w:r w:rsidRPr="00FB66FE">
        <w:t>bw</w:t>
      </w:r>
      <w:r w:rsidRPr="00FB66FE">
        <w:rPr>
          <w:spacing w:val="-3"/>
        </w:rPr>
        <w:t xml:space="preserve"> </w:t>
      </w:r>
      <w:r w:rsidRPr="00FB66FE">
        <w:t>and</w:t>
      </w:r>
      <w:r w:rsidRPr="00FB66FE">
        <w:rPr>
          <w:spacing w:val="-2"/>
        </w:rPr>
        <w:t xml:space="preserve"> </w:t>
      </w:r>
      <w:r w:rsidRPr="00FB66FE">
        <w:t>15</w:t>
      </w:r>
      <w:r w:rsidRPr="00FB66FE">
        <w:rPr>
          <w:spacing w:val="-4"/>
        </w:rPr>
        <w:t xml:space="preserve"> </w:t>
      </w:r>
      <w:r w:rsidRPr="00FB66FE">
        <w:t>mg/kg</w:t>
      </w:r>
      <w:r w:rsidRPr="00FB66FE">
        <w:rPr>
          <w:spacing w:val="-2"/>
        </w:rPr>
        <w:t xml:space="preserve"> </w:t>
      </w:r>
      <w:r w:rsidRPr="00FB66FE">
        <w:t>bw doses (see section 5.1).</w:t>
      </w:r>
    </w:p>
    <w:p w14:paraId="6BE1291A" w14:textId="77777777" w:rsidR="003B0189" w:rsidRPr="00FB66FE" w:rsidRDefault="003B0189" w:rsidP="003B0189">
      <w:pPr>
        <w:pStyle w:val="BodyText"/>
        <w:ind w:right="-1"/>
      </w:pPr>
    </w:p>
    <w:p w14:paraId="37F2C75A"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treatment</w:t>
      </w:r>
      <w:r w:rsidRPr="00FB66FE">
        <w:rPr>
          <w:spacing w:val="-1"/>
        </w:rPr>
        <w:t xml:space="preserve"> </w:t>
      </w:r>
      <w:r w:rsidRPr="00FB66FE">
        <w:t>be</w:t>
      </w:r>
      <w:r w:rsidRPr="00FB66FE">
        <w:rPr>
          <w:spacing w:val="-2"/>
        </w:rPr>
        <w:t xml:space="preserve"> </w:t>
      </w:r>
      <w:r w:rsidRPr="00FB66FE">
        <w:t>continued</w:t>
      </w:r>
      <w:r w:rsidRPr="00FB66FE">
        <w:rPr>
          <w:spacing w:val="-4"/>
        </w:rPr>
        <w:t xml:space="preserve"> </w:t>
      </w:r>
      <w:r w:rsidRPr="00FB66FE">
        <w:t>until</w:t>
      </w:r>
      <w:r w:rsidRPr="00FB66FE">
        <w:rPr>
          <w:spacing w:val="-4"/>
        </w:rPr>
        <w:t xml:space="preserve"> </w:t>
      </w:r>
      <w:r w:rsidRPr="00FB66FE">
        <w:t>progression</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underlying</w:t>
      </w:r>
      <w:r w:rsidRPr="00FB66FE">
        <w:rPr>
          <w:spacing w:val="-5"/>
        </w:rPr>
        <w:t xml:space="preserve"> </w:t>
      </w:r>
      <w:r w:rsidRPr="00FB66FE">
        <w:t>disease</w:t>
      </w:r>
      <w:r w:rsidRPr="00FB66FE">
        <w:rPr>
          <w:spacing w:val="-4"/>
        </w:rPr>
        <w:t xml:space="preserve"> </w:t>
      </w:r>
      <w:r w:rsidRPr="00FB66FE">
        <w:t>or</w:t>
      </w:r>
      <w:r w:rsidRPr="00FB66FE">
        <w:rPr>
          <w:spacing w:val="-2"/>
        </w:rPr>
        <w:t xml:space="preserve"> </w:t>
      </w:r>
      <w:r w:rsidRPr="00FB66FE">
        <w:t>until unacceptable toxicity.</w:t>
      </w:r>
    </w:p>
    <w:p w14:paraId="77D699BD" w14:textId="77777777" w:rsidR="000B2A6A" w:rsidRPr="00FB66FE" w:rsidRDefault="000B2A6A" w:rsidP="003B0189">
      <w:pPr>
        <w:pStyle w:val="BodyText"/>
        <w:ind w:right="-1"/>
      </w:pPr>
    </w:p>
    <w:p w14:paraId="7ED4E3E3" w14:textId="77777777" w:rsidR="000B2A6A" w:rsidRPr="00FB66FE" w:rsidRDefault="00E91193" w:rsidP="003B0189">
      <w:pPr>
        <w:ind w:right="-1"/>
        <w:rPr>
          <w:i/>
        </w:rPr>
      </w:pPr>
      <w:r w:rsidRPr="00FB66FE">
        <w:rPr>
          <w:i/>
        </w:rPr>
        <w:t>First-line</w:t>
      </w:r>
      <w:r w:rsidRPr="00FB66FE">
        <w:rPr>
          <w:i/>
          <w:spacing w:val="-3"/>
        </w:rPr>
        <w:t xml:space="preserve"> </w:t>
      </w:r>
      <w:r w:rsidRPr="00FB66FE">
        <w:rPr>
          <w:i/>
        </w:rPr>
        <w:t>treatment</w:t>
      </w:r>
      <w:r w:rsidRPr="00FB66FE">
        <w:rPr>
          <w:i/>
          <w:spacing w:val="-3"/>
        </w:rPr>
        <w:t xml:space="preserve"> </w:t>
      </w:r>
      <w:r w:rsidRPr="00FB66FE">
        <w:rPr>
          <w:i/>
        </w:rPr>
        <w:t>of</w:t>
      </w:r>
      <w:r w:rsidRPr="00FB66FE">
        <w:rPr>
          <w:i/>
          <w:spacing w:val="-2"/>
        </w:rPr>
        <w:t xml:space="preserve"> </w:t>
      </w:r>
      <w:r w:rsidRPr="00FB66FE">
        <w:rPr>
          <w:i/>
        </w:rPr>
        <w:t>non-squamous</w:t>
      </w:r>
      <w:r w:rsidRPr="00FB66FE">
        <w:rPr>
          <w:i/>
          <w:spacing w:val="-3"/>
        </w:rPr>
        <w:t xml:space="preserve"> </w:t>
      </w:r>
      <w:r w:rsidRPr="00FB66FE">
        <w:rPr>
          <w:i/>
        </w:rPr>
        <w:t>NSCLC</w:t>
      </w:r>
      <w:r w:rsidRPr="00FB66FE">
        <w:rPr>
          <w:i/>
          <w:spacing w:val="-4"/>
        </w:rPr>
        <w:t xml:space="preserve"> </w:t>
      </w:r>
      <w:r w:rsidRPr="00FB66FE">
        <w:rPr>
          <w:i/>
        </w:rPr>
        <w:t>with</w:t>
      </w:r>
      <w:r w:rsidRPr="00FB66FE">
        <w:rPr>
          <w:i/>
          <w:spacing w:val="-3"/>
        </w:rPr>
        <w:t xml:space="preserve"> </w:t>
      </w:r>
      <w:r w:rsidRPr="00FB66FE">
        <w:rPr>
          <w:i/>
        </w:rPr>
        <w:t>EGFR</w:t>
      </w:r>
      <w:r w:rsidRPr="00FB66FE">
        <w:rPr>
          <w:i/>
          <w:spacing w:val="-3"/>
        </w:rPr>
        <w:t xml:space="preserve"> </w:t>
      </w:r>
      <w:r w:rsidRPr="00FB66FE">
        <w:rPr>
          <w:i/>
        </w:rPr>
        <w:t>activating</w:t>
      </w:r>
      <w:r w:rsidRPr="00FB66FE">
        <w:rPr>
          <w:i/>
          <w:spacing w:val="-5"/>
        </w:rPr>
        <w:t xml:space="preserve"> </w:t>
      </w:r>
      <w:r w:rsidRPr="00FB66FE">
        <w:rPr>
          <w:i/>
        </w:rPr>
        <w:t>mutations</w:t>
      </w:r>
      <w:r w:rsidRPr="00FB66FE">
        <w:rPr>
          <w:i/>
          <w:spacing w:val="-4"/>
        </w:rPr>
        <w:t xml:space="preserve"> </w:t>
      </w:r>
      <w:r w:rsidRPr="00FB66FE">
        <w:rPr>
          <w:i/>
        </w:rPr>
        <w:t>in</w:t>
      </w:r>
      <w:r w:rsidRPr="00FB66FE">
        <w:rPr>
          <w:i/>
          <w:spacing w:val="-5"/>
        </w:rPr>
        <w:t xml:space="preserve"> </w:t>
      </w:r>
      <w:r w:rsidRPr="00FB66FE">
        <w:rPr>
          <w:i/>
        </w:rPr>
        <w:t>combination</w:t>
      </w:r>
      <w:r w:rsidRPr="00FB66FE">
        <w:rPr>
          <w:i/>
          <w:spacing w:val="-3"/>
        </w:rPr>
        <w:t xml:space="preserve"> </w:t>
      </w:r>
      <w:r w:rsidRPr="00FB66FE">
        <w:rPr>
          <w:i/>
        </w:rPr>
        <w:t xml:space="preserve">with </w:t>
      </w:r>
      <w:r w:rsidRPr="00FB66FE">
        <w:rPr>
          <w:i/>
          <w:spacing w:val="-2"/>
        </w:rPr>
        <w:t>erlotinib</w:t>
      </w:r>
    </w:p>
    <w:p w14:paraId="483781F6" w14:textId="77777777" w:rsidR="000B2A6A" w:rsidRPr="00FB66FE" w:rsidRDefault="000B2A6A" w:rsidP="003B0189">
      <w:pPr>
        <w:pStyle w:val="BodyText"/>
        <w:ind w:right="-1"/>
        <w:rPr>
          <w:i/>
        </w:rPr>
      </w:pPr>
    </w:p>
    <w:p w14:paraId="14819602" w14:textId="77777777" w:rsidR="000B2A6A" w:rsidRPr="00FB66FE" w:rsidRDefault="00E91193" w:rsidP="003B0189">
      <w:pPr>
        <w:pStyle w:val="BodyText"/>
        <w:ind w:right="-1"/>
      </w:pPr>
      <w:r w:rsidRPr="00FB66FE">
        <w:t>EGFR mutation testing should be performed prior to initiation of treatment with the combination of Abevmy</w:t>
      </w:r>
      <w:r w:rsidRPr="00FB66FE">
        <w:rPr>
          <w:spacing w:val="-4"/>
        </w:rPr>
        <w:t xml:space="preserve"> </w:t>
      </w:r>
      <w:r w:rsidRPr="00FB66FE">
        <w:t>and</w:t>
      </w:r>
      <w:r w:rsidRPr="00FB66FE">
        <w:rPr>
          <w:spacing w:val="-2"/>
        </w:rPr>
        <w:t xml:space="preserve"> </w:t>
      </w:r>
      <w:r w:rsidRPr="00FB66FE">
        <w:t>erlotinib.</w:t>
      </w:r>
      <w:r w:rsidRPr="00FB66FE">
        <w:rPr>
          <w:spacing w:val="-2"/>
        </w:rPr>
        <w:t xml:space="preserve"> </w:t>
      </w:r>
      <w:r w:rsidRPr="00FB66FE">
        <w:t>It</w:t>
      </w:r>
      <w:r w:rsidRPr="00FB66FE">
        <w:rPr>
          <w:spacing w:val="-1"/>
        </w:rPr>
        <w:t xml:space="preserve"> </w:t>
      </w:r>
      <w:r w:rsidRPr="00FB66FE">
        <w:t>is</w:t>
      </w:r>
      <w:r w:rsidRPr="00FB66FE">
        <w:rPr>
          <w:spacing w:val="-4"/>
        </w:rPr>
        <w:t xml:space="preserve"> </w:t>
      </w:r>
      <w:r w:rsidRPr="00FB66FE">
        <w:t>important</w:t>
      </w:r>
      <w:r w:rsidRPr="00FB66FE">
        <w:rPr>
          <w:spacing w:val="-1"/>
        </w:rPr>
        <w:t xml:space="preserve"> </w:t>
      </w:r>
      <w:r w:rsidRPr="00FB66FE">
        <w:t>that</w:t>
      </w:r>
      <w:r w:rsidRPr="00FB66FE">
        <w:rPr>
          <w:spacing w:val="-4"/>
        </w:rPr>
        <w:t xml:space="preserve"> </w:t>
      </w:r>
      <w:r w:rsidRPr="00FB66FE">
        <w:t>a</w:t>
      </w:r>
      <w:r w:rsidRPr="00FB66FE">
        <w:rPr>
          <w:spacing w:val="-2"/>
        </w:rPr>
        <w:t xml:space="preserve"> </w:t>
      </w:r>
      <w:r w:rsidRPr="00FB66FE">
        <w:t>well-validated</w:t>
      </w:r>
      <w:r w:rsidRPr="00FB66FE">
        <w:rPr>
          <w:spacing w:val="-2"/>
        </w:rPr>
        <w:t xml:space="preserve"> </w:t>
      </w:r>
      <w:r w:rsidRPr="00FB66FE">
        <w:t>and</w:t>
      </w:r>
      <w:r w:rsidRPr="00FB66FE">
        <w:rPr>
          <w:spacing w:val="-2"/>
        </w:rPr>
        <w:t xml:space="preserve"> </w:t>
      </w:r>
      <w:r w:rsidRPr="00FB66FE">
        <w:t>robust</w:t>
      </w:r>
      <w:r w:rsidRPr="00FB66FE">
        <w:rPr>
          <w:spacing w:val="-1"/>
        </w:rPr>
        <w:t xml:space="preserve"> </w:t>
      </w:r>
      <w:r w:rsidRPr="00FB66FE">
        <w:t>methodology</w:t>
      </w:r>
      <w:r w:rsidRPr="00FB66FE">
        <w:rPr>
          <w:spacing w:val="-2"/>
        </w:rPr>
        <w:t xml:space="preserve"> </w:t>
      </w:r>
      <w:r w:rsidRPr="00FB66FE">
        <w:t>is</w:t>
      </w:r>
      <w:r w:rsidRPr="00FB66FE">
        <w:rPr>
          <w:spacing w:val="-2"/>
        </w:rPr>
        <w:t xml:space="preserve"> </w:t>
      </w:r>
      <w:r w:rsidRPr="00FB66FE">
        <w:t>chosen</w:t>
      </w:r>
      <w:r w:rsidRPr="00FB66FE">
        <w:rPr>
          <w:spacing w:val="-2"/>
        </w:rPr>
        <w:t xml:space="preserve"> </w:t>
      </w:r>
      <w:r w:rsidRPr="00FB66FE">
        <w:t>to</w:t>
      </w:r>
      <w:r w:rsidRPr="00FB66FE">
        <w:rPr>
          <w:spacing w:val="-5"/>
        </w:rPr>
        <w:t xml:space="preserve"> </w:t>
      </w:r>
      <w:r w:rsidRPr="00FB66FE">
        <w:t>avoid false negative or false positive determinations.</w:t>
      </w:r>
    </w:p>
    <w:p w14:paraId="4A6483D2" w14:textId="77777777" w:rsidR="00F124F8" w:rsidRPr="00FB66FE" w:rsidRDefault="00F124F8" w:rsidP="003B0189">
      <w:pPr>
        <w:pStyle w:val="BodyText"/>
        <w:ind w:right="-1"/>
      </w:pPr>
    </w:p>
    <w:p w14:paraId="0D21F8DE" w14:textId="77777777" w:rsidR="000B2A6A" w:rsidRPr="00FB66FE" w:rsidRDefault="00E91193" w:rsidP="003B0189">
      <w:pPr>
        <w:pStyle w:val="BodyText"/>
        <w:ind w:right="-1"/>
      </w:pPr>
      <w:r w:rsidRPr="00FB66FE">
        <w:t>The</w:t>
      </w:r>
      <w:r w:rsidRPr="00FB66FE">
        <w:rPr>
          <w:spacing w:val="-2"/>
        </w:rPr>
        <w:t xml:space="preserve"> </w:t>
      </w:r>
      <w:r w:rsidRPr="00FB66FE">
        <w:t>recommended</w:t>
      </w:r>
      <w:r w:rsidRPr="00FB66FE">
        <w:rPr>
          <w:spacing w:val="-5"/>
        </w:rPr>
        <w:t xml:space="preserve"> </w:t>
      </w:r>
      <w:r w:rsidRPr="00FB66FE">
        <w:t>dose</w:t>
      </w:r>
      <w:r w:rsidRPr="00FB66FE">
        <w:rPr>
          <w:spacing w:val="-4"/>
        </w:rPr>
        <w:t xml:space="preserve"> </w:t>
      </w:r>
      <w:r w:rsidRPr="00FB66FE">
        <w:t>of</w:t>
      </w:r>
      <w:r w:rsidRPr="00FB66FE">
        <w:rPr>
          <w:spacing w:val="-3"/>
        </w:rPr>
        <w:t xml:space="preserve"> </w:t>
      </w:r>
      <w:r w:rsidRPr="00FB66FE">
        <w:t>Abevmy</w:t>
      </w:r>
      <w:r w:rsidRPr="00FB66FE">
        <w:rPr>
          <w:spacing w:val="-1"/>
        </w:rPr>
        <w:t xml:space="preserve"> </w:t>
      </w:r>
      <w:r w:rsidRPr="00FB66FE">
        <w:t>when</w:t>
      </w:r>
      <w:r w:rsidRPr="00FB66FE">
        <w:rPr>
          <w:spacing w:val="-2"/>
        </w:rPr>
        <w:t xml:space="preserve"> </w:t>
      </w:r>
      <w:r w:rsidRPr="00FB66FE">
        <w:t>used</w:t>
      </w:r>
      <w:r w:rsidRPr="00FB66FE">
        <w:rPr>
          <w:spacing w:val="-2"/>
        </w:rPr>
        <w:t xml:space="preserve"> </w:t>
      </w:r>
      <w:r w:rsidRPr="00FB66FE">
        <w:t>in</w:t>
      </w:r>
      <w:r w:rsidRPr="00FB66FE">
        <w:rPr>
          <w:spacing w:val="-2"/>
        </w:rPr>
        <w:t xml:space="preserve"> </w:t>
      </w:r>
      <w:r w:rsidRPr="00FB66FE">
        <w:t>addition</w:t>
      </w:r>
      <w:r w:rsidRPr="00FB66FE">
        <w:rPr>
          <w:spacing w:val="-5"/>
        </w:rPr>
        <w:t xml:space="preserve"> </w:t>
      </w:r>
      <w:r w:rsidRPr="00FB66FE">
        <w:t>to</w:t>
      </w:r>
      <w:r w:rsidRPr="00FB66FE">
        <w:rPr>
          <w:spacing w:val="-5"/>
        </w:rPr>
        <w:t xml:space="preserve"> </w:t>
      </w:r>
      <w:r w:rsidRPr="00FB66FE">
        <w:t>erlotinib</w:t>
      </w:r>
      <w:r w:rsidRPr="00FB66FE">
        <w:rPr>
          <w:spacing w:val="-2"/>
        </w:rPr>
        <w:t xml:space="preserve"> </w:t>
      </w:r>
      <w:r w:rsidRPr="00FB66FE">
        <w:t>is</w:t>
      </w:r>
      <w:r w:rsidRPr="00FB66FE">
        <w:rPr>
          <w:spacing w:val="-2"/>
        </w:rPr>
        <w:t xml:space="preserve"> </w:t>
      </w:r>
      <w:r w:rsidRPr="00FB66FE">
        <w:t>15</w:t>
      </w:r>
      <w:r w:rsidRPr="00FB66FE">
        <w:rPr>
          <w:spacing w:val="-3"/>
        </w:rPr>
        <w:t xml:space="preserve"> </w:t>
      </w:r>
      <w:r w:rsidRPr="00FB66FE">
        <w:t>mg/kg</w:t>
      </w:r>
      <w:r w:rsidRPr="00FB66FE">
        <w:rPr>
          <w:spacing w:val="-2"/>
        </w:rPr>
        <w:t xml:space="preserve"> </w:t>
      </w:r>
      <w:r w:rsidRPr="00FB66FE">
        <w:t>bw</w:t>
      </w:r>
      <w:r w:rsidRPr="00FB66FE">
        <w:rPr>
          <w:spacing w:val="-3"/>
        </w:rPr>
        <w:t xml:space="preserve"> </w:t>
      </w:r>
      <w:r w:rsidRPr="00FB66FE">
        <w:t>given</w:t>
      </w:r>
      <w:r w:rsidRPr="00FB66FE">
        <w:rPr>
          <w:spacing w:val="-2"/>
        </w:rPr>
        <w:t xml:space="preserve"> </w:t>
      </w:r>
      <w:r w:rsidRPr="00FB66FE">
        <w:t>once every 3 weeks as an intravenous infusion.</w:t>
      </w:r>
    </w:p>
    <w:p w14:paraId="6B550D80" w14:textId="77777777" w:rsidR="000B2A6A" w:rsidRPr="00FB66FE" w:rsidRDefault="000B2A6A" w:rsidP="003B0189">
      <w:pPr>
        <w:pStyle w:val="BodyText"/>
        <w:ind w:right="-1"/>
      </w:pPr>
    </w:p>
    <w:p w14:paraId="38F3D1D3"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the</w:t>
      </w:r>
      <w:r w:rsidRPr="00FB66FE">
        <w:rPr>
          <w:spacing w:val="-7"/>
        </w:rPr>
        <w:t xml:space="preserve"> </w:t>
      </w:r>
      <w:r w:rsidRPr="00FB66FE">
        <w:t>treatment</w:t>
      </w:r>
      <w:r w:rsidRPr="00FB66FE">
        <w:rPr>
          <w:spacing w:val="-1"/>
        </w:rPr>
        <w:t xml:space="preserve"> </w:t>
      </w:r>
      <w:r w:rsidRPr="00FB66FE">
        <w:t>with Abevmy</w:t>
      </w:r>
      <w:r w:rsidRPr="00FB66FE">
        <w:rPr>
          <w:spacing w:val="-4"/>
        </w:rPr>
        <w:t xml:space="preserve"> </w:t>
      </w:r>
      <w:r w:rsidRPr="00FB66FE">
        <w:t>in</w:t>
      </w:r>
      <w:r w:rsidRPr="00FB66FE">
        <w:rPr>
          <w:spacing w:val="-5"/>
        </w:rPr>
        <w:t xml:space="preserve"> </w:t>
      </w:r>
      <w:r w:rsidRPr="00FB66FE">
        <w:t>addition</w:t>
      </w:r>
      <w:r w:rsidRPr="00FB66FE">
        <w:rPr>
          <w:spacing w:val="-2"/>
        </w:rPr>
        <w:t xml:space="preserve"> </w:t>
      </w:r>
      <w:r w:rsidRPr="00FB66FE">
        <w:t>to</w:t>
      </w:r>
      <w:r w:rsidRPr="00FB66FE">
        <w:rPr>
          <w:spacing w:val="-5"/>
        </w:rPr>
        <w:t xml:space="preserve"> </w:t>
      </w:r>
      <w:r w:rsidRPr="00FB66FE">
        <w:t>erlotinib</w:t>
      </w:r>
      <w:r w:rsidRPr="00FB66FE">
        <w:rPr>
          <w:spacing w:val="-2"/>
        </w:rPr>
        <w:t xml:space="preserve"> </w:t>
      </w:r>
      <w:r w:rsidRPr="00FB66FE">
        <w:t>is</w:t>
      </w:r>
      <w:r w:rsidRPr="00FB66FE">
        <w:rPr>
          <w:spacing w:val="-2"/>
        </w:rPr>
        <w:t xml:space="preserve"> </w:t>
      </w:r>
      <w:r w:rsidRPr="00FB66FE">
        <w:t>continued</w:t>
      </w:r>
      <w:r w:rsidRPr="00FB66FE">
        <w:rPr>
          <w:spacing w:val="-2"/>
        </w:rPr>
        <w:t xml:space="preserve"> </w:t>
      </w:r>
      <w:r w:rsidRPr="00FB66FE">
        <w:t>until</w:t>
      </w:r>
      <w:r w:rsidRPr="00FB66FE">
        <w:rPr>
          <w:spacing w:val="-1"/>
        </w:rPr>
        <w:t xml:space="preserve"> </w:t>
      </w:r>
      <w:r w:rsidRPr="00FB66FE">
        <w:t xml:space="preserve">disease </w:t>
      </w:r>
      <w:r w:rsidRPr="00FB66FE">
        <w:rPr>
          <w:spacing w:val="-2"/>
        </w:rPr>
        <w:t>progression.</w:t>
      </w:r>
    </w:p>
    <w:p w14:paraId="7CC55BE6" w14:textId="77777777" w:rsidR="000B2A6A" w:rsidRPr="00FB66FE" w:rsidRDefault="000B2A6A" w:rsidP="003B0189">
      <w:pPr>
        <w:pStyle w:val="BodyText"/>
        <w:ind w:right="-1"/>
      </w:pPr>
    </w:p>
    <w:p w14:paraId="3A637500" w14:textId="77777777" w:rsidR="000B2A6A" w:rsidRPr="00FB66FE" w:rsidRDefault="00E91193" w:rsidP="003B0189">
      <w:pPr>
        <w:pStyle w:val="BodyText"/>
        <w:ind w:right="-1"/>
      </w:pPr>
      <w:r w:rsidRPr="00FB66FE">
        <w:t>For</w:t>
      </w:r>
      <w:r w:rsidRPr="00FB66FE">
        <w:rPr>
          <w:spacing w:val="-2"/>
        </w:rPr>
        <w:t xml:space="preserve"> </w:t>
      </w:r>
      <w:r w:rsidRPr="00FB66FE">
        <w:t>the</w:t>
      </w:r>
      <w:r w:rsidRPr="00FB66FE">
        <w:rPr>
          <w:spacing w:val="-2"/>
        </w:rPr>
        <w:t xml:space="preserve"> </w:t>
      </w:r>
      <w:r w:rsidRPr="00FB66FE">
        <w:t>posology</w:t>
      </w:r>
      <w:r w:rsidRPr="00FB66FE">
        <w:rPr>
          <w:spacing w:val="-2"/>
        </w:rPr>
        <w:t xml:space="preserve"> </w:t>
      </w:r>
      <w:r w:rsidRPr="00FB66FE">
        <w:t>and</w:t>
      </w:r>
      <w:r w:rsidRPr="00FB66FE">
        <w:rPr>
          <w:spacing w:val="-4"/>
        </w:rPr>
        <w:t xml:space="preserve"> </w:t>
      </w:r>
      <w:r w:rsidRPr="00FB66FE">
        <w:t>method</w:t>
      </w:r>
      <w:r w:rsidRPr="00FB66FE">
        <w:rPr>
          <w:spacing w:val="-2"/>
        </w:rPr>
        <w:t xml:space="preserve"> </w:t>
      </w:r>
      <w:r w:rsidRPr="00FB66FE">
        <w:t>of</w:t>
      </w:r>
      <w:r w:rsidRPr="00FB66FE">
        <w:rPr>
          <w:spacing w:val="-2"/>
        </w:rPr>
        <w:t xml:space="preserve"> </w:t>
      </w:r>
      <w:r w:rsidRPr="00FB66FE">
        <w:t>administration</w:t>
      </w:r>
      <w:r w:rsidRPr="00FB66FE">
        <w:rPr>
          <w:spacing w:val="-2"/>
        </w:rPr>
        <w:t xml:space="preserve"> </w:t>
      </w:r>
      <w:r w:rsidRPr="00FB66FE">
        <w:t>of</w:t>
      </w:r>
      <w:r w:rsidRPr="00FB66FE">
        <w:rPr>
          <w:spacing w:val="-4"/>
        </w:rPr>
        <w:t xml:space="preserve"> </w:t>
      </w:r>
      <w:r w:rsidRPr="00FB66FE">
        <w:t>erlotinib,</w:t>
      </w:r>
      <w:r w:rsidRPr="00FB66FE">
        <w:rPr>
          <w:spacing w:val="-2"/>
        </w:rPr>
        <w:t xml:space="preserve"> </w:t>
      </w:r>
      <w:r w:rsidRPr="00FB66FE">
        <w:t>please</w:t>
      </w:r>
      <w:r w:rsidRPr="00FB66FE">
        <w:rPr>
          <w:spacing w:val="-4"/>
        </w:rPr>
        <w:t xml:space="preserve"> </w:t>
      </w:r>
      <w:r w:rsidRPr="00FB66FE">
        <w:t>refer</w:t>
      </w:r>
      <w:r w:rsidRPr="00FB66FE">
        <w:rPr>
          <w:spacing w:val="-4"/>
        </w:rPr>
        <w:t xml:space="preserve"> </w:t>
      </w:r>
      <w:r w:rsidRPr="00FB66FE">
        <w:t>to</w:t>
      </w:r>
      <w:r w:rsidRPr="00FB66FE">
        <w:rPr>
          <w:spacing w:val="-5"/>
        </w:rPr>
        <w:t xml:space="preserve"> </w:t>
      </w:r>
      <w:r w:rsidRPr="00FB66FE">
        <w:t>the</w:t>
      </w:r>
      <w:r w:rsidRPr="00FB66FE">
        <w:rPr>
          <w:spacing w:val="-4"/>
        </w:rPr>
        <w:t xml:space="preserve"> </w:t>
      </w:r>
      <w:r w:rsidRPr="00FB66FE">
        <w:t>full</w:t>
      </w:r>
      <w:r w:rsidRPr="00FB66FE">
        <w:rPr>
          <w:spacing w:val="-4"/>
        </w:rPr>
        <w:t xml:space="preserve"> </w:t>
      </w:r>
      <w:r w:rsidRPr="00FB66FE">
        <w:t>erlotinib</w:t>
      </w:r>
      <w:r w:rsidRPr="00FB66FE">
        <w:rPr>
          <w:spacing w:val="-5"/>
        </w:rPr>
        <w:t xml:space="preserve"> </w:t>
      </w:r>
      <w:r w:rsidRPr="00FB66FE">
        <w:t xml:space="preserve">prescribing </w:t>
      </w:r>
      <w:r w:rsidRPr="00FB66FE">
        <w:rPr>
          <w:spacing w:val="-2"/>
        </w:rPr>
        <w:t>information.</w:t>
      </w:r>
    </w:p>
    <w:p w14:paraId="148C50F4" w14:textId="77777777" w:rsidR="000B2A6A" w:rsidRPr="00FB66FE" w:rsidRDefault="000B2A6A" w:rsidP="003B0189">
      <w:pPr>
        <w:pStyle w:val="BodyText"/>
        <w:ind w:right="-1"/>
      </w:pPr>
    </w:p>
    <w:p w14:paraId="660A4CD9" w14:textId="77777777" w:rsidR="000B2A6A" w:rsidRPr="00FB66FE" w:rsidRDefault="00E91193" w:rsidP="003B0189">
      <w:pPr>
        <w:ind w:right="-1"/>
        <w:rPr>
          <w:i/>
        </w:rPr>
      </w:pPr>
      <w:r w:rsidRPr="00FB66FE">
        <w:rPr>
          <w:i/>
          <w:u w:val="single"/>
        </w:rPr>
        <w:t>Advanced</w:t>
      </w:r>
      <w:r w:rsidRPr="00FB66FE">
        <w:rPr>
          <w:i/>
          <w:spacing w:val="-4"/>
          <w:u w:val="single"/>
        </w:rPr>
        <w:t xml:space="preserve"> </w:t>
      </w:r>
      <w:r w:rsidRPr="00FB66FE">
        <w:rPr>
          <w:i/>
          <w:u w:val="single"/>
        </w:rPr>
        <w:t>and/or</w:t>
      </w:r>
      <w:r w:rsidRPr="00FB66FE">
        <w:rPr>
          <w:i/>
          <w:spacing w:val="-4"/>
          <w:u w:val="single"/>
        </w:rPr>
        <w:t xml:space="preserve"> </w:t>
      </w:r>
      <w:r w:rsidRPr="00FB66FE">
        <w:rPr>
          <w:i/>
          <w:u w:val="single"/>
        </w:rPr>
        <w:t>metastatic</w:t>
      </w:r>
      <w:r w:rsidRPr="00FB66FE">
        <w:rPr>
          <w:i/>
          <w:spacing w:val="-4"/>
          <w:u w:val="single"/>
        </w:rPr>
        <w:t xml:space="preserve"> </w:t>
      </w:r>
      <w:r w:rsidRPr="00FB66FE">
        <w:rPr>
          <w:i/>
          <w:u w:val="single"/>
        </w:rPr>
        <w:t>renal</w:t>
      </w:r>
      <w:r w:rsidRPr="00FB66FE">
        <w:rPr>
          <w:i/>
          <w:spacing w:val="-3"/>
          <w:u w:val="single"/>
        </w:rPr>
        <w:t xml:space="preserve"> </w:t>
      </w:r>
      <w:r w:rsidRPr="00FB66FE">
        <w:rPr>
          <w:i/>
          <w:u w:val="single"/>
        </w:rPr>
        <w:t>cell</w:t>
      </w:r>
      <w:r w:rsidRPr="00FB66FE">
        <w:rPr>
          <w:i/>
          <w:spacing w:val="-3"/>
          <w:u w:val="single"/>
        </w:rPr>
        <w:t xml:space="preserve"> </w:t>
      </w:r>
      <w:r w:rsidRPr="00FB66FE">
        <w:rPr>
          <w:i/>
          <w:u w:val="single"/>
        </w:rPr>
        <w:t>cancer</w:t>
      </w:r>
      <w:r w:rsidRPr="00FB66FE">
        <w:rPr>
          <w:i/>
          <w:spacing w:val="-5"/>
          <w:u w:val="single"/>
        </w:rPr>
        <w:t xml:space="preserve"> </w:t>
      </w:r>
      <w:r w:rsidRPr="00FB66FE">
        <w:rPr>
          <w:i/>
          <w:spacing w:val="-2"/>
          <w:u w:val="single"/>
        </w:rPr>
        <w:t>(mRCC)</w:t>
      </w:r>
    </w:p>
    <w:p w14:paraId="3433011E" w14:textId="77777777" w:rsidR="000B2A6A" w:rsidRPr="00FB66FE" w:rsidRDefault="000B2A6A" w:rsidP="003B0189">
      <w:pPr>
        <w:pStyle w:val="BodyText"/>
        <w:ind w:right="-1"/>
        <w:rPr>
          <w:i/>
        </w:rPr>
      </w:pPr>
    </w:p>
    <w:p w14:paraId="23BE9F09" w14:textId="77777777" w:rsidR="000B2A6A" w:rsidRPr="00FB66FE" w:rsidRDefault="00E91193" w:rsidP="003B0189">
      <w:pPr>
        <w:pStyle w:val="BodyText"/>
        <w:ind w:right="-1"/>
        <w:rPr>
          <w:spacing w:val="-2"/>
        </w:rPr>
      </w:pPr>
      <w:r w:rsidRPr="00FB66FE">
        <w:t>The</w:t>
      </w:r>
      <w:r w:rsidRPr="00FB66FE">
        <w:rPr>
          <w:spacing w:val="-1"/>
        </w:rPr>
        <w:t xml:space="preserve"> </w:t>
      </w:r>
      <w:r w:rsidRPr="00FB66FE">
        <w:t>recommended</w:t>
      </w:r>
      <w:r w:rsidRPr="00FB66FE">
        <w:rPr>
          <w:spacing w:val="-4"/>
        </w:rPr>
        <w:t xml:space="preserve"> </w:t>
      </w:r>
      <w:r w:rsidRPr="00FB66FE">
        <w:t>dose</w:t>
      </w:r>
      <w:r w:rsidRPr="00FB66FE">
        <w:rPr>
          <w:spacing w:val="-3"/>
        </w:rPr>
        <w:t xml:space="preserve"> </w:t>
      </w:r>
      <w:r w:rsidRPr="00FB66FE">
        <w:t>of</w:t>
      </w:r>
      <w:r w:rsidRPr="00FB66FE">
        <w:rPr>
          <w:spacing w:val="-2"/>
        </w:rPr>
        <w:t xml:space="preserve"> </w:t>
      </w:r>
      <w:r w:rsidRPr="00FB66FE">
        <w:t>Abevmy</w:t>
      </w:r>
      <w:r w:rsidRPr="00FB66FE">
        <w:rPr>
          <w:spacing w:val="-3"/>
        </w:rPr>
        <w:t xml:space="preserve"> </w:t>
      </w:r>
      <w:r w:rsidRPr="00FB66FE">
        <w:t>is</w:t>
      </w:r>
      <w:r w:rsidRPr="00FB66FE">
        <w:rPr>
          <w:spacing w:val="-1"/>
        </w:rPr>
        <w:t xml:space="preserve"> </w:t>
      </w:r>
      <w:r w:rsidRPr="00FB66FE">
        <w:t>10</w:t>
      </w:r>
      <w:r w:rsidRPr="00FB66FE">
        <w:rPr>
          <w:spacing w:val="-1"/>
        </w:rPr>
        <w:t xml:space="preserve"> </w:t>
      </w:r>
      <w:r w:rsidRPr="00FB66FE">
        <w:t>mg/kg</w:t>
      </w:r>
      <w:r w:rsidRPr="00FB66FE">
        <w:rPr>
          <w:spacing w:val="-4"/>
        </w:rPr>
        <w:t xml:space="preserve"> </w:t>
      </w:r>
      <w:r w:rsidRPr="00FB66FE">
        <w:t>of bw</w:t>
      </w:r>
      <w:r w:rsidRPr="00FB66FE">
        <w:rPr>
          <w:spacing w:val="-5"/>
        </w:rPr>
        <w:t xml:space="preserve"> </w:t>
      </w:r>
      <w:r w:rsidRPr="00FB66FE">
        <w:t>given</w:t>
      </w:r>
      <w:r w:rsidRPr="00FB66FE">
        <w:rPr>
          <w:spacing w:val="-3"/>
        </w:rPr>
        <w:t xml:space="preserve"> </w:t>
      </w:r>
      <w:r w:rsidRPr="00FB66FE">
        <w:t>once</w:t>
      </w:r>
      <w:r w:rsidRPr="00FB66FE">
        <w:rPr>
          <w:spacing w:val="-3"/>
        </w:rPr>
        <w:t xml:space="preserve"> </w:t>
      </w:r>
      <w:r w:rsidRPr="00FB66FE">
        <w:t>every</w:t>
      </w:r>
      <w:r w:rsidRPr="00FB66FE">
        <w:rPr>
          <w:spacing w:val="-1"/>
        </w:rPr>
        <w:t xml:space="preserve"> </w:t>
      </w:r>
      <w:r w:rsidRPr="00FB66FE">
        <w:t>2</w:t>
      </w:r>
      <w:r w:rsidRPr="00FB66FE">
        <w:rPr>
          <w:spacing w:val="-1"/>
        </w:rPr>
        <w:t xml:space="preserve"> </w:t>
      </w:r>
      <w:r w:rsidRPr="00FB66FE">
        <w:t>weeks</w:t>
      </w:r>
      <w:r w:rsidRPr="00FB66FE">
        <w:rPr>
          <w:spacing w:val="-3"/>
        </w:rPr>
        <w:t xml:space="preserve"> </w:t>
      </w:r>
      <w:r w:rsidRPr="00FB66FE">
        <w:t>as</w:t>
      </w:r>
      <w:r w:rsidRPr="00FB66FE">
        <w:rPr>
          <w:spacing w:val="-1"/>
        </w:rPr>
        <w:t xml:space="preserve"> </w:t>
      </w:r>
      <w:r w:rsidRPr="00FB66FE">
        <w:t>an</w:t>
      </w:r>
      <w:r w:rsidRPr="00FB66FE">
        <w:rPr>
          <w:spacing w:val="-3"/>
        </w:rPr>
        <w:t xml:space="preserve"> </w:t>
      </w:r>
      <w:r w:rsidRPr="00FB66FE">
        <w:t xml:space="preserve">intravenous </w:t>
      </w:r>
      <w:r w:rsidRPr="00FB66FE">
        <w:rPr>
          <w:spacing w:val="-2"/>
        </w:rPr>
        <w:t>infusion.</w:t>
      </w:r>
    </w:p>
    <w:p w14:paraId="62E7EC84" w14:textId="77777777" w:rsidR="003B0189" w:rsidRPr="00FB66FE" w:rsidRDefault="003B0189" w:rsidP="003B0189">
      <w:pPr>
        <w:pStyle w:val="BodyText"/>
        <w:ind w:right="-1"/>
      </w:pPr>
    </w:p>
    <w:p w14:paraId="76697265"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treatment</w:t>
      </w:r>
      <w:r w:rsidRPr="00FB66FE">
        <w:rPr>
          <w:spacing w:val="-1"/>
        </w:rPr>
        <w:t xml:space="preserve"> </w:t>
      </w:r>
      <w:r w:rsidRPr="00FB66FE">
        <w:t>be</w:t>
      </w:r>
      <w:r w:rsidRPr="00FB66FE">
        <w:rPr>
          <w:spacing w:val="-2"/>
        </w:rPr>
        <w:t xml:space="preserve"> </w:t>
      </w:r>
      <w:r w:rsidRPr="00FB66FE">
        <w:t>continued</w:t>
      </w:r>
      <w:r w:rsidRPr="00FB66FE">
        <w:rPr>
          <w:spacing w:val="-4"/>
        </w:rPr>
        <w:t xml:space="preserve"> </w:t>
      </w:r>
      <w:r w:rsidRPr="00FB66FE">
        <w:t>until</w:t>
      </w:r>
      <w:r w:rsidRPr="00FB66FE">
        <w:rPr>
          <w:spacing w:val="-4"/>
        </w:rPr>
        <w:t xml:space="preserve"> </w:t>
      </w:r>
      <w:r w:rsidRPr="00FB66FE">
        <w:t>progression</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underlying</w:t>
      </w:r>
      <w:r w:rsidRPr="00FB66FE">
        <w:rPr>
          <w:spacing w:val="-5"/>
        </w:rPr>
        <w:t xml:space="preserve"> </w:t>
      </w:r>
      <w:r w:rsidRPr="00FB66FE">
        <w:t>disease</w:t>
      </w:r>
      <w:r w:rsidRPr="00FB66FE">
        <w:rPr>
          <w:spacing w:val="-4"/>
        </w:rPr>
        <w:t xml:space="preserve"> </w:t>
      </w:r>
      <w:r w:rsidRPr="00FB66FE">
        <w:t>or</w:t>
      </w:r>
      <w:r w:rsidRPr="00FB66FE">
        <w:rPr>
          <w:spacing w:val="-2"/>
        </w:rPr>
        <w:t xml:space="preserve"> </w:t>
      </w:r>
      <w:r w:rsidRPr="00FB66FE">
        <w:t>until unacceptable toxicity.</w:t>
      </w:r>
    </w:p>
    <w:p w14:paraId="465682DA" w14:textId="77777777" w:rsidR="000B2A6A" w:rsidRPr="00FB66FE" w:rsidRDefault="000B2A6A" w:rsidP="003B0189">
      <w:pPr>
        <w:pStyle w:val="BodyText"/>
        <w:ind w:right="-1"/>
      </w:pPr>
    </w:p>
    <w:p w14:paraId="7FE6D044" w14:textId="77777777" w:rsidR="000B2A6A" w:rsidRPr="00FB66FE" w:rsidRDefault="00E91193" w:rsidP="003B0189">
      <w:pPr>
        <w:ind w:right="-1"/>
        <w:rPr>
          <w:i/>
        </w:rPr>
      </w:pPr>
      <w:r w:rsidRPr="00FB66FE">
        <w:rPr>
          <w:i/>
          <w:u w:val="single"/>
        </w:rPr>
        <w:t>Epithelial</w:t>
      </w:r>
      <w:r w:rsidRPr="00FB66FE">
        <w:rPr>
          <w:i/>
          <w:spacing w:val="-6"/>
          <w:u w:val="single"/>
        </w:rPr>
        <w:t xml:space="preserve"> </w:t>
      </w:r>
      <w:r w:rsidRPr="00FB66FE">
        <w:rPr>
          <w:i/>
          <w:u w:val="single"/>
        </w:rPr>
        <w:t>ovarian,</w:t>
      </w:r>
      <w:r w:rsidRPr="00FB66FE">
        <w:rPr>
          <w:i/>
          <w:spacing w:val="-7"/>
          <w:u w:val="single"/>
        </w:rPr>
        <w:t xml:space="preserve"> </w:t>
      </w:r>
      <w:r w:rsidRPr="00FB66FE">
        <w:rPr>
          <w:i/>
          <w:u w:val="single"/>
        </w:rPr>
        <w:t>fallopian</w:t>
      </w:r>
      <w:r w:rsidRPr="00FB66FE">
        <w:rPr>
          <w:i/>
          <w:spacing w:val="-5"/>
          <w:u w:val="single"/>
        </w:rPr>
        <w:t xml:space="preserve"> </w:t>
      </w:r>
      <w:r w:rsidRPr="00FB66FE">
        <w:rPr>
          <w:i/>
          <w:u w:val="single"/>
        </w:rPr>
        <w:t>tube</w:t>
      </w:r>
      <w:r w:rsidRPr="00FB66FE">
        <w:rPr>
          <w:i/>
          <w:spacing w:val="-6"/>
          <w:u w:val="single"/>
        </w:rPr>
        <w:t xml:space="preserve"> </w:t>
      </w:r>
      <w:r w:rsidRPr="00FB66FE">
        <w:rPr>
          <w:i/>
          <w:u w:val="single"/>
        </w:rPr>
        <w:t>and</w:t>
      </w:r>
      <w:r w:rsidRPr="00FB66FE">
        <w:rPr>
          <w:i/>
          <w:spacing w:val="-5"/>
          <w:u w:val="single"/>
        </w:rPr>
        <w:t xml:space="preserve"> </w:t>
      </w:r>
      <w:r w:rsidRPr="00FB66FE">
        <w:rPr>
          <w:i/>
          <w:u w:val="single"/>
        </w:rPr>
        <w:t>primary</w:t>
      </w:r>
      <w:r w:rsidRPr="00FB66FE">
        <w:rPr>
          <w:i/>
          <w:spacing w:val="-5"/>
          <w:u w:val="single"/>
        </w:rPr>
        <w:t xml:space="preserve"> </w:t>
      </w:r>
      <w:r w:rsidRPr="00FB66FE">
        <w:rPr>
          <w:i/>
          <w:u w:val="single"/>
        </w:rPr>
        <w:t>peritoneal</w:t>
      </w:r>
      <w:r w:rsidRPr="00FB66FE">
        <w:rPr>
          <w:i/>
          <w:spacing w:val="-4"/>
          <w:u w:val="single"/>
        </w:rPr>
        <w:t xml:space="preserve"> </w:t>
      </w:r>
      <w:r w:rsidRPr="00FB66FE">
        <w:rPr>
          <w:i/>
          <w:u w:val="single"/>
        </w:rPr>
        <w:t>cancer</w:t>
      </w:r>
      <w:r w:rsidRPr="00FB66FE">
        <w:rPr>
          <w:i/>
        </w:rPr>
        <w:t xml:space="preserve"> </w:t>
      </w:r>
      <w:r w:rsidRPr="00FB66FE">
        <w:rPr>
          <w:i/>
          <w:spacing w:val="-4"/>
          <w:u w:val="single"/>
        </w:rPr>
        <w:t>couc</w:t>
      </w:r>
    </w:p>
    <w:p w14:paraId="54D0B032" w14:textId="77777777" w:rsidR="00F124F8" w:rsidRPr="00FB66FE" w:rsidRDefault="00F124F8" w:rsidP="003B0189">
      <w:pPr>
        <w:ind w:right="-1"/>
        <w:rPr>
          <w:i/>
        </w:rPr>
      </w:pPr>
    </w:p>
    <w:p w14:paraId="650452CA" w14:textId="77777777" w:rsidR="000B2A6A" w:rsidRPr="00FB66FE" w:rsidRDefault="00E91193" w:rsidP="003B0189">
      <w:pPr>
        <w:ind w:right="-1"/>
        <w:rPr>
          <w:i/>
        </w:rPr>
      </w:pPr>
      <w:r w:rsidRPr="00FB66FE">
        <w:rPr>
          <w:i/>
        </w:rPr>
        <w:t>Front-line</w:t>
      </w:r>
      <w:r w:rsidRPr="00FB66FE">
        <w:rPr>
          <w:i/>
          <w:spacing w:val="-6"/>
        </w:rPr>
        <w:t xml:space="preserve"> </w:t>
      </w:r>
      <w:r w:rsidRPr="00FB66FE">
        <w:rPr>
          <w:i/>
          <w:spacing w:val="-2"/>
        </w:rPr>
        <w:t>treatment</w:t>
      </w:r>
    </w:p>
    <w:p w14:paraId="71E90D69" w14:textId="77777777" w:rsidR="000B2A6A" w:rsidRPr="00FB66FE" w:rsidRDefault="00E91193" w:rsidP="003B0189">
      <w:pPr>
        <w:pStyle w:val="BodyText"/>
        <w:ind w:right="-1"/>
      </w:pPr>
      <w:r w:rsidRPr="00FB66FE">
        <w:t>Abevmy is administered in addition to carboplatin and paclitaxel for up to 6 cycles of treatment followed</w:t>
      </w:r>
      <w:r w:rsidRPr="00FB66FE">
        <w:rPr>
          <w:spacing w:val="-2"/>
        </w:rPr>
        <w:t xml:space="preserve"> </w:t>
      </w:r>
      <w:r w:rsidRPr="00FB66FE">
        <w:t>by</w:t>
      </w:r>
      <w:r w:rsidRPr="00FB66FE">
        <w:rPr>
          <w:spacing w:val="-2"/>
        </w:rPr>
        <w:t xml:space="preserve"> </w:t>
      </w:r>
      <w:r w:rsidRPr="00FB66FE">
        <w:t>continued</w:t>
      </w:r>
      <w:r w:rsidRPr="00FB66FE">
        <w:rPr>
          <w:spacing w:val="-2"/>
        </w:rPr>
        <w:t xml:space="preserve"> </w:t>
      </w:r>
      <w:r w:rsidRPr="00FB66FE">
        <w:t>use</w:t>
      </w:r>
      <w:r w:rsidRPr="00FB66FE">
        <w:rPr>
          <w:spacing w:val="-4"/>
        </w:rPr>
        <w:t xml:space="preserve"> </w:t>
      </w:r>
      <w:r w:rsidRPr="00FB66FE">
        <w:t>of Abevmy</w:t>
      </w:r>
      <w:r w:rsidRPr="00FB66FE">
        <w:rPr>
          <w:spacing w:val="-2"/>
        </w:rPr>
        <w:t xml:space="preserve"> </w:t>
      </w:r>
      <w:r w:rsidRPr="00FB66FE">
        <w:t>as</w:t>
      </w:r>
      <w:r w:rsidRPr="00FB66FE">
        <w:rPr>
          <w:spacing w:val="-2"/>
        </w:rPr>
        <w:t xml:space="preserve"> </w:t>
      </w:r>
      <w:r w:rsidRPr="00FB66FE">
        <w:t>single</w:t>
      </w:r>
      <w:r w:rsidRPr="00FB66FE">
        <w:rPr>
          <w:spacing w:val="-2"/>
        </w:rPr>
        <w:t xml:space="preserve"> </w:t>
      </w:r>
      <w:r w:rsidRPr="00FB66FE">
        <w:t>agent</w:t>
      </w:r>
      <w:r w:rsidRPr="00FB66FE">
        <w:rPr>
          <w:spacing w:val="-4"/>
        </w:rPr>
        <w:t xml:space="preserve"> </w:t>
      </w:r>
      <w:r w:rsidRPr="00FB66FE">
        <w:t>until</w:t>
      </w:r>
      <w:r w:rsidRPr="00FB66FE">
        <w:rPr>
          <w:spacing w:val="-1"/>
        </w:rPr>
        <w:t xml:space="preserve"> </w:t>
      </w:r>
      <w:r w:rsidRPr="00FB66FE">
        <w:t>disease</w:t>
      </w:r>
      <w:r w:rsidRPr="00FB66FE">
        <w:rPr>
          <w:spacing w:val="-4"/>
        </w:rPr>
        <w:t xml:space="preserve"> </w:t>
      </w:r>
      <w:r w:rsidRPr="00FB66FE">
        <w:t>progression</w:t>
      </w:r>
      <w:r w:rsidRPr="00FB66FE">
        <w:rPr>
          <w:spacing w:val="-2"/>
        </w:rPr>
        <w:t xml:space="preserve"> </w:t>
      </w:r>
      <w:r w:rsidRPr="00FB66FE">
        <w:t>or</w:t>
      </w:r>
      <w:r w:rsidRPr="00FB66FE">
        <w:rPr>
          <w:spacing w:val="-4"/>
        </w:rPr>
        <w:t xml:space="preserve"> </w:t>
      </w:r>
      <w:r w:rsidRPr="00FB66FE">
        <w:t>for</w:t>
      </w:r>
      <w:r w:rsidRPr="00FB66FE">
        <w:rPr>
          <w:spacing w:val="-4"/>
        </w:rPr>
        <w:t xml:space="preserve"> </w:t>
      </w:r>
      <w:r w:rsidRPr="00FB66FE">
        <w:t>a</w:t>
      </w:r>
      <w:r w:rsidRPr="00FB66FE">
        <w:rPr>
          <w:spacing w:val="-2"/>
        </w:rPr>
        <w:t xml:space="preserve"> </w:t>
      </w:r>
      <w:r w:rsidRPr="00FB66FE">
        <w:t>maximum</w:t>
      </w:r>
      <w:r w:rsidRPr="00FB66FE">
        <w:rPr>
          <w:spacing w:val="-1"/>
        </w:rPr>
        <w:t xml:space="preserve"> </w:t>
      </w:r>
      <w:r w:rsidRPr="00FB66FE">
        <w:t>of 15 months or until unacceptable toxicity, whichever occurs earlier.</w:t>
      </w:r>
    </w:p>
    <w:p w14:paraId="14B462EB" w14:textId="77777777" w:rsidR="003B0189" w:rsidRPr="00FB66FE" w:rsidRDefault="003B0189" w:rsidP="003B0189">
      <w:pPr>
        <w:pStyle w:val="BodyText"/>
        <w:ind w:right="-1"/>
      </w:pPr>
    </w:p>
    <w:p w14:paraId="674388E4" w14:textId="77777777" w:rsidR="000B2A6A" w:rsidRPr="00FB66FE" w:rsidRDefault="00E91193" w:rsidP="003B0189">
      <w:pPr>
        <w:pStyle w:val="BodyText"/>
        <w:ind w:right="-1"/>
      </w:pPr>
      <w:r w:rsidRPr="00FB66FE">
        <w:t>The</w:t>
      </w:r>
      <w:r w:rsidRPr="00FB66FE">
        <w:rPr>
          <w:spacing w:val="-1"/>
        </w:rPr>
        <w:t xml:space="preserve"> </w:t>
      </w:r>
      <w:r w:rsidRPr="00FB66FE">
        <w:t>recommended</w:t>
      </w:r>
      <w:r w:rsidRPr="00FB66FE">
        <w:rPr>
          <w:spacing w:val="-4"/>
        </w:rPr>
        <w:t xml:space="preserve"> </w:t>
      </w:r>
      <w:r w:rsidRPr="00FB66FE">
        <w:t>dose</w:t>
      </w:r>
      <w:r w:rsidRPr="00FB66FE">
        <w:rPr>
          <w:spacing w:val="-3"/>
        </w:rPr>
        <w:t xml:space="preserve"> </w:t>
      </w:r>
      <w:r w:rsidRPr="00FB66FE">
        <w:t>of</w:t>
      </w:r>
      <w:r w:rsidRPr="00FB66FE">
        <w:rPr>
          <w:spacing w:val="-2"/>
        </w:rPr>
        <w:t xml:space="preserve"> </w:t>
      </w:r>
      <w:r w:rsidRPr="00FB66FE">
        <w:t>Abevmy</w:t>
      </w:r>
      <w:r w:rsidRPr="00FB66FE">
        <w:rPr>
          <w:spacing w:val="-3"/>
        </w:rPr>
        <w:t xml:space="preserve"> </w:t>
      </w:r>
      <w:r w:rsidRPr="00FB66FE">
        <w:t>is</w:t>
      </w:r>
      <w:r w:rsidRPr="00FB66FE">
        <w:rPr>
          <w:spacing w:val="-1"/>
        </w:rPr>
        <w:t xml:space="preserve"> </w:t>
      </w:r>
      <w:r w:rsidRPr="00FB66FE">
        <w:t>15</w:t>
      </w:r>
      <w:r w:rsidRPr="00FB66FE">
        <w:rPr>
          <w:spacing w:val="-1"/>
        </w:rPr>
        <w:t xml:space="preserve"> </w:t>
      </w:r>
      <w:r w:rsidRPr="00FB66FE">
        <w:t>mg/kg</w:t>
      </w:r>
      <w:r w:rsidRPr="00FB66FE">
        <w:rPr>
          <w:spacing w:val="-4"/>
        </w:rPr>
        <w:t xml:space="preserve"> </w:t>
      </w:r>
      <w:r w:rsidRPr="00FB66FE">
        <w:t>bw</w:t>
      </w:r>
      <w:r w:rsidRPr="00FB66FE">
        <w:rPr>
          <w:spacing w:val="-2"/>
        </w:rPr>
        <w:t xml:space="preserve"> </w:t>
      </w:r>
      <w:r w:rsidRPr="00FB66FE">
        <w:t>given</w:t>
      </w:r>
      <w:r w:rsidRPr="00FB66FE">
        <w:rPr>
          <w:spacing w:val="-1"/>
        </w:rPr>
        <w:t xml:space="preserve"> </w:t>
      </w:r>
      <w:r w:rsidRPr="00FB66FE">
        <w:t>once</w:t>
      </w:r>
      <w:r w:rsidRPr="00FB66FE">
        <w:rPr>
          <w:spacing w:val="-1"/>
        </w:rPr>
        <w:t xml:space="preserve"> </w:t>
      </w:r>
      <w:r w:rsidRPr="00FB66FE">
        <w:t>every</w:t>
      </w:r>
      <w:r w:rsidRPr="00FB66FE">
        <w:rPr>
          <w:spacing w:val="-1"/>
        </w:rPr>
        <w:t xml:space="preserve"> </w:t>
      </w:r>
      <w:r w:rsidRPr="00FB66FE">
        <w:t>3 weeks</w:t>
      </w:r>
      <w:r w:rsidRPr="00FB66FE">
        <w:rPr>
          <w:spacing w:val="-3"/>
        </w:rPr>
        <w:t xml:space="preserve"> </w:t>
      </w:r>
      <w:r w:rsidRPr="00FB66FE">
        <w:t>as</w:t>
      </w:r>
      <w:r w:rsidRPr="00FB66FE">
        <w:rPr>
          <w:spacing w:val="-3"/>
        </w:rPr>
        <w:t xml:space="preserve"> </w:t>
      </w:r>
      <w:r w:rsidRPr="00FB66FE">
        <w:t>an</w:t>
      </w:r>
      <w:r w:rsidRPr="00FB66FE">
        <w:rPr>
          <w:spacing w:val="-1"/>
        </w:rPr>
        <w:t xml:space="preserve"> </w:t>
      </w:r>
      <w:r w:rsidRPr="00FB66FE">
        <w:t xml:space="preserve">intravenous </w:t>
      </w:r>
      <w:r w:rsidRPr="00FB66FE">
        <w:rPr>
          <w:spacing w:val="-2"/>
        </w:rPr>
        <w:t>infusion.</w:t>
      </w:r>
    </w:p>
    <w:p w14:paraId="24E78386" w14:textId="77777777" w:rsidR="000B2A6A" w:rsidRPr="00FB66FE" w:rsidRDefault="000B2A6A" w:rsidP="003B0189">
      <w:pPr>
        <w:pStyle w:val="BodyText"/>
        <w:ind w:right="-1"/>
      </w:pPr>
    </w:p>
    <w:p w14:paraId="60AD6659" w14:textId="77777777" w:rsidR="000B2A6A" w:rsidRPr="00FB66FE" w:rsidRDefault="00E91193" w:rsidP="003B0189">
      <w:pPr>
        <w:ind w:right="-1"/>
        <w:rPr>
          <w:i/>
        </w:rPr>
      </w:pPr>
      <w:r w:rsidRPr="00FB66FE">
        <w:rPr>
          <w:i/>
        </w:rPr>
        <w:t>Treatment</w:t>
      </w:r>
      <w:r w:rsidRPr="00FB66FE">
        <w:rPr>
          <w:i/>
          <w:spacing w:val="-6"/>
        </w:rPr>
        <w:t xml:space="preserve"> </w:t>
      </w:r>
      <w:r w:rsidRPr="00FB66FE">
        <w:rPr>
          <w:i/>
        </w:rPr>
        <w:t>of</w:t>
      </w:r>
      <w:r w:rsidRPr="00FB66FE">
        <w:rPr>
          <w:i/>
          <w:spacing w:val="-5"/>
        </w:rPr>
        <w:t xml:space="preserve"> </w:t>
      </w:r>
      <w:r w:rsidRPr="00FB66FE">
        <w:rPr>
          <w:i/>
        </w:rPr>
        <w:t>platinum-sensitive</w:t>
      </w:r>
      <w:r w:rsidRPr="00FB66FE">
        <w:rPr>
          <w:i/>
          <w:spacing w:val="-8"/>
        </w:rPr>
        <w:t xml:space="preserve"> </w:t>
      </w:r>
      <w:r w:rsidRPr="00FB66FE">
        <w:rPr>
          <w:i/>
        </w:rPr>
        <w:t>recurrent</w:t>
      </w:r>
      <w:r w:rsidRPr="00FB66FE">
        <w:rPr>
          <w:i/>
          <w:spacing w:val="-5"/>
        </w:rPr>
        <w:t xml:space="preserve"> </w:t>
      </w:r>
      <w:r w:rsidRPr="00FB66FE">
        <w:rPr>
          <w:i/>
          <w:spacing w:val="-2"/>
        </w:rPr>
        <w:t>disease</w:t>
      </w:r>
    </w:p>
    <w:p w14:paraId="773C46C9" w14:textId="77777777" w:rsidR="000B2A6A" w:rsidRPr="00FB66FE" w:rsidRDefault="00E91193" w:rsidP="003B0189">
      <w:pPr>
        <w:pStyle w:val="BodyText"/>
        <w:ind w:right="-1"/>
      </w:pPr>
      <w:r w:rsidRPr="00FB66FE">
        <w:t>Abevmy</w:t>
      </w:r>
      <w:r w:rsidRPr="00FB66FE">
        <w:rPr>
          <w:spacing w:val="-4"/>
        </w:rPr>
        <w:t xml:space="preserve"> </w:t>
      </w:r>
      <w:r w:rsidRPr="00FB66FE">
        <w:t>is</w:t>
      </w:r>
      <w:r w:rsidRPr="00FB66FE">
        <w:rPr>
          <w:spacing w:val="-4"/>
        </w:rPr>
        <w:t xml:space="preserve"> </w:t>
      </w:r>
      <w:r w:rsidRPr="00FB66FE">
        <w:t>administered</w:t>
      </w:r>
      <w:r w:rsidRPr="00FB66FE">
        <w:rPr>
          <w:spacing w:val="-2"/>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2"/>
        </w:rPr>
        <w:t xml:space="preserve"> </w:t>
      </w:r>
      <w:r w:rsidRPr="00FB66FE">
        <w:t>either</w:t>
      </w:r>
      <w:r w:rsidRPr="00FB66FE">
        <w:rPr>
          <w:spacing w:val="-4"/>
        </w:rPr>
        <w:t xml:space="preserve"> </w:t>
      </w:r>
      <w:r w:rsidRPr="00FB66FE">
        <w:t>carboplatin</w:t>
      </w:r>
      <w:r w:rsidRPr="00FB66FE">
        <w:rPr>
          <w:spacing w:val="-2"/>
        </w:rPr>
        <w:t xml:space="preserve"> </w:t>
      </w:r>
      <w:r w:rsidRPr="00FB66FE">
        <w:t>and</w:t>
      </w:r>
      <w:r w:rsidRPr="00FB66FE">
        <w:rPr>
          <w:spacing w:val="-4"/>
        </w:rPr>
        <w:t xml:space="preserve"> </w:t>
      </w:r>
      <w:r w:rsidRPr="00FB66FE">
        <w:t>gemcitabine</w:t>
      </w:r>
      <w:r w:rsidRPr="00FB66FE">
        <w:rPr>
          <w:spacing w:val="-4"/>
        </w:rPr>
        <w:t xml:space="preserve"> </w:t>
      </w:r>
      <w:r w:rsidRPr="00FB66FE">
        <w:t>for</w:t>
      </w:r>
      <w:r w:rsidRPr="00FB66FE">
        <w:rPr>
          <w:spacing w:val="-2"/>
        </w:rPr>
        <w:t xml:space="preserve"> </w:t>
      </w:r>
      <w:r w:rsidRPr="00FB66FE">
        <w:t>6 cycles</w:t>
      </w:r>
      <w:r w:rsidRPr="00FB66FE">
        <w:rPr>
          <w:spacing w:val="-2"/>
        </w:rPr>
        <w:t xml:space="preserve"> </w:t>
      </w:r>
      <w:r w:rsidRPr="00FB66FE">
        <w:t>and</w:t>
      </w:r>
      <w:r w:rsidRPr="00FB66FE">
        <w:rPr>
          <w:spacing w:val="-2"/>
        </w:rPr>
        <w:t xml:space="preserve"> </w:t>
      </w:r>
      <w:r w:rsidRPr="00FB66FE">
        <w:t>up</w:t>
      </w:r>
      <w:r w:rsidRPr="00FB66FE">
        <w:rPr>
          <w:spacing w:val="-5"/>
        </w:rPr>
        <w:t xml:space="preserve"> </w:t>
      </w:r>
      <w:r w:rsidRPr="00FB66FE">
        <w:t>to 10 cycles or in combination with carboplatin and paclitaxel for 6 cycles and up to 8 cycles, followed by continued use of Abevmy as single agent until disease progression. The recommended dose of Abevmy is 15 mg/kg bw given once every 3 weeks as an intravenous infusion.</w:t>
      </w:r>
    </w:p>
    <w:p w14:paraId="5E7480C8" w14:textId="77777777" w:rsidR="000B2A6A" w:rsidRPr="00FB66FE" w:rsidRDefault="000B2A6A" w:rsidP="003B0189">
      <w:pPr>
        <w:pStyle w:val="BodyText"/>
        <w:ind w:right="-1"/>
      </w:pPr>
    </w:p>
    <w:p w14:paraId="367D6AEC" w14:textId="77777777" w:rsidR="000B2A6A" w:rsidRPr="00FB66FE" w:rsidRDefault="00E91193" w:rsidP="003B0189">
      <w:pPr>
        <w:ind w:right="-1"/>
        <w:rPr>
          <w:i/>
        </w:rPr>
      </w:pPr>
      <w:r w:rsidRPr="00FB66FE">
        <w:rPr>
          <w:i/>
        </w:rPr>
        <w:t>Treatment</w:t>
      </w:r>
      <w:r w:rsidRPr="00FB66FE">
        <w:rPr>
          <w:i/>
          <w:spacing w:val="-6"/>
        </w:rPr>
        <w:t xml:space="preserve"> </w:t>
      </w:r>
      <w:r w:rsidRPr="00FB66FE">
        <w:rPr>
          <w:i/>
        </w:rPr>
        <w:t>of</w:t>
      </w:r>
      <w:r w:rsidRPr="00FB66FE">
        <w:rPr>
          <w:i/>
          <w:spacing w:val="-6"/>
        </w:rPr>
        <w:t xml:space="preserve"> </w:t>
      </w:r>
      <w:r w:rsidRPr="00FB66FE">
        <w:rPr>
          <w:i/>
        </w:rPr>
        <w:t>platinum-resistant</w:t>
      </w:r>
      <w:r w:rsidRPr="00FB66FE">
        <w:rPr>
          <w:i/>
          <w:spacing w:val="-6"/>
        </w:rPr>
        <w:t xml:space="preserve"> </w:t>
      </w:r>
      <w:r w:rsidRPr="00FB66FE">
        <w:rPr>
          <w:i/>
        </w:rPr>
        <w:t>recurrent</w:t>
      </w:r>
      <w:r w:rsidRPr="00FB66FE">
        <w:rPr>
          <w:i/>
          <w:spacing w:val="-5"/>
        </w:rPr>
        <w:t xml:space="preserve"> </w:t>
      </w:r>
      <w:r w:rsidRPr="00FB66FE">
        <w:rPr>
          <w:i/>
          <w:spacing w:val="-2"/>
        </w:rPr>
        <w:t>disease</w:t>
      </w:r>
    </w:p>
    <w:p w14:paraId="047BB9A7" w14:textId="77777777" w:rsidR="000B2A6A" w:rsidRPr="00FB66FE" w:rsidRDefault="00E91193" w:rsidP="003B0189">
      <w:pPr>
        <w:pStyle w:val="BodyText"/>
        <w:ind w:right="-1"/>
      </w:pPr>
      <w:r w:rsidRPr="00FB66FE">
        <w:t>Abevmy is administered in combination with one of the following agents – paclitaxel, topotecan (given weekly) or pegylated liposomal doxorubicin. The recommended dose of Abevmy is 10 mg/kg bw given once every 2 weeks as an intravenous infusion. When Abevmy is administered in combination</w:t>
      </w:r>
      <w:r w:rsidRPr="00FB66FE">
        <w:rPr>
          <w:spacing w:val="-2"/>
        </w:rPr>
        <w:t xml:space="preserve"> </w:t>
      </w:r>
      <w:r w:rsidRPr="00FB66FE">
        <w:t>with</w:t>
      </w:r>
      <w:r w:rsidRPr="00FB66FE">
        <w:rPr>
          <w:spacing w:val="-2"/>
        </w:rPr>
        <w:t xml:space="preserve"> </w:t>
      </w:r>
      <w:r w:rsidRPr="00FB66FE">
        <w:t>topotecan</w:t>
      </w:r>
      <w:r w:rsidRPr="00FB66FE">
        <w:rPr>
          <w:spacing w:val="-5"/>
        </w:rPr>
        <w:t xml:space="preserve"> </w:t>
      </w:r>
      <w:r w:rsidRPr="00FB66FE">
        <w:t>(given</w:t>
      </w:r>
      <w:r w:rsidRPr="00FB66FE">
        <w:rPr>
          <w:spacing w:val="-2"/>
        </w:rPr>
        <w:t xml:space="preserve"> </w:t>
      </w:r>
      <w:r w:rsidRPr="00FB66FE">
        <w:t>on</w:t>
      </w:r>
      <w:r w:rsidRPr="00FB66FE">
        <w:rPr>
          <w:spacing w:val="-4"/>
        </w:rPr>
        <w:t xml:space="preserve"> </w:t>
      </w:r>
      <w:r w:rsidRPr="00FB66FE">
        <w:t>days</w:t>
      </w:r>
      <w:r w:rsidRPr="00FB66FE">
        <w:rPr>
          <w:spacing w:val="-2"/>
        </w:rPr>
        <w:t xml:space="preserve"> </w:t>
      </w:r>
      <w:r w:rsidRPr="00FB66FE">
        <w:t>1-5,</w:t>
      </w:r>
      <w:r w:rsidRPr="00FB66FE">
        <w:rPr>
          <w:spacing w:val="-2"/>
        </w:rPr>
        <w:t xml:space="preserve"> </w:t>
      </w:r>
      <w:r w:rsidRPr="00FB66FE">
        <w:t>every</w:t>
      </w:r>
      <w:r w:rsidRPr="00FB66FE">
        <w:rPr>
          <w:spacing w:val="-5"/>
        </w:rPr>
        <w:t xml:space="preserve"> </w:t>
      </w:r>
      <w:r w:rsidRPr="00FB66FE">
        <w:t>3</w:t>
      </w:r>
      <w:r w:rsidRPr="00FB66FE">
        <w:rPr>
          <w:spacing w:val="-2"/>
        </w:rPr>
        <w:t xml:space="preserve"> </w:t>
      </w:r>
      <w:r w:rsidRPr="00FB66FE">
        <w:t>weeks),</w:t>
      </w:r>
      <w:r w:rsidRPr="00FB66FE">
        <w:rPr>
          <w:spacing w:val="-2"/>
        </w:rPr>
        <w:t xml:space="preserve"> </w:t>
      </w:r>
      <w:r w:rsidRPr="00FB66FE">
        <w:t>the</w:t>
      </w:r>
      <w:r w:rsidRPr="00FB66FE">
        <w:rPr>
          <w:spacing w:val="-2"/>
        </w:rPr>
        <w:t xml:space="preserve"> </w:t>
      </w:r>
      <w:r w:rsidRPr="00FB66FE">
        <w:t>recommended</w:t>
      </w:r>
      <w:r w:rsidRPr="00FB66FE">
        <w:rPr>
          <w:spacing w:val="-2"/>
        </w:rPr>
        <w:t xml:space="preserve"> </w:t>
      </w:r>
      <w:r w:rsidRPr="00FB66FE">
        <w:t>dose</w:t>
      </w:r>
      <w:r w:rsidRPr="00FB66FE">
        <w:rPr>
          <w:spacing w:val="-2"/>
        </w:rPr>
        <w:t xml:space="preserve"> </w:t>
      </w:r>
      <w:r w:rsidRPr="00FB66FE">
        <w:t>of Abevmy</w:t>
      </w:r>
      <w:r w:rsidRPr="00FB66FE">
        <w:rPr>
          <w:spacing w:val="-4"/>
        </w:rPr>
        <w:t xml:space="preserve"> </w:t>
      </w:r>
      <w:r w:rsidRPr="00FB66FE">
        <w:t>is 15 mg/kg bw given once every 3 weeks as an intravenous infusion. It is recommended that treatment be continued until disease progression or unacceptable toxicity (see section 5.1, study MO22224).</w:t>
      </w:r>
    </w:p>
    <w:p w14:paraId="198DEDF3" w14:textId="77777777" w:rsidR="00F124F8" w:rsidRPr="00FB66FE" w:rsidRDefault="00F124F8" w:rsidP="003B0189">
      <w:pPr>
        <w:ind w:right="-1"/>
      </w:pPr>
    </w:p>
    <w:p w14:paraId="74EE322E" w14:textId="77777777" w:rsidR="000B2A6A" w:rsidRPr="00FB66FE" w:rsidRDefault="00E91193" w:rsidP="003B0189">
      <w:pPr>
        <w:ind w:right="-1"/>
        <w:rPr>
          <w:i/>
        </w:rPr>
      </w:pPr>
      <w:r w:rsidRPr="00FB66FE">
        <w:rPr>
          <w:i/>
          <w:u w:val="single"/>
        </w:rPr>
        <w:t>Cervical</w:t>
      </w:r>
      <w:r w:rsidRPr="00FB66FE">
        <w:rPr>
          <w:i/>
          <w:spacing w:val="-4"/>
          <w:u w:val="single"/>
        </w:rPr>
        <w:t xml:space="preserve"> </w:t>
      </w:r>
      <w:r w:rsidRPr="00FB66FE">
        <w:rPr>
          <w:i/>
          <w:spacing w:val="-2"/>
          <w:u w:val="single"/>
        </w:rPr>
        <w:t>cancer</w:t>
      </w:r>
    </w:p>
    <w:p w14:paraId="710803AC" w14:textId="77777777" w:rsidR="00F124F8" w:rsidRPr="00FB66FE" w:rsidRDefault="00F124F8" w:rsidP="003B0189">
      <w:pPr>
        <w:pStyle w:val="BodyText"/>
        <w:ind w:right="-1"/>
      </w:pPr>
    </w:p>
    <w:p w14:paraId="5B81CC27" w14:textId="77777777" w:rsidR="000B2A6A" w:rsidRPr="00FB66FE" w:rsidRDefault="00E91193" w:rsidP="003B0189">
      <w:pPr>
        <w:pStyle w:val="BodyText"/>
        <w:ind w:right="-1"/>
      </w:pPr>
      <w:r w:rsidRPr="00FB66FE">
        <w:t>Abevmy</w:t>
      </w:r>
      <w:r w:rsidRPr="00FB66FE">
        <w:rPr>
          <w:spacing w:val="-5"/>
        </w:rPr>
        <w:t xml:space="preserve"> </w:t>
      </w:r>
      <w:r w:rsidRPr="00FB66FE">
        <w:t>is</w:t>
      </w:r>
      <w:r w:rsidRPr="00FB66FE">
        <w:rPr>
          <w:spacing w:val="-5"/>
        </w:rPr>
        <w:t xml:space="preserve"> </w:t>
      </w:r>
      <w:r w:rsidRPr="00FB66FE">
        <w:t>administered</w:t>
      </w:r>
      <w:r w:rsidRPr="00FB66FE">
        <w:rPr>
          <w:spacing w:val="-3"/>
        </w:rPr>
        <w:t xml:space="preserve"> </w:t>
      </w:r>
      <w:r w:rsidRPr="00FB66FE">
        <w:t>in</w:t>
      </w:r>
      <w:r w:rsidRPr="00FB66FE">
        <w:rPr>
          <w:spacing w:val="-6"/>
        </w:rPr>
        <w:t xml:space="preserve"> </w:t>
      </w:r>
      <w:r w:rsidRPr="00FB66FE">
        <w:t>combination</w:t>
      </w:r>
      <w:r w:rsidRPr="00FB66FE">
        <w:rPr>
          <w:spacing w:val="-3"/>
        </w:rPr>
        <w:t xml:space="preserve"> </w:t>
      </w:r>
      <w:r w:rsidRPr="00FB66FE">
        <w:t>with</w:t>
      </w:r>
      <w:r w:rsidRPr="00FB66FE">
        <w:rPr>
          <w:spacing w:val="-3"/>
        </w:rPr>
        <w:t xml:space="preserve"> </w:t>
      </w:r>
      <w:r w:rsidRPr="00FB66FE">
        <w:t>one</w:t>
      </w:r>
      <w:r w:rsidRPr="00FB66FE">
        <w:rPr>
          <w:spacing w:val="-3"/>
        </w:rPr>
        <w:t xml:space="preserve"> </w:t>
      </w:r>
      <w:r w:rsidRPr="00FB66FE">
        <w:t>of</w:t>
      </w:r>
      <w:r w:rsidRPr="00FB66FE">
        <w:rPr>
          <w:spacing w:val="-5"/>
        </w:rPr>
        <w:t xml:space="preserve"> </w:t>
      </w:r>
      <w:r w:rsidRPr="00FB66FE">
        <w:t>the</w:t>
      </w:r>
      <w:r w:rsidRPr="00FB66FE">
        <w:rPr>
          <w:spacing w:val="-3"/>
        </w:rPr>
        <w:t xml:space="preserve"> </w:t>
      </w:r>
      <w:r w:rsidRPr="00FB66FE">
        <w:t>following</w:t>
      </w:r>
      <w:r w:rsidRPr="00FB66FE">
        <w:rPr>
          <w:spacing w:val="-3"/>
        </w:rPr>
        <w:t xml:space="preserve"> </w:t>
      </w:r>
      <w:r w:rsidRPr="00FB66FE">
        <w:t>chemotherapy</w:t>
      </w:r>
      <w:r w:rsidRPr="00FB66FE">
        <w:rPr>
          <w:spacing w:val="-3"/>
        </w:rPr>
        <w:t xml:space="preserve"> </w:t>
      </w:r>
      <w:r w:rsidRPr="00FB66FE">
        <w:t>regimens:</w:t>
      </w:r>
      <w:r w:rsidRPr="00FB66FE">
        <w:rPr>
          <w:spacing w:val="-2"/>
        </w:rPr>
        <w:t xml:space="preserve"> </w:t>
      </w:r>
      <w:r w:rsidRPr="00FB66FE">
        <w:t>paclitaxel and cisplatin or paclitaxel and topotecan.</w:t>
      </w:r>
    </w:p>
    <w:p w14:paraId="1D81D8F3" w14:textId="77777777" w:rsidR="000B2A6A" w:rsidRPr="00FB66FE" w:rsidRDefault="000B2A6A" w:rsidP="003B0189">
      <w:pPr>
        <w:pStyle w:val="BodyText"/>
        <w:ind w:right="-1"/>
      </w:pPr>
    </w:p>
    <w:p w14:paraId="196CA185" w14:textId="77777777" w:rsidR="000B2A6A" w:rsidRPr="00FB66FE" w:rsidRDefault="00E91193" w:rsidP="003B0189">
      <w:pPr>
        <w:pStyle w:val="BodyText"/>
        <w:ind w:right="-1"/>
      </w:pPr>
      <w:r w:rsidRPr="00FB66FE">
        <w:t>The</w:t>
      </w:r>
      <w:r w:rsidRPr="00FB66FE">
        <w:rPr>
          <w:spacing w:val="-1"/>
        </w:rPr>
        <w:t xml:space="preserve"> </w:t>
      </w:r>
      <w:r w:rsidRPr="00FB66FE">
        <w:t>recommended</w:t>
      </w:r>
      <w:r w:rsidRPr="00FB66FE">
        <w:rPr>
          <w:spacing w:val="-4"/>
        </w:rPr>
        <w:t xml:space="preserve"> </w:t>
      </w:r>
      <w:r w:rsidRPr="00FB66FE">
        <w:t>dose</w:t>
      </w:r>
      <w:r w:rsidRPr="00FB66FE">
        <w:rPr>
          <w:spacing w:val="-3"/>
        </w:rPr>
        <w:t xml:space="preserve"> </w:t>
      </w:r>
      <w:r w:rsidRPr="00FB66FE">
        <w:t>of</w:t>
      </w:r>
      <w:r w:rsidRPr="00FB66FE">
        <w:rPr>
          <w:spacing w:val="-2"/>
        </w:rPr>
        <w:t xml:space="preserve"> </w:t>
      </w:r>
      <w:r w:rsidRPr="00FB66FE">
        <w:t>Abevmy</w:t>
      </w:r>
      <w:r w:rsidRPr="00FB66FE">
        <w:rPr>
          <w:spacing w:val="-3"/>
        </w:rPr>
        <w:t xml:space="preserve"> </w:t>
      </w:r>
      <w:r w:rsidRPr="00FB66FE">
        <w:t>is</w:t>
      </w:r>
      <w:r w:rsidRPr="00FB66FE">
        <w:rPr>
          <w:spacing w:val="-1"/>
        </w:rPr>
        <w:t xml:space="preserve"> </w:t>
      </w:r>
      <w:r w:rsidRPr="00FB66FE">
        <w:t>15</w:t>
      </w:r>
      <w:r w:rsidRPr="00FB66FE">
        <w:rPr>
          <w:spacing w:val="-1"/>
        </w:rPr>
        <w:t xml:space="preserve"> </w:t>
      </w:r>
      <w:r w:rsidRPr="00FB66FE">
        <w:t>mg/kg</w:t>
      </w:r>
      <w:r w:rsidRPr="00FB66FE">
        <w:rPr>
          <w:spacing w:val="-4"/>
        </w:rPr>
        <w:t xml:space="preserve"> </w:t>
      </w:r>
      <w:r w:rsidRPr="00FB66FE">
        <w:t>bw</w:t>
      </w:r>
      <w:r w:rsidRPr="00FB66FE">
        <w:rPr>
          <w:spacing w:val="-2"/>
        </w:rPr>
        <w:t xml:space="preserve"> </w:t>
      </w:r>
      <w:r w:rsidRPr="00FB66FE">
        <w:t>given</w:t>
      </w:r>
      <w:r w:rsidRPr="00FB66FE">
        <w:rPr>
          <w:spacing w:val="-1"/>
        </w:rPr>
        <w:t xml:space="preserve"> </w:t>
      </w:r>
      <w:r w:rsidRPr="00FB66FE">
        <w:t>once</w:t>
      </w:r>
      <w:r w:rsidRPr="00FB66FE">
        <w:rPr>
          <w:spacing w:val="-1"/>
        </w:rPr>
        <w:t xml:space="preserve"> </w:t>
      </w:r>
      <w:r w:rsidRPr="00FB66FE">
        <w:t>every</w:t>
      </w:r>
      <w:r w:rsidRPr="00FB66FE">
        <w:rPr>
          <w:spacing w:val="-1"/>
        </w:rPr>
        <w:t xml:space="preserve"> </w:t>
      </w:r>
      <w:r w:rsidRPr="00FB66FE">
        <w:t>3 weeks</w:t>
      </w:r>
      <w:r w:rsidRPr="00FB66FE">
        <w:rPr>
          <w:spacing w:val="-3"/>
        </w:rPr>
        <w:t xml:space="preserve"> </w:t>
      </w:r>
      <w:r w:rsidRPr="00FB66FE">
        <w:t>as</w:t>
      </w:r>
      <w:r w:rsidRPr="00FB66FE">
        <w:rPr>
          <w:spacing w:val="-3"/>
        </w:rPr>
        <w:t xml:space="preserve"> </w:t>
      </w:r>
      <w:r w:rsidRPr="00FB66FE">
        <w:t>an</w:t>
      </w:r>
      <w:r w:rsidRPr="00FB66FE">
        <w:rPr>
          <w:spacing w:val="-1"/>
        </w:rPr>
        <w:t xml:space="preserve"> </w:t>
      </w:r>
      <w:r w:rsidRPr="00FB66FE">
        <w:t xml:space="preserve">intravenous </w:t>
      </w:r>
      <w:r w:rsidRPr="00FB66FE">
        <w:rPr>
          <w:spacing w:val="-2"/>
        </w:rPr>
        <w:t>infusion.</w:t>
      </w:r>
    </w:p>
    <w:p w14:paraId="777D2A7A" w14:textId="77777777" w:rsidR="000B2A6A" w:rsidRPr="00FB66FE" w:rsidRDefault="000B2A6A" w:rsidP="003B0189">
      <w:pPr>
        <w:pStyle w:val="BodyText"/>
        <w:ind w:right="-1"/>
      </w:pPr>
    </w:p>
    <w:p w14:paraId="17D38F3F" w14:textId="77777777" w:rsidR="000B2A6A" w:rsidRPr="00FB66FE" w:rsidRDefault="00E91193" w:rsidP="003B0189">
      <w:pPr>
        <w:pStyle w:val="BodyText"/>
        <w:ind w:right="-1"/>
      </w:pPr>
      <w:r w:rsidRPr="00FB66FE">
        <w:t>It</w:t>
      </w:r>
      <w:r w:rsidRPr="00FB66FE">
        <w:rPr>
          <w:spacing w:val="-1"/>
        </w:rPr>
        <w:t xml:space="preserve"> </w:t>
      </w:r>
      <w:r w:rsidRPr="00FB66FE">
        <w:t>is</w:t>
      </w:r>
      <w:r w:rsidRPr="00FB66FE">
        <w:rPr>
          <w:spacing w:val="-2"/>
        </w:rPr>
        <w:t xml:space="preserve"> </w:t>
      </w:r>
      <w:r w:rsidRPr="00FB66FE">
        <w:t>recommended</w:t>
      </w:r>
      <w:r w:rsidRPr="00FB66FE">
        <w:rPr>
          <w:spacing w:val="-2"/>
        </w:rPr>
        <w:t xml:space="preserve"> </w:t>
      </w:r>
      <w:r w:rsidRPr="00FB66FE">
        <w:t>that</w:t>
      </w:r>
      <w:r w:rsidRPr="00FB66FE">
        <w:rPr>
          <w:spacing w:val="-4"/>
        </w:rPr>
        <w:t xml:space="preserve"> </w:t>
      </w:r>
      <w:r w:rsidRPr="00FB66FE">
        <w:t>treatment</w:t>
      </w:r>
      <w:r w:rsidRPr="00FB66FE">
        <w:rPr>
          <w:spacing w:val="-1"/>
        </w:rPr>
        <w:t xml:space="preserve"> </w:t>
      </w:r>
      <w:r w:rsidRPr="00FB66FE">
        <w:t>be</w:t>
      </w:r>
      <w:r w:rsidRPr="00FB66FE">
        <w:rPr>
          <w:spacing w:val="-2"/>
        </w:rPr>
        <w:t xml:space="preserve"> </w:t>
      </w:r>
      <w:r w:rsidRPr="00FB66FE">
        <w:t>continued</w:t>
      </w:r>
      <w:r w:rsidRPr="00FB66FE">
        <w:rPr>
          <w:spacing w:val="-4"/>
        </w:rPr>
        <w:t xml:space="preserve"> </w:t>
      </w:r>
      <w:r w:rsidRPr="00FB66FE">
        <w:t>until</w:t>
      </w:r>
      <w:r w:rsidRPr="00FB66FE">
        <w:rPr>
          <w:spacing w:val="-4"/>
        </w:rPr>
        <w:t xml:space="preserve"> </w:t>
      </w:r>
      <w:r w:rsidRPr="00FB66FE">
        <w:t>progression</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underlying</w:t>
      </w:r>
      <w:r w:rsidRPr="00FB66FE">
        <w:rPr>
          <w:spacing w:val="-5"/>
        </w:rPr>
        <w:t xml:space="preserve"> </w:t>
      </w:r>
      <w:r w:rsidRPr="00FB66FE">
        <w:t>disease</w:t>
      </w:r>
      <w:r w:rsidRPr="00FB66FE">
        <w:rPr>
          <w:spacing w:val="-4"/>
        </w:rPr>
        <w:t xml:space="preserve"> </w:t>
      </w:r>
      <w:r w:rsidRPr="00FB66FE">
        <w:t>or</w:t>
      </w:r>
      <w:r w:rsidRPr="00FB66FE">
        <w:rPr>
          <w:spacing w:val="-2"/>
        </w:rPr>
        <w:t xml:space="preserve"> </w:t>
      </w:r>
      <w:r w:rsidRPr="00FB66FE">
        <w:t>until unacceptable toxicity (see section 5.1).</w:t>
      </w:r>
    </w:p>
    <w:p w14:paraId="2A2B205B" w14:textId="77777777" w:rsidR="000B2A6A" w:rsidRPr="00FB66FE" w:rsidRDefault="000B2A6A" w:rsidP="003B0189">
      <w:pPr>
        <w:pStyle w:val="BodyText"/>
        <w:ind w:right="-1"/>
      </w:pPr>
    </w:p>
    <w:p w14:paraId="53850CF0" w14:textId="77777777" w:rsidR="000B2A6A" w:rsidRPr="00FB66FE" w:rsidRDefault="00E91193" w:rsidP="003B0189">
      <w:pPr>
        <w:ind w:right="-1"/>
        <w:rPr>
          <w:i/>
        </w:rPr>
      </w:pPr>
      <w:r w:rsidRPr="00FB66FE">
        <w:rPr>
          <w:i/>
          <w:u w:val="single"/>
        </w:rPr>
        <w:t>Special</w:t>
      </w:r>
      <w:r w:rsidRPr="00FB66FE">
        <w:rPr>
          <w:i/>
          <w:spacing w:val="-1"/>
          <w:u w:val="single"/>
        </w:rPr>
        <w:t xml:space="preserve"> </w:t>
      </w:r>
      <w:r w:rsidRPr="00FB66FE">
        <w:rPr>
          <w:i/>
          <w:spacing w:val="-2"/>
          <w:u w:val="single"/>
        </w:rPr>
        <w:t>populations</w:t>
      </w:r>
    </w:p>
    <w:p w14:paraId="324E30C6" w14:textId="77777777" w:rsidR="000B2A6A" w:rsidRPr="00FB66FE" w:rsidRDefault="000B2A6A" w:rsidP="003B0189">
      <w:pPr>
        <w:pStyle w:val="BodyText"/>
        <w:ind w:right="-1"/>
        <w:rPr>
          <w:i/>
        </w:rPr>
      </w:pPr>
    </w:p>
    <w:p w14:paraId="7CB1F0BF" w14:textId="77777777" w:rsidR="000B2A6A" w:rsidRPr="00FB66FE" w:rsidRDefault="00E91193" w:rsidP="003B0189">
      <w:pPr>
        <w:ind w:right="-1"/>
        <w:rPr>
          <w:i/>
        </w:rPr>
      </w:pPr>
      <w:r w:rsidRPr="00FB66FE">
        <w:rPr>
          <w:i/>
          <w:spacing w:val="-2"/>
        </w:rPr>
        <w:t>Elderly</w:t>
      </w:r>
    </w:p>
    <w:p w14:paraId="516DC0E7" w14:textId="77777777" w:rsidR="000B2A6A" w:rsidRPr="00FB66FE" w:rsidRDefault="00E91193" w:rsidP="003B0189">
      <w:pPr>
        <w:pStyle w:val="BodyText"/>
        <w:ind w:right="-1"/>
      </w:pPr>
      <w:r w:rsidRPr="00FB66FE">
        <w:t>No</w:t>
      </w:r>
      <w:r w:rsidRPr="00FB66FE">
        <w:rPr>
          <w:spacing w:val="-3"/>
        </w:rPr>
        <w:t xml:space="preserve"> </w:t>
      </w:r>
      <w:r w:rsidRPr="00FB66FE">
        <w:t>dose</w:t>
      </w:r>
      <w:r w:rsidRPr="00FB66FE">
        <w:rPr>
          <w:spacing w:val="-2"/>
        </w:rPr>
        <w:t xml:space="preserve"> </w:t>
      </w:r>
      <w:r w:rsidRPr="00FB66FE">
        <w:t>adjustment</w:t>
      </w:r>
      <w:r w:rsidRPr="00FB66FE">
        <w:rPr>
          <w:spacing w:val="-1"/>
        </w:rPr>
        <w:t xml:space="preserve"> </w:t>
      </w:r>
      <w:r w:rsidRPr="00FB66FE">
        <w:t>is</w:t>
      </w:r>
      <w:r w:rsidRPr="00FB66FE">
        <w:rPr>
          <w:spacing w:val="-2"/>
        </w:rPr>
        <w:t xml:space="preserve"> </w:t>
      </w:r>
      <w:r w:rsidRPr="00FB66FE">
        <w:t>required</w:t>
      </w:r>
      <w:r w:rsidRPr="00FB66FE">
        <w:rPr>
          <w:spacing w:val="-4"/>
        </w:rPr>
        <w:t xml:space="preserve"> </w:t>
      </w:r>
      <w:r w:rsidRPr="00FB66FE">
        <w:t>in</w:t>
      </w:r>
      <w:r w:rsidRPr="00FB66FE">
        <w:rPr>
          <w:spacing w:val="-5"/>
        </w:rPr>
        <w:t xml:space="preserve"> </w:t>
      </w:r>
      <w:r w:rsidRPr="00FB66FE">
        <w:t>the</w:t>
      </w:r>
      <w:r w:rsidRPr="00FB66FE">
        <w:rPr>
          <w:spacing w:val="-2"/>
        </w:rPr>
        <w:t xml:space="preserve"> </w:t>
      </w:r>
      <w:r w:rsidRPr="00FB66FE">
        <w:t>patients</w:t>
      </w:r>
      <w:r w:rsidRPr="00FB66FE">
        <w:rPr>
          <w:spacing w:val="-4"/>
        </w:rPr>
        <w:t xml:space="preserve"> </w:t>
      </w:r>
      <w:r w:rsidRPr="00FB66FE">
        <w:t>≥</w:t>
      </w:r>
      <w:r w:rsidRPr="00FB66FE">
        <w:rPr>
          <w:spacing w:val="-2"/>
        </w:rPr>
        <w:t xml:space="preserve"> </w:t>
      </w:r>
      <w:r w:rsidRPr="00FB66FE">
        <w:t>65</w:t>
      </w:r>
      <w:r w:rsidRPr="00FB66FE">
        <w:rPr>
          <w:spacing w:val="-4"/>
        </w:rPr>
        <w:t xml:space="preserve"> </w:t>
      </w:r>
      <w:r w:rsidRPr="00FB66FE">
        <w:t>years</w:t>
      </w:r>
      <w:r w:rsidRPr="00FB66FE">
        <w:rPr>
          <w:spacing w:val="-2"/>
        </w:rPr>
        <w:t xml:space="preserve"> </w:t>
      </w:r>
      <w:r w:rsidRPr="00FB66FE">
        <w:t>of</w:t>
      </w:r>
      <w:r w:rsidRPr="00FB66FE">
        <w:rPr>
          <w:spacing w:val="-2"/>
        </w:rPr>
        <w:t xml:space="preserve"> </w:t>
      </w:r>
      <w:r w:rsidRPr="00FB66FE">
        <w:rPr>
          <w:spacing w:val="-4"/>
        </w:rPr>
        <w:t>age.</w:t>
      </w:r>
    </w:p>
    <w:p w14:paraId="7A8E3EF2" w14:textId="77777777" w:rsidR="000B2A6A" w:rsidRPr="00FB66FE" w:rsidRDefault="000B2A6A" w:rsidP="003B0189">
      <w:pPr>
        <w:pStyle w:val="BodyText"/>
        <w:ind w:right="-1"/>
      </w:pPr>
    </w:p>
    <w:p w14:paraId="3E11D2BC" w14:textId="77777777" w:rsidR="000B2A6A" w:rsidRPr="00FB66FE" w:rsidRDefault="00E91193" w:rsidP="003B0189">
      <w:pPr>
        <w:ind w:right="-1"/>
        <w:rPr>
          <w:i/>
        </w:rPr>
      </w:pPr>
      <w:r w:rsidRPr="00FB66FE">
        <w:rPr>
          <w:i/>
        </w:rPr>
        <w:t>Renal</w:t>
      </w:r>
      <w:r w:rsidRPr="00FB66FE">
        <w:rPr>
          <w:i/>
          <w:spacing w:val="-3"/>
        </w:rPr>
        <w:t xml:space="preserve"> </w:t>
      </w:r>
      <w:r w:rsidRPr="00FB66FE">
        <w:rPr>
          <w:i/>
          <w:spacing w:val="-2"/>
        </w:rPr>
        <w:t>impairment</w:t>
      </w:r>
    </w:p>
    <w:p w14:paraId="4CCE43D9" w14:textId="77777777" w:rsidR="000B2A6A" w:rsidRPr="00FB66FE" w:rsidRDefault="00E91193" w:rsidP="003B0189">
      <w:pPr>
        <w:pStyle w:val="BodyText"/>
        <w:ind w:right="-1"/>
      </w:pPr>
      <w:r w:rsidRPr="00FB66FE">
        <w:t>The</w:t>
      </w:r>
      <w:r w:rsidRPr="00FB66FE">
        <w:rPr>
          <w:spacing w:val="-5"/>
        </w:rPr>
        <w:t xml:space="preserve"> </w:t>
      </w:r>
      <w:r w:rsidRPr="00FB66FE">
        <w:t>safety</w:t>
      </w:r>
      <w:r w:rsidRPr="00FB66FE">
        <w:rPr>
          <w:spacing w:val="-3"/>
        </w:rPr>
        <w:t xml:space="preserve"> </w:t>
      </w:r>
      <w:r w:rsidRPr="00FB66FE">
        <w:t>and</w:t>
      </w:r>
      <w:r w:rsidRPr="00FB66FE">
        <w:rPr>
          <w:spacing w:val="-5"/>
        </w:rPr>
        <w:t xml:space="preserve"> </w:t>
      </w:r>
      <w:r w:rsidRPr="00FB66FE">
        <w:t>efficacy</w:t>
      </w:r>
      <w:r w:rsidRPr="00FB66FE">
        <w:rPr>
          <w:spacing w:val="-4"/>
        </w:rPr>
        <w:t xml:space="preserve"> </w:t>
      </w:r>
      <w:r w:rsidRPr="00FB66FE">
        <w:t>have</w:t>
      </w:r>
      <w:r w:rsidRPr="00FB66FE">
        <w:rPr>
          <w:spacing w:val="-3"/>
        </w:rPr>
        <w:t xml:space="preserve"> </w:t>
      </w:r>
      <w:r w:rsidRPr="00FB66FE">
        <w:t>not</w:t>
      </w:r>
      <w:r w:rsidRPr="00FB66FE">
        <w:rPr>
          <w:spacing w:val="-2"/>
        </w:rPr>
        <w:t xml:space="preserve"> </w:t>
      </w:r>
      <w:r w:rsidRPr="00FB66FE">
        <w:t>been</w:t>
      </w:r>
      <w:r w:rsidRPr="00FB66FE">
        <w:rPr>
          <w:spacing w:val="-6"/>
        </w:rPr>
        <w:t xml:space="preserve"> </w:t>
      </w:r>
      <w:r w:rsidRPr="00FB66FE">
        <w:t>studied</w:t>
      </w:r>
      <w:r w:rsidRPr="00FB66FE">
        <w:rPr>
          <w:spacing w:val="-2"/>
        </w:rPr>
        <w:t xml:space="preserve"> </w:t>
      </w:r>
      <w:r w:rsidRPr="00FB66FE">
        <w:t>in</w:t>
      </w:r>
      <w:r w:rsidRPr="00FB66FE">
        <w:rPr>
          <w:spacing w:val="-6"/>
        </w:rPr>
        <w:t xml:space="preserve"> </w:t>
      </w:r>
      <w:r w:rsidRPr="00FB66FE">
        <w:t>patients</w:t>
      </w:r>
      <w:r w:rsidRPr="00FB66FE">
        <w:rPr>
          <w:spacing w:val="-3"/>
        </w:rPr>
        <w:t xml:space="preserve"> </w:t>
      </w:r>
      <w:r w:rsidRPr="00FB66FE">
        <w:t>with</w:t>
      </w:r>
      <w:r w:rsidRPr="00FB66FE">
        <w:rPr>
          <w:spacing w:val="-5"/>
        </w:rPr>
        <w:t xml:space="preserve"> </w:t>
      </w:r>
      <w:r w:rsidRPr="00FB66FE">
        <w:t>renal</w:t>
      </w:r>
      <w:r w:rsidRPr="00FB66FE">
        <w:rPr>
          <w:spacing w:val="-2"/>
        </w:rPr>
        <w:t xml:space="preserve"> </w:t>
      </w:r>
      <w:r w:rsidRPr="00FB66FE">
        <w:t>impairment</w:t>
      </w:r>
      <w:r w:rsidRPr="00FB66FE">
        <w:rPr>
          <w:spacing w:val="-5"/>
        </w:rPr>
        <w:t xml:space="preserve"> </w:t>
      </w:r>
      <w:r w:rsidRPr="00FB66FE">
        <w:t>(see</w:t>
      </w:r>
      <w:r w:rsidRPr="00FB66FE">
        <w:rPr>
          <w:spacing w:val="-3"/>
        </w:rPr>
        <w:t xml:space="preserve"> </w:t>
      </w:r>
      <w:r w:rsidRPr="00FB66FE">
        <w:t>section</w:t>
      </w:r>
      <w:r w:rsidRPr="00FB66FE">
        <w:rPr>
          <w:spacing w:val="-2"/>
        </w:rPr>
        <w:t xml:space="preserve"> 5.2).</w:t>
      </w:r>
    </w:p>
    <w:p w14:paraId="200DB599" w14:textId="77777777" w:rsidR="000B2A6A" w:rsidRPr="00FB66FE" w:rsidRDefault="000B2A6A" w:rsidP="003B0189">
      <w:pPr>
        <w:pStyle w:val="BodyText"/>
        <w:ind w:right="-1"/>
      </w:pPr>
    </w:p>
    <w:p w14:paraId="48FC7949" w14:textId="77777777" w:rsidR="000B2A6A" w:rsidRPr="00FB66FE" w:rsidRDefault="00E91193" w:rsidP="003B0189">
      <w:pPr>
        <w:ind w:right="-1"/>
        <w:rPr>
          <w:i/>
        </w:rPr>
      </w:pPr>
      <w:r w:rsidRPr="00FB66FE">
        <w:rPr>
          <w:i/>
        </w:rPr>
        <w:t>Hepatic</w:t>
      </w:r>
      <w:r w:rsidRPr="00FB66FE">
        <w:rPr>
          <w:i/>
          <w:spacing w:val="-3"/>
        </w:rPr>
        <w:t xml:space="preserve"> </w:t>
      </w:r>
      <w:r w:rsidRPr="00FB66FE">
        <w:rPr>
          <w:i/>
          <w:spacing w:val="-2"/>
        </w:rPr>
        <w:t>impairment</w:t>
      </w:r>
    </w:p>
    <w:p w14:paraId="18C5C308" w14:textId="77777777" w:rsidR="000B2A6A" w:rsidRPr="00FB66FE" w:rsidRDefault="00E91193" w:rsidP="003B0189">
      <w:pPr>
        <w:pStyle w:val="BodyText"/>
        <w:ind w:right="-1"/>
      </w:pPr>
      <w:r w:rsidRPr="00FB66FE">
        <w:t>The</w:t>
      </w:r>
      <w:r w:rsidRPr="00FB66FE">
        <w:rPr>
          <w:spacing w:val="-5"/>
        </w:rPr>
        <w:t xml:space="preserve"> </w:t>
      </w:r>
      <w:r w:rsidRPr="00FB66FE">
        <w:t>safety</w:t>
      </w:r>
      <w:r w:rsidRPr="00FB66FE">
        <w:rPr>
          <w:spacing w:val="-3"/>
        </w:rPr>
        <w:t xml:space="preserve"> </w:t>
      </w:r>
      <w:r w:rsidRPr="00FB66FE">
        <w:t>and</w:t>
      </w:r>
      <w:r w:rsidRPr="00FB66FE">
        <w:rPr>
          <w:spacing w:val="-5"/>
        </w:rPr>
        <w:t xml:space="preserve"> </w:t>
      </w:r>
      <w:r w:rsidRPr="00FB66FE">
        <w:t>efficacy</w:t>
      </w:r>
      <w:r w:rsidRPr="00FB66FE">
        <w:rPr>
          <w:spacing w:val="-4"/>
        </w:rPr>
        <w:t xml:space="preserve"> </w:t>
      </w:r>
      <w:r w:rsidRPr="00FB66FE">
        <w:t>have</w:t>
      </w:r>
      <w:r w:rsidRPr="00FB66FE">
        <w:rPr>
          <w:spacing w:val="-3"/>
        </w:rPr>
        <w:t xml:space="preserve"> </w:t>
      </w:r>
      <w:r w:rsidRPr="00FB66FE">
        <w:t>not</w:t>
      </w:r>
      <w:r w:rsidRPr="00FB66FE">
        <w:rPr>
          <w:spacing w:val="-2"/>
        </w:rPr>
        <w:t xml:space="preserve"> </w:t>
      </w:r>
      <w:r w:rsidRPr="00FB66FE">
        <w:t>been</w:t>
      </w:r>
      <w:r w:rsidRPr="00FB66FE">
        <w:rPr>
          <w:spacing w:val="-5"/>
        </w:rPr>
        <w:t xml:space="preserve"> </w:t>
      </w:r>
      <w:r w:rsidRPr="00FB66FE">
        <w:t>studied</w:t>
      </w:r>
      <w:r w:rsidRPr="00FB66FE">
        <w:rPr>
          <w:spacing w:val="-3"/>
        </w:rPr>
        <w:t xml:space="preserve"> </w:t>
      </w:r>
      <w:r w:rsidRPr="00FB66FE">
        <w:t>in</w:t>
      </w:r>
      <w:r w:rsidRPr="00FB66FE">
        <w:rPr>
          <w:spacing w:val="-5"/>
        </w:rPr>
        <w:t xml:space="preserve"> </w:t>
      </w:r>
      <w:r w:rsidRPr="00FB66FE">
        <w:t>patients</w:t>
      </w:r>
      <w:r w:rsidRPr="00FB66FE">
        <w:rPr>
          <w:spacing w:val="-3"/>
        </w:rPr>
        <w:t xml:space="preserve"> </w:t>
      </w:r>
      <w:r w:rsidRPr="00FB66FE">
        <w:t>with</w:t>
      </w:r>
      <w:r w:rsidRPr="00FB66FE">
        <w:rPr>
          <w:spacing w:val="-3"/>
        </w:rPr>
        <w:t xml:space="preserve"> </w:t>
      </w:r>
      <w:r w:rsidRPr="00FB66FE">
        <w:t>hepatic</w:t>
      </w:r>
      <w:r w:rsidRPr="00FB66FE">
        <w:rPr>
          <w:spacing w:val="-5"/>
        </w:rPr>
        <w:t xml:space="preserve"> </w:t>
      </w:r>
      <w:r w:rsidRPr="00FB66FE">
        <w:t>impairment</w:t>
      </w:r>
      <w:r w:rsidRPr="00FB66FE">
        <w:rPr>
          <w:spacing w:val="-4"/>
        </w:rPr>
        <w:t xml:space="preserve"> </w:t>
      </w:r>
      <w:r w:rsidRPr="00FB66FE">
        <w:t>(see</w:t>
      </w:r>
      <w:r w:rsidRPr="00FB66FE">
        <w:rPr>
          <w:spacing w:val="-5"/>
        </w:rPr>
        <w:t xml:space="preserve"> </w:t>
      </w:r>
      <w:r w:rsidRPr="00FB66FE">
        <w:t>section</w:t>
      </w:r>
      <w:r w:rsidRPr="00FB66FE">
        <w:rPr>
          <w:spacing w:val="-2"/>
        </w:rPr>
        <w:t xml:space="preserve"> 5.2).</w:t>
      </w:r>
    </w:p>
    <w:p w14:paraId="75D7D7C1" w14:textId="77777777" w:rsidR="000B2A6A" w:rsidRPr="00FB66FE" w:rsidRDefault="000B2A6A" w:rsidP="003B0189">
      <w:pPr>
        <w:pStyle w:val="BodyText"/>
        <w:ind w:right="-1"/>
      </w:pPr>
    </w:p>
    <w:p w14:paraId="747CFCBF" w14:textId="77777777" w:rsidR="000B2A6A" w:rsidRPr="00FB66FE" w:rsidRDefault="00E91193" w:rsidP="003B0189">
      <w:pPr>
        <w:ind w:right="-1"/>
        <w:rPr>
          <w:i/>
        </w:rPr>
      </w:pPr>
      <w:r w:rsidRPr="00FB66FE">
        <w:rPr>
          <w:i/>
        </w:rPr>
        <w:t>Paediatric</w:t>
      </w:r>
      <w:r w:rsidRPr="00FB66FE">
        <w:rPr>
          <w:i/>
          <w:spacing w:val="-5"/>
        </w:rPr>
        <w:t xml:space="preserve"> </w:t>
      </w:r>
      <w:r w:rsidRPr="00FB66FE">
        <w:rPr>
          <w:i/>
          <w:spacing w:val="-2"/>
        </w:rPr>
        <w:t>population</w:t>
      </w:r>
    </w:p>
    <w:p w14:paraId="79F9327B" w14:textId="77777777" w:rsidR="000B2A6A" w:rsidRPr="00FB66FE" w:rsidRDefault="00E91193" w:rsidP="003B0189">
      <w:pPr>
        <w:pStyle w:val="BodyText"/>
        <w:ind w:right="-1"/>
      </w:pPr>
      <w:r w:rsidRPr="00FB66FE">
        <w:t>The safety and efficacy of bevacizumab in children aged less than 18 years old have not been established.</w:t>
      </w:r>
      <w:r w:rsidRPr="00FB66FE">
        <w:rPr>
          <w:spacing w:val="-2"/>
        </w:rPr>
        <w:t xml:space="preserve"> </w:t>
      </w:r>
      <w:r w:rsidRPr="00FB66FE">
        <w:t>Currently</w:t>
      </w:r>
      <w:r w:rsidRPr="00FB66FE">
        <w:rPr>
          <w:spacing w:val="-5"/>
        </w:rPr>
        <w:t xml:space="preserve"> </w:t>
      </w:r>
      <w:r w:rsidRPr="00FB66FE">
        <w:t>available</w:t>
      </w:r>
      <w:r w:rsidRPr="00FB66FE">
        <w:rPr>
          <w:spacing w:val="-4"/>
        </w:rPr>
        <w:t xml:space="preserve"> </w:t>
      </w:r>
      <w:r w:rsidRPr="00FB66FE">
        <w:t>data</w:t>
      </w:r>
      <w:r w:rsidRPr="00FB66FE">
        <w:rPr>
          <w:spacing w:val="-2"/>
        </w:rPr>
        <w:t xml:space="preserve"> </w:t>
      </w:r>
      <w:r w:rsidRPr="00FB66FE">
        <w:t>are</w:t>
      </w:r>
      <w:r w:rsidRPr="00FB66FE">
        <w:rPr>
          <w:spacing w:val="-2"/>
        </w:rPr>
        <w:t xml:space="preserve"> </w:t>
      </w:r>
      <w:r w:rsidRPr="00FB66FE">
        <w:t>described in</w:t>
      </w:r>
      <w:r w:rsidRPr="00FB66FE">
        <w:rPr>
          <w:spacing w:val="-5"/>
        </w:rPr>
        <w:t xml:space="preserve"> </w:t>
      </w:r>
      <w:r w:rsidRPr="00FB66FE">
        <w:t>sections</w:t>
      </w:r>
      <w:r w:rsidRPr="00FB66FE">
        <w:rPr>
          <w:spacing w:val="-4"/>
        </w:rPr>
        <w:t xml:space="preserve"> </w:t>
      </w:r>
      <w:r w:rsidRPr="00FB66FE">
        <w:t>4.8,</w:t>
      </w:r>
      <w:r w:rsidRPr="00FB66FE">
        <w:rPr>
          <w:spacing w:val="-2"/>
        </w:rPr>
        <w:t xml:space="preserve"> </w:t>
      </w:r>
      <w:r w:rsidRPr="00FB66FE">
        <w:t>5.1</w:t>
      </w:r>
      <w:r w:rsidRPr="00FB66FE">
        <w:rPr>
          <w:spacing w:val="-5"/>
        </w:rPr>
        <w:t xml:space="preserve"> </w:t>
      </w:r>
      <w:r w:rsidRPr="00FB66FE">
        <w:t>and</w:t>
      </w:r>
      <w:r w:rsidRPr="00FB66FE">
        <w:rPr>
          <w:spacing w:val="-2"/>
        </w:rPr>
        <w:t xml:space="preserve"> </w:t>
      </w:r>
      <w:r w:rsidRPr="00FB66FE">
        <w:t>5.2</w:t>
      </w:r>
      <w:r w:rsidRPr="00FB66FE">
        <w:rPr>
          <w:spacing w:val="-2"/>
        </w:rPr>
        <w:t xml:space="preserve"> </w:t>
      </w:r>
      <w:r w:rsidRPr="00FB66FE">
        <w:t>but</w:t>
      </w:r>
      <w:r w:rsidRPr="00FB66FE">
        <w:rPr>
          <w:spacing w:val="-4"/>
        </w:rPr>
        <w:t xml:space="preserve"> </w:t>
      </w:r>
      <w:r w:rsidRPr="00FB66FE">
        <w:t>no</w:t>
      </w:r>
      <w:r w:rsidRPr="00FB66FE">
        <w:rPr>
          <w:spacing w:val="-2"/>
        </w:rPr>
        <w:t xml:space="preserve"> </w:t>
      </w:r>
      <w:r w:rsidRPr="00FB66FE">
        <w:t>recommendation on a posology can be made.</w:t>
      </w:r>
    </w:p>
    <w:p w14:paraId="681285B4" w14:textId="77777777" w:rsidR="000B2A6A" w:rsidRPr="00FB66FE" w:rsidRDefault="000B2A6A" w:rsidP="003B0189">
      <w:pPr>
        <w:pStyle w:val="BodyText"/>
        <w:ind w:right="-1"/>
      </w:pPr>
    </w:p>
    <w:p w14:paraId="29A02F52" w14:textId="77777777" w:rsidR="000B2A6A" w:rsidRPr="00FB66FE" w:rsidRDefault="00E91193" w:rsidP="003B0189">
      <w:pPr>
        <w:pStyle w:val="BodyText"/>
        <w:ind w:right="-1"/>
      </w:pPr>
      <w:r w:rsidRPr="00FB66FE">
        <w:t>There</w:t>
      </w:r>
      <w:r w:rsidRPr="00FB66FE">
        <w:rPr>
          <w:spacing w:val="-3"/>
        </w:rPr>
        <w:t xml:space="preserve"> </w:t>
      </w:r>
      <w:r w:rsidRPr="00FB66FE">
        <w:t>is</w:t>
      </w:r>
      <w:r w:rsidRPr="00FB66FE">
        <w:rPr>
          <w:spacing w:val="-1"/>
        </w:rPr>
        <w:t xml:space="preserve"> </w:t>
      </w:r>
      <w:r w:rsidRPr="00FB66FE">
        <w:t>no</w:t>
      </w:r>
      <w:r w:rsidRPr="00FB66FE">
        <w:rPr>
          <w:spacing w:val="-1"/>
        </w:rPr>
        <w:t xml:space="preserve"> </w:t>
      </w:r>
      <w:r w:rsidRPr="00FB66FE">
        <w:t>relevant</w:t>
      </w:r>
      <w:r w:rsidRPr="00FB66FE">
        <w:rPr>
          <w:spacing w:val="-2"/>
        </w:rPr>
        <w:t xml:space="preserve"> </w:t>
      </w:r>
      <w:r w:rsidRPr="00FB66FE">
        <w:t>use</w:t>
      </w:r>
      <w:r w:rsidRPr="00FB66FE">
        <w:rPr>
          <w:spacing w:val="-3"/>
        </w:rPr>
        <w:t xml:space="preserve"> </w:t>
      </w:r>
      <w:r w:rsidRPr="00FB66FE">
        <w:t>of</w:t>
      </w:r>
      <w:r w:rsidRPr="00FB66FE">
        <w:rPr>
          <w:spacing w:val="-3"/>
        </w:rPr>
        <w:t xml:space="preserve"> </w:t>
      </w:r>
      <w:r w:rsidRPr="00FB66FE">
        <w:t>bevacizumab</w:t>
      </w:r>
      <w:r w:rsidRPr="00FB66FE">
        <w:rPr>
          <w:spacing w:val="-3"/>
        </w:rPr>
        <w:t xml:space="preserve"> </w:t>
      </w:r>
      <w:r w:rsidRPr="00FB66FE">
        <w:t>in</w:t>
      </w:r>
      <w:r w:rsidRPr="00FB66FE">
        <w:rPr>
          <w:spacing w:val="-4"/>
        </w:rPr>
        <w:t xml:space="preserve"> </w:t>
      </w:r>
      <w:r w:rsidRPr="00FB66FE">
        <w:t>the</w:t>
      </w:r>
      <w:r w:rsidRPr="00FB66FE">
        <w:rPr>
          <w:spacing w:val="-3"/>
        </w:rPr>
        <w:t xml:space="preserve"> </w:t>
      </w:r>
      <w:r w:rsidRPr="00FB66FE">
        <w:t>paediatric</w:t>
      </w:r>
      <w:r w:rsidRPr="00FB66FE">
        <w:rPr>
          <w:spacing w:val="-3"/>
        </w:rPr>
        <w:t xml:space="preserve"> </w:t>
      </w:r>
      <w:r w:rsidRPr="00FB66FE">
        <w:t>population</w:t>
      </w:r>
      <w:r w:rsidRPr="00FB66FE">
        <w:rPr>
          <w:spacing w:val="-4"/>
        </w:rPr>
        <w:t xml:space="preserve"> </w:t>
      </w:r>
      <w:r w:rsidRPr="00FB66FE">
        <w:t>in</w:t>
      </w:r>
      <w:r w:rsidRPr="00FB66FE">
        <w:rPr>
          <w:spacing w:val="-4"/>
        </w:rPr>
        <w:t xml:space="preserve"> </w:t>
      </w:r>
      <w:r w:rsidRPr="00FB66FE">
        <w:t>the</w:t>
      </w:r>
      <w:r w:rsidRPr="00FB66FE">
        <w:rPr>
          <w:spacing w:val="-3"/>
        </w:rPr>
        <w:t xml:space="preserve"> </w:t>
      </w:r>
      <w:r w:rsidRPr="00FB66FE">
        <w:t>indications</w:t>
      </w:r>
      <w:r w:rsidRPr="00FB66FE">
        <w:rPr>
          <w:spacing w:val="-3"/>
        </w:rPr>
        <w:t xml:space="preserve"> </w:t>
      </w:r>
      <w:r w:rsidRPr="00FB66FE">
        <w:t>for</w:t>
      </w:r>
      <w:r w:rsidRPr="00FB66FE">
        <w:rPr>
          <w:spacing w:val="-3"/>
        </w:rPr>
        <w:t xml:space="preserve"> </w:t>
      </w:r>
      <w:r w:rsidRPr="00FB66FE">
        <w:t>treatment</w:t>
      </w:r>
      <w:r w:rsidRPr="00FB66FE">
        <w:rPr>
          <w:spacing w:val="-3"/>
        </w:rPr>
        <w:t xml:space="preserve"> </w:t>
      </w:r>
      <w:r w:rsidRPr="00FB66FE">
        <w:t>of cancers of the colon, rectum, breast, lung, ovarian, fallopian tube, peritoneum, cervix and kidney.</w:t>
      </w:r>
    </w:p>
    <w:p w14:paraId="014429F8" w14:textId="77777777" w:rsidR="000B2A6A" w:rsidRPr="00FB66FE" w:rsidRDefault="000B2A6A" w:rsidP="003B0189">
      <w:pPr>
        <w:pStyle w:val="BodyText"/>
        <w:ind w:right="-1"/>
      </w:pPr>
    </w:p>
    <w:p w14:paraId="2F0AC604" w14:textId="77777777" w:rsidR="000B2A6A" w:rsidRPr="00FB66FE" w:rsidRDefault="00E91193" w:rsidP="003B0189">
      <w:pPr>
        <w:pStyle w:val="BodyText"/>
        <w:ind w:right="-1"/>
      </w:pPr>
      <w:r w:rsidRPr="00FB66FE">
        <w:rPr>
          <w:u w:val="single"/>
        </w:rPr>
        <w:t>Method</w:t>
      </w:r>
      <w:r w:rsidRPr="00FB66FE">
        <w:rPr>
          <w:spacing w:val="-3"/>
          <w:u w:val="single"/>
        </w:rPr>
        <w:t xml:space="preserve"> </w:t>
      </w:r>
      <w:r w:rsidRPr="00FB66FE">
        <w:rPr>
          <w:u w:val="single"/>
        </w:rPr>
        <w:t>of</w:t>
      </w:r>
      <w:r w:rsidRPr="00FB66FE">
        <w:rPr>
          <w:spacing w:val="-3"/>
          <w:u w:val="single"/>
        </w:rPr>
        <w:t xml:space="preserve"> </w:t>
      </w:r>
      <w:r w:rsidRPr="00FB66FE">
        <w:rPr>
          <w:spacing w:val="-2"/>
          <w:u w:val="single"/>
        </w:rPr>
        <w:t>administration</w:t>
      </w:r>
    </w:p>
    <w:p w14:paraId="4B5B66C3" w14:textId="77777777" w:rsidR="000B2A6A" w:rsidRPr="00FB66FE" w:rsidRDefault="000B2A6A" w:rsidP="003B0189">
      <w:pPr>
        <w:pStyle w:val="BodyText"/>
        <w:ind w:right="-1"/>
      </w:pPr>
    </w:p>
    <w:p w14:paraId="0C822DFB" w14:textId="77777777" w:rsidR="000B2A6A" w:rsidRPr="00FB66FE" w:rsidRDefault="00E91193" w:rsidP="003B0189">
      <w:pPr>
        <w:pStyle w:val="BodyText"/>
        <w:ind w:right="-1"/>
      </w:pPr>
      <w:r w:rsidRPr="00FB66FE">
        <w:t>Abevmy is for intravenous use. The initial dose should be delivered over 90 minutes as an intravenous</w:t>
      </w:r>
      <w:r w:rsidRPr="00FB66FE">
        <w:rPr>
          <w:spacing w:val="-4"/>
        </w:rPr>
        <w:t xml:space="preserve"> </w:t>
      </w:r>
      <w:r w:rsidRPr="00FB66FE">
        <w:t>infusion.</w:t>
      </w:r>
      <w:r w:rsidRPr="00FB66FE">
        <w:rPr>
          <w:spacing w:val="-2"/>
        </w:rPr>
        <w:t xml:space="preserve"> </w:t>
      </w:r>
      <w:r w:rsidRPr="00FB66FE">
        <w:t>If</w:t>
      </w:r>
      <w:r w:rsidRPr="00FB66FE">
        <w:rPr>
          <w:spacing w:val="-4"/>
        </w:rPr>
        <w:t xml:space="preserve"> </w:t>
      </w:r>
      <w:r w:rsidRPr="00FB66FE">
        <w:t>the</w:t>
      </w:r>
      <w:r w:rsidRPr="00FB66FE">
        <w:rPr>
          <w:spacing w:val="-4"/>
        </w:rPr>
        <w:t xml:space="preserve"> </w:t>
      </w:r>
      <w:r w:rsidRPr="00FB66FE">
        <w:t>first</w:t>
      </w:r>
      <w:r w:rsidRPr="00FB66FE">
        <w:rPr>
          <w:spacing w:val="-3"/>
        </w:rPr>
        <w:t xml:space="preserve"> </w:t>
      </w:r>
      <w:r w:rsidRPr="00FB66FE">
        <w:t>infusion</w:t>
      </w:r>
      <w:r w:rsidRPr="00FB66FE">
        <w:rPr>
          <w:spacing w:val="-5"/>
        </w:rPr>
        <w:t xml:space="preserve"> </w:t>
      </w:r>
      <w:r w:rsidRPr="00FB66FE">
        <w:t>is</w:t>
      </w:r>
      <w:r w:rsidRPr="00FB66FE">
        <w:rPr>
          <w:spacing w:val="-2"/>
        </w:rPr>
        <w:t xml:space="preserve"> </w:t>
      </w:r>
      <w:r w:rsidRPr="00FB66FE">
        <w:t>well</w:t>
      </w:r>
      <w:r w:rsidRPr="00FB66FE">
        <w:rPr>
          <w:spacing w:val="-4"/>
        </w:rPr>
        <w:t xml:space="preserve"> </w:t>
      </w:r>
      <w:r w:rsidRPr="00FB66FE">
        <w:t>tolerated,</w:t>
      </w:r>
      <w:r w:rsidRPr="00FB66FE">
        <w:rPr>
          <w:spacing w:val="-2"/>
        </w:rPr>
        <w:t xml:space="preserve"> </w:t>
      </w:r>
      <w:r w:rsidRPr="00FB66FE">
        <w:t>the</w:t>
      </w:r>
      <w:r w:rsidRPr="00FB66FE">
        <w:rPr>
          <w:spacing w:val="-2"/>
        </w:rPr>
        <w:t xml:space="preserve"> </w:t>
      </w:r>
      <w:r w:rsidRPr="00FB66FE">
        <w:t>second</w:t>
      </w:r>
      <w:r w:rsidRPr="00FB66FE">
        <w:rPr>
          <w:spacing w:val="-4"/>
        </w:rPr>
        <w:t xml:space="preserve"> </w:t>
      </w:r>
      <w:r w:rsidRPr="00FB66FE">
        <w:t>infusion</w:t>
      </w:r>
      <w:r w:rsidRPr="00FB66FE">
        <w:rPr>
          <w:spacing w:val="-5"/>
        </w:rPr>
        <w:t xml:space="preserve"> </w:t>
      </w:r>
      <w:r w:rsidRPr="00FB66FE">
        <w:t>may</w:t>
      </w:r>
      <w:r w:rsidRPr="00FB66FE">
        <w:rPr>
          <w:spacing w:val="-2"/>
        </w:rPr>
        <w:t xml:space="preserve"> </w:t>
      </w:r>
      <w:r w:rsidRPr="00FB66FE">
        <w:t>be administered over 60 minutes. If the 60-minute infusion is well tolerated, all subsequent infusions may be administered over 30 minutes.</w:t>
      </w:r>
    </w:p>
    <w:p w14:paraId="792ABDF6" w14:textId="77777777" w:rsidR="000B2A6A" w:rsidRPr="00FB66FE" w:rsidRDefault="000B2A6A" w:rsidP="003B0189">
      <w:pPr>
        <w:pStyle w:val="BodyText"/>
        <w:ind w:right="-1"/>
      </w:pPr>
    </w:p>
    <w:p w14:paraId="77C68704" w14:textId="77777777" w:rsidR="000B2A6A" w:rsidRPr="00FB66FE" w:rsidRDefault="00E91193" w:rsidP="003B0189">
      <w:pPr>
        <w:pStyle w:val="BodyText"/>
        <w:ind w:right="-1"/>
      </w:pPr>
      <w:r w:rsidRPr="00FB66FE">
        <w:t>It</w:t>
      </w:r>
      <w:r w:rsidRPr="00FB66FE">
        <w:rPr>
          <w:spacing w:val="-2"/>
        </w:rPr>
        <w:t xml:space="preserve"> </w:t>
      </w:r>
      <w:r w:rsidRPr="00FB66FE">
        <w:t>should</w:t>
      </w:r>
      <w:r w:rsidRPr="00FB66FE">
        <w:rPr>
          <w:spacing w:val="-3"/>
        </w:rPr>
        <w:t xml:space="preserve"> </w:t>
      </w:r>
      <w:r w:rsidRPr="00FB66FE">
        <w:t>not</w:t>
      </w:r>
      <w:r w:rsidRPr="00FB66FE">
        <w:rPr>
          <w:spacing w:val="-2"/>
        </w:rPr>
        <w:t xml:space="preserve"> </w:t>
      </w:r>
      <w:r w:rsidRPr="00FB66FE">
        <w:t>be</w:t>
      </w:r>
      <w:r w:rsidRPr="00FB66FE">
        <w:rPr>
          <w:spacing w:val="-3"/>
        </w:rPr>
        <w:t xml:space="preserve"> </w:t>
      </w:r>
      <w:r w:rsidRPr="00FB66FE">
        <w:t>administered</w:t>
      </w:r>
      <w:r w:rsidRPr="00FB66FE">
        <w:rPr>
          <w:spacing w:val="-3"/>
        </w:rPr>
        <w:t xml:space="preserve"> </w:t>
      </w:r>
      <w:r w:rsidRPr="00FB66FE">
        <w:t>as</w:t>
      </w:r>
      <w:r w:rsidRPr="00FB66FE">
        <w:rPr>
          <w:spacing w:val="-3"/>
        </w:rPr>
        <w:t xml:space="preserve"> </w:t>
      </w:r>
      <w:r w:rsidRPr="00FB66FE">
        <w:t>an</w:t>
      </w:r>
      <w:r w:rsidRPr="00FB66FE">
        <w:rPr>
          <w:spacing w:val="-5"/>
        </w:rPr>
        <w:t xml:space="preserve"> </w:t>
      </w:r>
      <w:r w:rsidRPr="00FB66FE">
        <w:t>intravenous</w:t>
      </w:r>
      <w:r w:rsidRPr="00FB66FE">
        <w:rPr>
          <w:spacing w:val="-3"/>
        </w:rPr>
        <w:t xml:space="preserve"> </w:t>
      </w:r>
      <w:r w:rsidRPr="00FB66FE">
        <w:t>push</w:t>
      </w:r>
      <w:r w:rsidRPr="00FB66FE">
        <w:rPr>
          <w:spacing w:val="-3"/>
        </w:rPr>
        <w:t xml:space="preserve"> </w:t>
      </w:r>
      <w:r w:rsidRPr="00FB66FE">
        <w:t>or</w:t>
      </w:r>
      <w:r w:rsidRPr="00FB66FE">
        <w:rPr>
          <w:spacing w:val="-6"/>
        </w:rPr>
        <w:t xml:space="preserve"> </w:t>
      </w:r>
      <w:r w:rsidRPr="00FB66FE">
        <w:rPr>
          <w:spacing w:val="-2"/>
        </w:rPr>
        <w:t>bolus.</w:t>
      </w:r>
    </w:p>
    <w:p w14:paraId="1636A003" w14:textId="77777777" w:rsidR="000B2A6A" w:rsidRPr="00FB66FE" w:rsidRDefault="000B2A6A" w:rsidP="003B0189">
      <w:pPr>
        <w:pStyle w:val="BodyText"/>
        <w:ind w:right="-1"/>
      </w:pPr>
    </w:p>
    <w:p w14:paraId="48A55ACC" w14:textId="77777777" w:rsidR="000B2A6A" w:rsidRPr="00FB66FE" w:rsidRDefault="00E91193" w:rsidP="003B0189">
      <w:pPr>
        <w:pStyle w:val="BodyText"/>
        <w:ind w:right="-1"/>
      </w:pPr>
      <w:r w:rsidRPr="00FB66FE">
        <w:t>Dose</w:t>
      </w:r>
      <w:r w:rsidRPr="00FB66FE">
        <w:rPr>
          <w:spacing w:val="-2"/>
        </w:rPr>
        <w:t xml:space="preserve"> </w:t>
      </w:r>
      <w:r w:rsidRPr="00FB66FE">
        <w:t>reduction</w:t>
      </w:r>
      <w:r w:rsidRPr="00FB66FE">
        <w:rPr>
          <w:spacing w:val="-5"/>
        </w:rPr>
        <w:t xml:space="preserve"> </w:t>
      </w:r>
      <w:r w:rsidRPr="00FB66FE">
        <w:t>for</w:t>
      </w:r>
      <w:r w:rsidRPr="00FB66FE">
        <w:rPr>
          <w:spacing w:val="-2"/>
        </w:rPr>
        <w:t xml:space="preserve"> </w:t>
      </w:r>
      <w:r w:rsidRPr="00FB66FE">
        <w:t>adverse</w:t>
      </w:r>
      <w:r w:rsidRPr="00FB66FE">
        <w:rPr>
          <w:spacing w:val="-4"/>
        </w:rPr>
        <w:t xml:space="preserve"> </w:t>
      </w:r>
      <w:r w:rsidRPr="00FB66FE">
        <w:t>reactions</w:t>
      </w:r>
      <w:r w:rsidRPr="00FB66FE">
        <w:rPr>
          <w:spacing w:val="-4"/>
        </w:rPr>
        <w:t xml:space="preserve"> </w:t>
      </w:r>
      <w:r w:rsidRPr="00FB66FE">
        <w:t>is</w:t>
      </w:r>
      <w:r w:rsidRPr="00FB66FE">
        <w:rPr>
          <w:spacing w:val="-2"/>
        </w:rPr>
        <w:t xml:space="preserve"> </w:t>
      </w:r>
      <w:r w:rsidRPr="00FB66FE">
        <w:t>not</w:t>
      </w:r>
      <w:r w:rsidRPr="00FB66FE">
        <w:rPr>
          <w:spacing w:val="-4"/>
        </w:rPr>
        <w:t xml:space="preserve"> </w:t>
      </w:r>
      <w:r w:rsidRPr="00FB66FE">
        <w:t>recommended.</w:t>
      </w:r>
      <w:r w:rsidRPr="00FB66FE">
        <w:rPr>
          <w:spacing w:val="-2"/>
        </w:rPr>
        <w:t xml:space="preserve"> </w:t>
      </w:r>
      <w:r w:rsidRPr="00FB66FE">
        <w:t>If</w:t>
      </w:r>
      <w:r w:rsidRPr="00FB66FE">
        <w:rPr>
          <w:spacing w:val="-2"/>
        </w:rPr>
        <w:t xml:space="preserve"> </w:t>
      </w:r>
      <w:r w:rsidRPr="00FB66FE">
        <w:t>indicated,</w:t>
      </w:r>
      <w:r w:rsidRPr="00FB66FE">
        <w:rPr>
          <w:spacing w:val="-2"/>
        </w:rPr>
        <w:t xml:space="preserve"> </w:t>
      </w:r>
      <w:r w:rsidRPr="00FB66FE">
        <w:t>therapy</w:t>
      </w:r>
      <w:r w:rsidRPr="00FB66FE">
        <w:rPr>
          <w:spacing w:val="-2"/>
        </w:rPr>
        <w:t xml:space="preserve"> </w:t>
      </w:r>
      <w:r w:rsidRPr="00FB66FE">
        <w:t>should</w:t>
      </w:r>
      <w:r w:rsidRPr="00FB66FE">
        <w:rPr>
          <w:spacing w:val="-2"/>
        </w:rPr>
        <w:t xml:space="preserve"> </w:t>
      </w:r>
      <w:r w:rsidRPr="00FB66FE">
        <w:t>either</w:t>
      </w:r>
      <w:r w:rsidRPr="00FB66FE">
        <w:rPr>
          <w:spacing w:val="-1"/>
        </w:rPr>
        <w:t xml:space="preserve"> </w:t>
      </w:r>
      <w:r w:rsidRPr="00FB66FE">
        <w:t>be permanently discontinued or temporarily suspended as described in section 4.4.</w:t>
      </w:r>
    </w:p>
    <w:p w14:paraId="0A99176F" w14:textId="77777777" w:rsidR="000B2A6A" w:rsidRPr="00FB66FE" w:rsidRDefault="000B2A6A" w:rsidP="003B0189">
      <w:pPr>
        <w:pStyle w:val="BodyText"/>
        <w:ind w:right="-1"/>
      </w:pPr>
    </w:p>
    <w:p w14:paraId="2E24B034" w14:textId="77777777" w:rsidR="000B2A6A" w:rsidRPr="00FB66FE" w:rsidRDefault="00E91193" w:rsidP="003B0189">
      <w:pPr>
        <w:ind w:right="-1"/>
        <w:rPr>
          <w:i/>
        </w:rPr>
      </w:pPr>
      <w:r w:rsidRPr="00FB66FE">
        <w:rPr>
          <w:i/>
          <w:u w:val="single"/>
        </w:rPr>
        <w:t>Precautions</w:t>
      </w:r>
      <w:r w:rsidRPr="00FB66FE">
        <w:rPr>
          <w:i/>
          <w:spacing w:val="-6"/>
          <w:u w:val="single"/>
        </w:rPr>
        <w:t xml:space="preserve"> </w:t>
      </w:r>
      <w:r w:rsidRPr="00FB66FE">
        <w:rPr>
          <w:i/>
          <w:u w:val="single"/>
        </w:rPr>
        <w:t>to</w:t>
      </w:r>
      <w:r w:rsidRPr="00FB66FE">
        <w:rPr>
          <w:i/>
          <w:spacing w:val="-4"/>
          <w:u w:val="single"/>
        </w:rPr>
        <w:t xml:space="preserve"> </w:t>
      </w:r>
      <w:r w:rsidRPr="00FB66FE">
        <w:rPr>
          <w:i/>
          <w:u w:val="single"/>
        </w:rPr>
        <w:t>be</w:t>
      </w:r>
      <w:r w:rsidRPr="00FB66FE">
        <w:rPr>
          <w:i/>
          <w:spacing w:val="-5"/>
          <w:u w:val="single"/>
        </w:rPr>
        <w:t xml:space="preserve"> </w:t>
      </w:r>
      <w:r w:rsidRPr="00FB66FE">
        <w:rPr>
          <w:i/>
          <w:u w:val="single"/>
        </w:rPr>
        <w:t>taken</w:t>
      </w:r>
      <w:r w:rsidRPr="00FB66FE">
        <w:rPr>
          <w:i/>
          <w:spacing w:val="-4"/>
          <w:u w:val="single"/>
        </w:rPr>
        <w:t xml:space="preserve"> </w:t>
      </w:r>
      <w:r w:rsidRPr="00FB66FE">
        <w:rPr>
          <w:i/>
          <w:u w:val="single"/>
        </w:rPr>
        <w:t>before</w:t>
      </w:r>
      <w:r w:rsidRPr="00FB66FE">
        <w:rPr>
          <w:i/>
          <w:spacing w:val="-3"/>
          <w:u w:val="single"/>
        </w:rPr>
        <w:t xml:space="preserve"> </w:t>
      </w:r>
      <w:r w:rsidRPr="00FB66FE">
        <w:rPr>
          <w:i/>
          <w:u w:val="single"/>
        </w:rPr>
        <w:t>handling</w:t>
      </w:r>
      <w:r w:rsidRPr="00FB66FE">
        <w:rPr>
          <w:i/>
          <w:spacing w:val="-4"/>
          <w:u w:val="single"/>
        </w:rPr>
        <w:t xml:space="preserve"> </w:t>
      </w:r>
      <w:r w:rsidRPr="00FB66FE">
        <w:rPr>
          <w:i/>
          <w:u w:val="single"/>
        </w:rPr>
        <w:t>or</w:t>
      </w:r>
      <w:r w:rsidRPr="00FB66FE">
        <w:rPr>
          <w:i/>
          <w:spacing w:val="-6"/>
          <w:u w:val="single"/>
        </w:rPr>
        <w:t xml:space="preserve"> </w:t>
      </w:r>
      <w:r w:rsidRPr="00FB66FE">
        <w:rPr>
          <w:i/>
          <w:u w:val="single"/>
        </w:rPr>
        <w:t>administering</w:t>
      </w:r>
      <w:r w:rsidRPr="00FB66FE">
        <w:rPr>
          <w:i/>
          <w:spacing w:val="-3"/>
          <w:u w:val="single"/>
        </w:rPr>
        <w:t xml:space="preserve"> </w:t>
      </w:r>
      <w:r w:rsidRPr="00FB66FE">
        <w:rPr>
          <w:i/>
          <w:u w:val="single"/>
        </w:rPr>
        <w:t>the</w:t>
      </w:r>
      <w:r w:rsidRPr="00FB66FE">
        <w:rPr>
          <w:i/>
          <w:spacing w:val="-4"/>
          <w:u w:val="single"/>
        </w:rPr>
        <w:t xml:space="preserve"> </w:t>
      </w:r>
      <w:r w:rsidRPr="00FB66FE">
        <w:rPr>
          <w:i/>
          <w:u w:val="single"/>
        </w:rPr>
        <w:t>medicinal</w:t>
      </w:r>
      <w:r w:rsidRPr="00FB66FE">
        <w:rPr>
          <w:i/>
          <w:spacing w:val="-2"/>
          <w:u w:val="single"/>
        </w:rPr>
        <w:t xml:space="preserve"> product</w:t>
      </w:r>
    </w:p>
    <w:p w14:paraId="50887B2E" w14:textId="77777777" w:rsidR="000B2A6A" w:rsidRPr="00FB66FE" w:rsidRDefault="000B2A6A" w:rsidP="003B0189">
      <w:pPr>
        <w:pStyle w:val="BodyText"/>
        <w:ind w:right="-1"/>
        <w:rPr>
          <w:i/>
        </w:rPr>
      </w:pPr>
    </w:p>
    <w:p w14:paraId="1EEA67B5" w14:textId="77777777" w:rsidR="000B2A6A" w:rsidRPr="00FB66FE" w:rsidRDefault="00E91193" w:rsidP="003B0189">
      <w:pPr>
        <w:pStyle w:val="BodyText"/>
        <w:ind w:right="-1"/>
      </w:pPr>
      <w:r w:rsidRPr="00FB66FE">
        <w:t>For</w:t>
      </w:r>
      <w:r w:rsidRPr="00FB66FE">
        <w:rPr>
          <w:spacing w:val="-2"/>
        </w:rPr>
        <w:t xml:space="preserve"> </w:t>
      </w:r>
      <w:r w:rsidRPr="00FB66FE">
        <w:t>instructions</w:t>
      </w:r>
      <w:r w:rsidRPr="00FB66FE">
        <w:rPr>
          <w:spacing w:val="-2"/>
        </w:rPr>
        <w:t xml:space="preserve"> </w:t>
      </w:r>
      <w:r w:rsidRPr="00FB66FE">
        <w:t>on</w:t>
      </w:r>
      <w:r w:rsidRPr="00FB66FE">
        <w:rPr>
          <w:spacing w:val="-4"/>
        </w:rPr>
        <w:t xml:space="preserve"> </w:t>
      </w:r>
      <w:r w:rsidRPr="00FB66FE">
        <w:t>dilution</w:t>
      </w:r>
      <w:r w:rsidRPr="00FB66FE">
        <w:rPr>
          <w:spacing w:val="-5"/>
        </w:rPr>
        <w:t xml:space="preserve"> </w:t>
      </w:r>
      <w:r w:rsidRPr="00FB66FE">
        <w:t>of</w:t>
      </w:r>
      <w:r w:rsidRPr="00FB66FE">
        <w:rPr>
          <w:spacing w:val="-2"/>
        </w:rPr>
        <w:t xml:space="preserve"> </w:t>
      </w:r>
      <w:r w:rsidRPr="00FB66FE">
        <w:t>the</w:t>
      </w:r>
      <w:r w:rsidRPr="00FB66FE">
        <w:rPr>
          <w:spacing w:val="-4"/>
        </w:rPr>
        <w:t xml:space="preserve"> </w:t>
      </w:r>
      <w:r w:rsidRPr="00FB66FE">
        <w:t>medicinal</w:t>
      </w:r>
      <w:r w:rsidRPr="00FB66FE">
        <w:rPr>
          <w:spacing w:val="-3"/>
        </w:rPr>
        <w:t xml:space="preserve"> </w:t>
      </w:r>
      <w:r w:rsidRPr="00FB66FE">
        <w:t>product</w:t>
      </w:r>
      <w:r w:rsidRPr="00FB66FE">
        <w:rPr>
          <w:spacing w:val="-3"/>
        </w:rPr>
        <w:t xml:space="preserve"> </w:t>
      </w:r>
      <w:r w:rsidRPr="00FB66FE">
        <w:t>before</w:t>
      </w:r>
      <w:r w:rsidRPr="00FB66FE">
        <w:rPr>
          <w:spacing w:val="-2"/>
        </w:rPr>
        <w:t xml:space="preserve"> </w:t>
      </w:r>
      <w:r w:rsidRPr="00FB66FE">
        <w:t>administration,</w:t>
      </w:r>
      <w:r w:rsidRPr="00FB66FE">
        <w:rPr>
          <w:spacing w:val="-5"/>
        </w:rPr>
        <w:t xml:space="preserve"> </w:t>
      </w:r>
      <w:r w:rsidRPr="00FB66FE">
        <w:t>see</w:t>
      </w:r>
      <w:r w:rsidRPr="00FB66FE">
        <w:rPr>
          <w:spacing w:val="-4"/>
        </w:rPr>
        <w:t xml:space="preserve"> </w:t>
      </w:r>
      <w:r w:rsidRPr="00FB66FE">
        <w:t>section</w:t>
      </w:r>
      <w:r w:rsidRPr="00FB66FE">
        <w:rPr>
          <w:spacing w:val="-2"/>
        </w:rPr>
        <w:t xml:space="preserve"> </w:t>
      </w:r>
      <w:r w:rsidRPr="00FB66FE">
        <w:t>6.6. Abevmy infusions should not be administered or mixed with glucose solutions. This medicinal product must not be mixed with other medicinal products except those mentioned in section 6.6.</w:t>
      </w:r>
    </w:p>
    <w:p w14:paraId="219955FC" w14:textId="77777777" w:rsidR="000B2A6A" w:rsidRPr="00FB66FE" w:rsidRDefault="000B2A6A" w:rsidP="003B0189">
      <w:pPr>
        <w:pStyle w:val="BodyText"/>
        <w:ind w:right="-1"/>
      </w:pPr>
    </w:p>
    <w:p w14:paraId="1284661D" w14:textId="77777777" w:rsidR="000B2A6A" w:rsidRPr="00FB66FE" w:rsidRDefault="00E91193" w:rsidP="002A3CE0">
      <w:pPr>
        <w:pStyle w:val="Heading2"/>
        <w:numPr>
          <w:ilvl w:val="1"/>
          <w:numId w:val="5"/>
        </w:numPr>
        <w:tabs>
          <w:tab w:val="left" w:pos="785"/>
        </w:tabs>
        <w:ind w:left="0" w:right="-1" w:firstLine="0"/>
      </w:pPr>
      <w:r w:rsidRPr="00FB66FE">
        <w:rPr>
          <w:spacing w:val="-2"/>
        </w:rPr>
        <w:t>Contraindications</w:t>
      </w:r>
    </w:p>
    <w:p w14:paraId="7C4E1789" w14:textId="77777777" w:rsidR="000B2A6A" w:rsidRPr="00FB66FE" w:rsidRDefault="000B2A6A" w:rsidP="003B0189">
      <w:pPr>
        <w:pStyle w:val="BodyText"/>
        <w:ind w:right="-1"/>
        <w:rPr>
          <w:b/>
        </w:rPr>
      </w:pPr>
    </w:p>
    <w:p w14:paraId="5AE9DB07" w14:textId="77777777" w:rsidR="000B2A6A" w:rsidRPr="00FB66FE" w:rsidRDefault="00E91193" w:rsidP="006B6224">
      <w:pPr>
        <w:pStyle w:val="ListParagraph"/>
        <w:numPr>
          <w:ilvl w:val="0"/>
          <w:numId w:val="7"/>
        </w:numPr>
        <w:tabs>
          <w:tab w:val="left" w:pos="567"/>
        </w:tabs>
        <w:ind w:left="567" w:right="-1" w:hanging="567"/>
      </w:pPr>
      <w:r w:rsidRPr="00FB66FE">
        <w:t>Hypersensitivity</w:t>
      </w:r>
      <w:r w:rsidRPr="00FB66FE">
        <w:rPr>
          <w:spacing w:val="-9"/>
        </w:rPr>
        <w:t xml:space="preserve"> </w:t>
      </w:r>
      <w:r w:rsidRPr="00FB66FE">
        <w:t>to</w:t>
      </w:r>
      <w:r w:rsidRPr="00FB66FE">
        <w:rPr>
          <w:spacing w:val="-4"/>
        </w:rPr>
        <w:t xml:space="preserve"> </w:t>
      </w:r>
      <w:r w:rsidRPr="00FB66FE">
        <w:t>the</w:t>
      </w:r>
      <w:r w:rsidRPr="00FB66FE">
        <w:rPr>
          <w:spacing w:val="-3"/>
        </w:rPr>
        <w:t xml:space="preserve"> </w:t>
      </w:r>
      <w:r w:rsidRPr="00FB66FE">
        <w:t>active</w:t>
      </w:r>
      <w:r w:rsidRPr="00FB66FE">
        <w:rPr>
          <w:spacing w:val="-4"/>
        </w:rPr>
        <w:t xml:space="preserve"> </w:t>
      </w:r>
      <w:r w:rsidRPr="00FB66FE">
        <w:t>substance</w:t>
      </w:r>
      <w:r w:rsidRPr="00FB66FE">
        <w:rPr>
          <w:spacing w:val="-3"/>
        </w:rPr>
        <w:t xml:space="preserve"> </w:t>
      </w:r>
      <w:r w:rsidRPr="00FB66FE">
        <w:t>or</w:t>
      </w:r>
      <w:r w:rsidRPr="00FB66FE">
        <w:rPr>
          <w:spacing w:val="-4"/>
        </w:rPr>
        <w:t xml:space="preserve"> </w:t>
      </w:r>
      <w:r w:rsidRPr="00FB66FE">
        <w:t>to</w:t>
      </w:r>
      <w:r w:rsidRPr="00FB66FE">
        <w:rPr>
          <w:spacing w:val="-4"/>
        </w:rPr>
        <w:t xml:space="preserve"> </w:t>
      </w:r>
      <w:r w:rsidRPr="00FB66FE">
        <w:t>any</w:t>
      </w:r>
      <w:r w:rsidRPr="00FB66FE">
        <w:rPr>
          <w:spacing w:val="-5"/>
        </w:rPr>
        <w:t xml:space="preserve"> </w:t>
      </w:r>
      <w:r w:rsidRPr="00FB66FE">
        <w:t>of</w:t>
      </w:r>
      <w:r w:rsidRPr="00FB66FE">
        <w:rPr>
          <w:spacing w:val="-6"/>
        </w:rPr>
        <w:t xml:space="preserve"> </w:t>
      </w:r>
      <w:r w:rsidRPr="00FB66FE">
        <w:t>the</w:t>
      </w:r>
      <w:r w:rsidRPr="00FB66FE">
        <w:rPr>
          <w:spacing w:val="-3"/>
        </w:rPr>
        <w:t xml:space="preserve"> </w:t>
      </w:r>
      <w:r w:rsidRPr="00FB66FE">
        <w:t>excipients</w:t>
      </w:r>
      <w:r w:rsidRPr="00FB66FE">
        <w:rPr>
          <w:spacing w:val="-4"/>
        </w:rPr>
        <w:t xml:space="preserve"> </w:t>
      </w:r>
      <w:r w:rsidRPr="00FB66FE">
        <w:t>listed</w:t>
      </w:r>
      <w:r w:rsidRPr="00FB66FE">
        <w:rPr>
          <w:spacing w:val="-5"/>
        </w:rPr>
        <w:t xml:space="preserve"> </w:t>
      </w:r>
      <w:r w:rsidRPr="00FB66FE">
        <w:t>in</w:t>
      </w:r>
      <w:r w:rsidRPr="00FB66FE">
        <w:rPr>
          <w:spacing w:val="-4"/>
        </w:rPr>
        <w:t xml:space="preserve"> </w:t>
      </w:r>
      <w:r w:rsidRPr="00FB66FE">
        <w:t>section</w:t>
      </w:r>
      <w:r w:rsidRPr="00FB66FE">
        <w:rPr>
          <w:spacing w:val="-3"/>
        </w:rPr>
        <w:t xml:space="preserve"> </w:t>
      </w:r>
      <w:r w:rsidRPr="00FB66FE">
        <w:rPr>
          <w:spacing w:val="-4"/>
        </w:rPr>
        <w:t>6.1.</w:t>
      </w:r>
    </w:p>
    <w:p w14:paraId="588489E9" w14:textId="77777777" w:rsidR="000B2A6A" w:rsidRPr="00FB66FE" w:rsidRDefault="00E91193" w:rsidP="006B6224">
      <w:pPr>
        <w:pStyle w:val="ListParagraph"/>
        <w:numPr>
          <w:ilvl w:val="0"/>
          <w:numId w:val="7"/>
        </w:numPr>
        <w:tabs>
          <w:tab w:val="left" w:pos="567"/>
        </w:tabs>
        <w:ind w:left="567" w:right="-1" w:hanging="567"/>
      </w:pPr>
      <w:r w:rsidRPr="00FB66FE">
        <w:t>Hypersensitivity to Chinese Hamster Ovary (CHO) cell products or other recombinant human or humanised antibodies.</w:t>
      </w:r>
    </w:p>
    <w:p w14:paraId="6FAB9ED6" w14:textId="77777777" w:rsidR="000B2A6A" w:rsidRPr="00FB66FE" w:rsidRDefault="00E91193" w:rsidP="006B6224">
      <w:pPr>
        <w:pStyle w:val="ListParagraph"/>
        <w:numPr>
          <w:ilvl w:val="0"/>
          <w:numId w:val="7"/>
        </w:numPr>
        <w:tabs>
          <w:tab w:val="left" w:pos="567"/>
        </w:tabs>
        <w:ind w:left="567" w:right="-1" w:hanging="567"/>
      </w:pPr>
      <w:r w:rsidRPr="00FB66FE">
        <w:t>Pregnancy (see section 4.6).</w:t>
      </w:r>
    </w:p>
    <w:p w14:paraId="25F966DD" w14:textId="77777777" w:rsidR="00F124F8" w:rsidRPr="00FB66FE" w:rsidRDefault="00F124F8" w:rsidP="003B0189">
      <w:pPr>
        <w:ind w:right="-1"/>
      </w:pPr>
    </w:p>
    <w:p w14:paraId="6BEBEE25" w14:textId="77777777" w:rsidR="000B2A6A" w:rsidRPr="00FB66FE" w:rsidRDefault="00E91193" w:rsidP="002A3CE0">
      <w:pPr>
        <w:pStyle w:val="Heading2"/>
        <w:numPr>
          <w:ilvl w:val="1"/>
          <w:numId w:val="5"/>
        </w:numPr>
        <w:tabs>
          <w:tab w:val="left" w:pos="785"/>
        </w:tabs>
        <w:ind w:left="0" w:right="-1" w:firstLine="0"/>
      </w:pPr>
      <w:r w:rsidRPr="00FB66FE">
        <w:t>Special</w:t>
      </w:r>
      <w:r w:rsidRPr="00FB66FE">
        <w:rPr>
          <w:spacing w:val="-6"/>
        </w:rPr>
        <w:t xml:space="preserve"> </w:t>
      </w:r>
      <w:r w:rsidRPr="00FB66FE">
        <w:t>warnings</w:t>
      </w:r>
      <w:r w:rsidRPr="00FB66FE">
        <w:rPr>
          <w:spacing w:val="-7"/>
        </w:rPr>
        <w:t xml:space="preserve"> </w:t>
      </w:r>
      <w:r w:rsidRPr="00FB66FE">
        <w:t>and</w:t>
      </w:r>
      <w:r w:rsidRPr="00FB66FE">
        <w:rPr>
          <w:spacing w:val="-4"/>
        </w:rPr>
        <w:t xml:space="preserve"> </w:t>
      </w:r>
      <w:r w:rsidRPr="00FB66FE">
        <w:t>precautions</w:t>
      </w:r>
      <w:r w:rsidRPr="00FB66FE">
        <w:rPr>
          <w:spacing w:val="-7"/>
        </w:rPr>
        <w:t xml:space="preserve"> </w:t>
      </w:r>
      <w:r w:rsidRPr="00FB66FE">
        <w:t>for</w:t>
      </w:r>
      <w:r w:rsidRPr="00FB66FE">
        <w:rPr>
          <w:spacing w:val="-3"/>
        </w:rPr>
        <w:t xml:space="preserve"> </w:t>
      </w:r>
      <w:r w:rsidRPr="00FB66FE">
        <w:rPr>
          <w:spacing w:val="-5"/>
        </w:rPr>
        <w:t>use</w:t>
      </w:r>
    </w:p>
    <w:p w14:paraId="551BF4AE" w14:textId="77777777" w:rsidR="000B2A6A" w:rsidRPr="00FB66FE" w:rsidRDefault="000B2A6A" w:rsidP="003B0189">
      <w:pPr>
        <w:pStyle w:val="BodyText"/>
        <w:ind w:right="-1"/>
        <w:rPr>
          <w:b/>
        </w:rPr>
      </w:pPr>
    </w:p>
    <w:p w14:paraId="2C869F23" w14:textId="77777777" w:rsidR="000B2A6A" w:rsidRPr="00FB66FE" w:rsidRDefault="00E91193" w:rsidP="003B0189">
      <w:pPr>
        <w:pStyle w:val="BodyText"/>
        <w:ind w:right="-1"/>
      </w:pPr>
      <w:r w:rsidRPr="00FB66FE">
        <w:rPr>
          <w:spacing w:val="-2"/>
          <w:u w:val="single"/>
        </w:rPr>
        <w:t>Traceability</w:t>
      </w:r>
    </w:p>
    <w:p w14:paraId="4393D915" w14:textId="77777777" w:rsidR="000B2A6A" w:rsidRPr="00FB66FE" w:rsidRDefault="00E91193" w:rsidP="003B0189">
      <w:pPr>
        <w:pStyle w:val="BodyText"/>
        <w:ind w:right="-1"/>
      </w:pPr>
      <w:r w:rsidRPr="00FB66FE">
        <w:t>In</w:t>
      </w:r>
      <w:r w:rsidRPr="00FB66FE">
        <w:rPr>
          <w:spacing w:val="-2"/>
        </w:rPr>
        <w:t xml:space="preserve"> </w:t>
      </w:r>
      <w:r w:rsidRPr="00FB66FE">
        <w:t>order</w:t>
      </w:r>
      <w:r w:rsidRPr="00FB66FE">
        <w:rPr>
          <w:spacing w:val="-4"/>
        </w:rPr>
        <w:t xml:space="preserve"> </w:t>
      </w:r>
      <w:r w:rsidRPr="00FB66FE">
        <w:t>to</w:t>
      </w:r>
      <w:r w:rsidRPr="00FB66FE">
        <w:rPr>
          <w:spacing w:val="-5"/>
        </w:rPr>
        <w:t xml:space="preserve"> </w:t>
      </w:r>
      <w:r w:rsidRPr="00FB66FE">
        <w:t>improve</w:t>
      </w:r>
      <w:r w:rsidRPr="00FB66FE">
        <w:rPr>
          <w:spacing w:val="-2"/>
        </w:rPr>
        <w:t xml:space="preserve"> </w:t>
      </w:r>
      <w:r w:rsidRPr="00FB66FE">
        <w:t>the</w:t>
      </w:r>
      <w:r w:rsidRPr="00FB66FE">
        <w:rPr>
          <w:spacing w:val="-2"/>
        </w:rPr>
        <w:t xml:space="preserve"> </w:t>
      </w:r>
      <w:r w:rsidRPr="00FB66FE">
        <w:t>traceability</w:t>
      </w:r>
      <w:r w:rsidRPr="00FB66FE">
        <w:rPr>
          <w:spacing w:val="-2"/>
        </w:rPr>
        <w:t xml:space="preserve"> </w:t>
      </w:r>
      <w:r w:rsidRPr="00FB66FE">
        <w:t>of</w:t>
      </w:r>
      <w:r w:rsidRPr="00FB66FE">
        <w:rPr>
          <w:spacing w:val="-2"/>
        </w:rPr>
        <w:t xml:space="preserve"> </w:t>
      </w:r>
      <w:r w:rsidRPr="00FB66FE">
        <w:t>biological</w:t>
      </w:r>
      <w:r w:rsidRPr="00FB66FE">
        <w:rPr>
          <w:spacing w:val="-4"/>
        </w:rPr>
        <w:t xml:space="preserve"> </w:t>
      </w:r>
      <w:r w:rsidRPr="00FB66FE">
        <w:t>medicinal</w:t>
      </w:r>
      <w:r w:rsidRPr="00FB66FE">
        <w:rPr>
          <w:spacing w:val="-1"/>
        </w:rPr>
        <w:t xml:space="preserve"> </w:t>
      </w:r>
      <w:r w:rsidRPr="00FB66FE">
        <w:t>products,</w:t>
      </w:r>
      <w:r w:rsidRPr="00FB66FE">
        <w:rPr>
          <w:spacing w:val="-4"/>
        </w:rPr>
        <w:t xml:space="preserve"> </w:t>
      </w:r>
      <w:r w:rsidRPr="00FB66FE">
        <w:t>the</w:t>
      </w:r>
      <w:r w:rsidRPr="00FB66FE">
        <w:rPr>
          <w:spacing w:val="-2"/>
        </w:rPr>
        <w:t xml:space="preserve"> </w:t>
      </w:r>
      <w:r w:rsidRPr="00FB66FE">
        <w:t>name</w:t>
      </w:r>
      <w:r w:rsidRPr="00FB66FE">
        <w:rPr>
          <w:spacing w:val="-2"/>
        </w:rPr>
        <w:t xml:space="preserve"> </w:t>
      </w:r>
      <w:r w:rsidRPr="00FB66FE">
        <w:t>and</w:t>
      </w:r>
      <w:r w:rsidRPr="00FB66FE">
        <w:rPr>
          <w:spacing w:val="-5"/>
        </w:rPr>
        <w:t xml:space="preserve"> </w:t>
      </w:r>
      <w:r w:rsidRPr="00FB66FE">
        <w:t>the</w:t>
      </w:r>
      <w:r w:rsidRPr="00FB66FE">
        <w:rPr>
          <w:spacing w:val="-2"/>
        </w:rPr>
        <w:t xml:space="preserve"> </w:t>
      </w:r>
      <w:r w:rsidRPr="00FB66FE">
        <w:t>batch</w:t>
      </w:r>
      <w:r w:rsidRPr="00FB66FE">
        <w:rPr>
          <w:spacing w:val="-2"/>
        </w:rPr>
        <w:t xml:space="preserve"> </w:t>
      </w:r>
      <w:r w:rsidRPr="00FB66FE">
        <w:t>number of the administered product should be clearly recorded.</w:t>
      </w:r>
    </w:p>
    <w:p w14:paraId="19FBCC87" w14:textId="77777777" w:rsidR="000B2A6A" w:rsidRPr="00FB66FE" w:rsidRDefault="000B2A6A" w:rsidP="003B0189">
      <w:pPr>
        <w:pStyle w:val="BodyText"/>
        <w:ind w:right="-1"/>
      </w:pPr>
    </w:p>
    <w:p w14:paraId="6BE21EF9" w14:textId="77777777" w:rsidR="000B2A6A" w:rsidRPr="00FB66FE" w:rsidRDefault="00E91193" w:rsidP="003B0189">
      <w:pPr>
        <w:pStyle w:val="BodyText"/>
        <w:ind w:right="-1"/>
      </w:pPr>
      <w:r w:rsidRPr="00FB66FE">
        <w:rPr>
          <w:u w:val="single"/>
        </w:rPr>
        <w:t>Gastrointestinal</w:t>
      </w:r>
      <w:r w:rsidRPr="00FB66FE">
        <w:rPr>
          <w:spacing w:val="-6"/>
          <w:u w:val="single"/>
        </w:rPr>
        <w:t xml:space="preserve"> </w:t>
      </w:r>
      <w:r w:rsidRPr="00FB66FE">
        <w:rPr>
          <w:u w:val="single"/>
        </w:rPr>
        <w:t>(GI)</w:t>
      </w:r>
      <w:r w:rsidRPr="00FB66FE">
        <w:rPr>
          <w:spacing w:val="-6"/>
          <w:u w:val="single"/>
        </w:rPr>
        <w:t xml:space="preserve"> </w:t>
      </w:r>
      <w:r w:rsidRPr="00FB66FE">
        <w:rPr>
          <w:u w:val="single"/>
        </w:rPr>
        <w:t>perforations</w:t>
      </w:r>
      <w:r w:rsidRPr="00FB66FE">
        <w:rPr>
          <w:spacing w:val="-6"/>
          <w:u w:val="single"/>
        </w:rPr>
        <w:t xml:space="preserve"> </w:t>
      </w:r>
      <w:r w:rsidRPr="00FB66FE">
        <w:rPr>
          <w:u w:val="single"/>
        </w:rPr>
        <w:t>and</w:t>
      </w:r>
      <w:r w:rsidRPr="00FB66FE">
        <w:rPr>
          <w:spacing w:val="-4"/>
          <w:u w:val="single"/>
        </w:rPr>
        <w:t xml:space="preserve"> </w:t>
      </w:r>
      <w:r w:rsidRPr="00FB66FE">
        <w:rPr>
          <w:u w:val="single"/>
        </w:rPr>
        <w:t>fistulae</w:t>
      </w:r>
      <w:r w:rsidRPr="00FB66FE">
        <w:rPr>
          <w:spacing w:val="-8"/>
          <w:u w:val="single"/>
        </w:rPr>
        <w:t xml:space="preserve"> </w:t>
      </w:r>
      <w:r w:rsidRPr="00FB66FE">
        <w:rPr>
          <w:u w:val="single"/>
        </w:rPr>
        <w:t>(see</w:t>
      </w:r>
      <w:r w:rsidRPr="00FB66FE">
        <w:rPr>
          <w:spacing w:val="-6"/>
          <w:u w:val="single"/>
        </w:rPr>
        <w:t xml:space="preserve"> </w:t>
      </w:r>
      <w:r w:rsidRPr="00FB66FE">
        <w:rPr>
          <w:u w:val="single"/>
        </w:rPr>
        <w:t>section</w:t>
      </w:r>
      <w:r w:rsidRPr="00FB66FE">
        <w:rPr>
          <w:spacing w:val="-6"/>
          <w:u w:val="single"/>
        </w:rPr>
        <w:t xml:space="preserve"> </w:t>
      </w:r>
      <w:r w:rsidRPr="00FB66FE">
        <w:rPr>
          <w:spacing w:val="-4"/>
          <w:u w:val="single"/>
        </w:rPr>
        <w:t>4.8)</w:t>
      </w:r>
    </w:p>
    <w:p w14:paraId="5CCB1EAE" w14:textId="77777777" w:rsidR="000B2A6A" w:rsidRPr="00FB66FE" w:rsidRDefault="00E91193" w:rsidP="003B0189">
      <w:pPr>
        <w:pStyle w:val="BodyText"/>
        <w:ind w:right="-1"/>
      </w:pPr>
      <w:r w:rsidRPr="00FB66FE">
        <w:t>Patients may be at an increased risk for the development of gastrointestinal perforation and gall bladder</w:t>
      </w:r>
      <w:r w:rsidRPr="00FB66FE">
        <w:rPr>
          <w:spacing w:val="-2"/>
        </w:rPr>
        <w:t xml:space="preserve"> </w:t>
      </w:r>
      <w:r w:rsidRPr="00FB66FE">
        <w:t>perforation</w:t>
      </w:r>
      <w:r w:rsidRPr="00FB66FE">
        <w:rPr>
          <w:spacing w:val="-3"/>
        </w:rPr>
        <w:t xml:space="preserve"> </w:t>
      </w:r>
      <w:r w:rsidRPr="00FB66FE">
        <w:t>when</w:t>
      </w:r>
      <w:r w:rsidRPr="00FB66FE">
        <w:rPr>
          <w:spacing w:val="-4"/>
        </w:rPr>
        <w:t xml:space="preserve"> </w:t>
      </w:r>
      <w:r w:rsidRPr="00FB66FE">
        <w:t>treated</w:t>
      </w:r>
      <w:r w:rsidRPr="00FB66FE">
        <w:rPr>
          <w:spacing w:val="-3"/>
        </w:rPr>
        <w:t xml:space="preserve"> </w:t>
      </w:r>
      <w:r w:rsidRPr="00FB66FE">
        <w:t>with</w:t>
      </w:r>
      <w:r w:rsidRPr="00FB66FE">
        <w:rPr>
          <w:spacing w:val="-1"/>
        </w:rPr>
        <w:t xml:space="preserve"> </w:t>
      </w:r>
      <w:r w:rsidRPr="00FB66FE">
        <w:t>bevacizumab.</w:t>
      </w:r>
      <w:r w:rsidRPr="00FB66FE">
        <w:rPr>
          <w:spacing w:val="-3"/>
        </w:rPr>
        <w:t xml:space="preserve"> </w:t>
      </w:r>
      <w:r w:rsidRPr="00FB66FE">
        <w:t>Intra-abdominal</w:t>
      </w:r>
      <w:r w:rsidRPr="00FB66FE">
        <w:rPr>
          <w:spacing w:val="-2"/>
        </w:rPr>
        <w:t xml:space="preserve"> </w:t>
      </w:r>
      <w:r w:rsidRPr="00FB66FE">
        <w:t>inflammatory</w:t>
      </w:r>
      <w:r w:rsidRPr="00FB66FE">
        <w:rPr>
          <w:spacing w:val="-3"/>
        </w:rPr>
        <w:t xml:space="preserve"> </w:t>
      </w:r>
      <w:r w:rsidRPr="00FB66FE">
        <w:t>process</w:t>
      </w:r>
      <w:r w:rsidRPr="00FB66FE">
        <w:rPr>
          <w:spacing w:val="-4"/>
        </w:rPr>
        <w:t xml:space="preserve"> </w:t>
      </w:r>
      <w:r w:rsidRPr="00FB66FE">
        <w:t>may</w:t>
      </w:r>
      <w:r w:rsidRPr="00FB66FE">
        <w:rPr>
          <w:spacing w:val="-3"/>
        </w:rPr>
        <w:t xml:space="preserve"> </w:t>
      </w:r>
      <w:r w:rsidRPr="00FB66FE">
        <w:t>be</w:t>
      </w:r>
      <w:r w:rsidRPr="00FB66FE">
        <w:rPr>
          <w:spacing w:val="-4"/>
        </w:rPr>
        <w:t xml:space="preserve"> </w:t>
      </w:r>
      <w:r w:rsidRPr="00FB66FE">
        <w:t>a risk factor for gastrointestinal perforations in patients with metastatic carcinoma of the colon or rectum, therefore, caution should be exercised when treating these patients. Prior radiation is a risk factor</w:t>
      </w:r>
      <w:r w:rsidRPr="00FB66FE">
        <w:rPr>
          <w:spacing w:val="-4"/>
        </w:rPr>
        <w:t xml:space="preserve"> </w:t>
      </w:r>
      <w:r w:rsidRPr="00FB66FE">
        <w:t>for</w:t>
      </w:r>
      <w:r w:rsidRPr="00FB66FE">
        <w:rPr>
          <w:spacing w:val="-4"/>
        </w:rPr>
        <w:t xml:space="preserve"> </w:t>
      </w:r>
      <w:r w:rsidRPr="00FB66FE">
        <w:t>GI</w:t>
      </w:r>
      <w:r w:rsidRPr="00FB66FE">
        <w:rPr>
          <w:spacing w:val="-4"/>
        </w:rPr>
        <w:t xml:space="preserve"> </w:t>
      </w:r>
      <w:r w:rsidRPr="00FB66FE">
        <w:t>perforation</w:t>
      </w:r>
      <w:r w:rsidRPr="00FB66FE">
        <w:rPr>
          <w:spacing w:val="-2"/>
        </w:rPr>
        <w:t xml:space="preserve"> </w:t>
      </w:r>
      <w:r w:rsidRPr="00FB66FE">
        <w:t>in</w:t>
      </w:r>
      <w:r w:rsidRPr="00FB66FE">
        <w:rPr>
          <w:spacing w:val="-5"/>
        </w:rPr>
        <w:t xml:space="preserve"> </w:t>
      </w:r>
      <w:r w:rsidRPr="00FB66FE">
        <w:t>patients</w:t>
      </w:r>
      <w:r w:rsidRPr="00FB66FE">
        <w:rPr>
          <w:spacing w:val="-2"/>
        </w:rPr>
        <w:t xml:space="preserve"> </w:t>
      </w:r>
      <w:r w:rsidRPr="00FB66FE">
        <w:t>treated</w:t>
      </w:r>
      <w:r w:rsidRPr="00FB66FE">
        <w:rPr>
          <w:spacing w:val="-2"/>
        </w:rPr>
        <w:t xml:space="preserve"> </w:t>
      </w:r>
      <w:r w:rsidRPr="00FB66FE">
        <w:t>for</w:t>
      </w:r>
      <w:r w:rsidRPr="00FB66FE">
        <w:rPr>
          <w:spacing w:val="-2"/>
        </w:rPr>
        <w:t xml:space="preserve"> </w:t>
      </w:r>
      <w:r w:rsidRPr="00FB66FE">
        <w:t>persistent,</w:t>
      </w:r>
      <w:r w:rsidRPr="00FB66FE">
        <w:rPr>
          <w:spacing w:val="-2"/>
        </w:rPr>
        <w:t xml:space="preserve"> </w:t>
      </w:r>
      <w:r w:rsidRPr="00FB66FE">
        <w:t>recurrent</w:t>
      </w:r>
      <w:r w:rsidRPr="00FB66FE">
        <w:rPr>
          <w:spacing w:val="-1"/>
        </w:rPr>
        <w:t xml:space="preserve"> </w:t>
      </w:r>
      <w:r w:rsidRPr="00FB66FE">
        <w:t>or</w:t>
      </w:r>
      <w:r w:rsidRPr="00FB66FE">
        <w:rPr>
          <w:spacing w:val="-4"/>
        </w:rPr>
        <w:t xml:space="preserve"> </w:t>
      </w:r>
      <w:r w:rsidRPr="00FB66FE">
        <w:t>metastatic</w:t>
      </w:r>
      <w:r w:rsidRPr="00FB66FE">
        <w:rPr>
          <w:spacing w:val="-4"/>
        </w:rPr>
        <w:t xml:space="preserve"> </w:t>
      </w:r>
      <w:r w:rsidRPr="00FB66FE">
        <w:t>cervical</w:t>
      </w:r>
      <w:r w:rsidRPr="00FB66FE">
        <w:rPr>
          <w:spacing w:val="-1"/>
        </w:rPr>
        <w:t xml:space="preserve"> </w:t>
      </w:r>
      <w:r w:rsidRPr="00FB66FE">
        <w:t>cancer with bevacizumab and all patients with GI perforation had a history of prior radiation. Therapy should be permanently discontinued in patients who develop gastrointestinal perforation.</w:t>
      </w:r>
    </w:p>
    <w:p w14:paraId="7764EC86" w14:textId="77777777" w:rsidR="000B2A6A" w:rsidRPr="00FB66FE" w:rsidRDefault="000B2A6A" w:rsidP="003B0189">
      <w:pPr>
        <w:pStyle w:val="BodyText"/>
        <w:ind w:right="-1"/>
      </w:pPr>
    </w:p>
    <w:p w14:paraId="75D2BF6C" w14:textId="77777777" w:rsidR="000B2A6A" w:rsidRPr="00FB66FE" w:rsidRDefault="00E91193" w:rsidP="003B0189">
      <w:pPr>
        <w:pStyle w:val="BodyText"/>
        <w:ind w:right="-1"/>
      </w:pPr>
      <w:r w:rsidRPr="00FB66FE">
        <w:rPr>
          <w:u w:val="single"/>
        </w:rPr>
        <w:t>GI-vaginal</w:t>
      </w:r>
      <w:r w:rsidRPr="00FB66FE">
        <w:rPr>
          <w:spacing w:val="-5"/>
          <w:u w:val="single"/>
        </w:rPr>
        <w:t xml:space="preserve"> </w:t>
      </w:r>
      <w:r w:rsidRPr="00FB66FE">
        <w:rPr>
          <w:u w:val="single"/>
        </w:rPr>
        <w:t>fistulae</w:t>
      </w:r>
      <w:r w:rsidRPr="00FB66FE">
        <w:rPr>
          <w:spacing w:val="-8"/>
          <w:u w:val="single"/>
        </w:rPr>
        <w:t xml:space="preserve"> </w:t>
      </w:r>
      <w:r w:rsidRPr="00FB66FE">
        <w:rPr>
          <w:u w:val="single"/>
        </w:rPr>
        <w:t>in</w:t>
      </w:r>
      <w:r w:rsidRPr="00FB66FE">
        <w:rPr>
          <w:spacing w:val="-5"/>
          <w:u w:val="single"/>
        </w:rPr>
        <w:t xml:space="preserve"> </w:t>
      </w:r>
      <w:r w:rsidRPr="00FB66FE">
        <w:rPr>
          <w:u w:val="single"/>
        </w:rPr>
        <w:t>study</w:t>
      </w:r>
      <w:r w:rsidRPr="00FB66FE">
        <w:rPr>
          <w:spacing w:val="-8"/>
          <w:u w:val="single"/>
        </w:rPr>
        <w:t xml:space="preserve"> </w:t>
      </w:r>
      <w:r w:rsidRPr="00FB66FE">
        <w:rPr>
          <w:u w:val="single"/>
        </w:rPr>
        <w:t>GOG-</w:t>
      </w:r>
      <w:r w:rsidRPr="00FB66FE">
        <w:rPr>
          <w:spacing w:val="-4"/>
          <w:u w:val="single"/>
        </w:rPr>
        <w:t>0240</w:t>
      </w:r>
    </w:p>
    <w:p w14:paraId="31067E0F" w14:textId="77777777" w:rsidR="000B2A6A" w:rsidRPr="00FB66FE" w:rsidRDefault="00E91193" w:rsidP="003B0189">
      <w:pPr>
        <w:pStyle w:val="BodyText"/>
        <w:ind w:right="-1"/>
      </w:pPr>
      <w:r w:rsidRPr="00FB66FE">
        <w:t>Patients treated for persistent, recurrent, or metastatic cervical cancer with bevacizumab are at increased risk of fistulae between the vagina and any part of the GI tract (Gastrointestinal-vaginal fistulae). Prior radiation is a major risk factor for the development of GI-vaginal fistulae and all patients</w:t>
      </w:r>
      <w:r w:rsidRPr="00FB66FE">
        <w:rPr>
          <w:spacing w:val="-2"/>
        </w:rPr>
        <w:t xml:space="preserve"> </w:t>
      </w:r>
      <w:r w:rsidRPr="00FB66FE">
        <w:t>with</w:t>
      </w:r>
      <w:r w:rsidRPr="00FB66FE">
        <w:rPr>
          <w:spacing w:val="-2"/>
        </w:rPr>
        <w:t xml:space="preserve"> </w:t>
      </w:r>
      <w:r w:rsidRPr="00FB66FE">
        <w:t>GI-vaginal</w:t>
      </w:r>
      <w:r w:rsidRPr="00FB66FE">
        <w:rPr>
          <w:spacing w:val="-4"/>
        </w:rPr>
        <w:t xml:space="preserve"> </w:t>
      </w:r>
      <w:r w:rsidRPr="00FB66FE">
        <w:t>fistulae</w:t>
      </w:r>
      <w:r w:rsidRPr="00FB66FE">
        <w:rPr>
          <w:spacing w:val="-2"/>
        </w:rPr>
        <w:t xml:space="preserve"> </w:t>
      </w:r>
      <w:r w:rsidRPr="00FB66FE">
        <w:t>had</w:t>
      </w:r>
      <w:r w:rsidRPr="00FB66FE">
        <w:rPr>
          <w:spacing w:val="-2"/>
        </w:rPr>
        <w:t xml:space="preserve"> </w:t>
      </w:r>
      <w:r w:rsidRPr="00FB66FE">
        <w:t>a</w:t>
      </w:r>
      <w:r w:rsidRPr="00FB66FE">
        <w:rPr>
          <w:spacing w:val="-2"/>
        </w:rPr>
        <w:t xml:space="preserve"> </w:t>
      </w:r>
      <w:r w:rsidRPr="00FB66FE">
        <w:t>history</w:t>
      </w:r>
      <w:r w:rsidRPr="00FB66FE">
        <w:rPr>
          <w:spacing w:val="-5"/>
        </w:rPr>
        <w:t xml:space="preserve"> </w:t>
      </w:r>
      <w:r w:rsidRPr="00FB66FE">
        <w:t>of</w:t>
      </w:r>
      <w:r w:rsidRPr="00FB66FE">
        <w:rPr>
          <w:spacing w:val="-2"/>
        </w:rPr>
        <w:t xml:space="preserve"> </w:t>
      </w:r>
      <w:r w:rsidRPr="00FB66FE">
        <w:t>prior</w:t>
      </w:r>
      <w:r w:rsidRPr="00FB66FE">
        <w:rPr>
          <w:spacing w:val="-4"/>
        </w:rPr>
        <w:t xml:space="preserve"> </w:t>
      </w:r>
      <w:r w:rsidRPr="00FB66FE">
        <w:t>radiation.</w:t>
      </w:r>
      <w:r w:rsidRPr="00FB66FE">
        <w:rPr>
          <w:spacing w:val="-2"/>
        </w:rPr>
        <w:t xml:space="preserve"> </w:t>
      </w:r>
      <w:r w:rsidRPr="00FB66FE">
        <w:t>Recurrence</w:t>
      </w:r>
      <w:r w:rsidRPr="00FB66FE">
        <w:rPr>
          <w:spacing w:val="-2"/>
        </w:rPr>
        <w:t xml:space="preserve"> </w:t>
      </w:r>
      <w:r w:rsidRPr="00FB66FE">
        <w:t>of</w:t>
      </w:r>
      <w:r w:rsidRPr="00FB66FE">
        <w:rPr>
          <w:spacing w:val="-2"/>
        </w:rPr>
        <w:t xml:space="preserve"> </w:t>
      </w:r>
      <w:r w:rsidRPr="00FB66FE">
        <w:t>cancer</w:t>
      </w:r>
      <w:r w:rsidRPr="00FB66FE">
        <w:rPr>
          <w:spacing w:val="-2"/>
        </w:rPr>
        <w:t xml:space="preserve"> </w:t>
      </w:r>
      <w:r w:rsidRPr="00FB66FE">
        <w:t>within</w:t>
      </w:r>
      <w:r w:rsidRPr="00FB66FE">
        <w:rPr>
          <w:spacing w:val="-5"/>
        </w:rPr>
        <w:t xml:space="preserve"> </w:t>
      </w:r>
      <w:r w:rsidRPr="00FB66FE">
        <w:t>the</w:t>
      </w:r>
      <w:r w:rsidRPr="00FB66FE">
        <w:rPr>
          <w:spacing w:val="-4"/>
        </w:rPr>
        <w:t xml:space="preserve"> </w:t>
      </w:r>
      <w:r w:rsidRPr="00FB66FE">
        <w:t>field of prior radiation is an additional important risk factor for the development of GI-vaginal fistulae.</w:t>
      </w:r>
    </w:p>
    <w:p w14:paraId="611EC79C" w14:textId="77777777" w:rsidR="000B2A6A" w:rsidRPr="00FB66FE" w:rsidRDefault="000B2A6A" w:rsidP="003B0189">
      <w:pPr>
        <w:pStyle w:val="BodyText"/>
        <w:ind w:right="-1"/>
      </w:pPr>
    </w:p>
    <w:p w14:paraId="74DC946B" w14:textId="77777777" w:rsidR="000B2A6A" w:rsidRPr="00FB66FE" w:rsidRDefault="00E91193" w:rsidP="003B0189">
      <w:pPr>
        <w:pStyle w:val="BodyText"/>
        <w:ind w:right="-1"/>
      </w:pPr>
      <w:r w:rsidRPr="00FB66FE">
        <w:rPr>
          <w:u w:val="single"/>
        </w:rPr>
        <w:t>Non-GI</w:t>
      </w:r>
      <w:r w:rsidRPr="00FB66FE">
        <w:rPr>
          <w:spacing w:val="-6"/>
          <w:u w:val="single"/>
        </w:rPr>
        <w:t xml:space="preserve"> </w:t>
      </w:r>
      <w:r w:rsidRPr="00FB66FE">
        <w:rPr>
          <w:u w:val="single"/>
        </w:rPr>
        <w:t>fistulae</w:t>
      </w:r>
      <w:r w:rsidRPr="00FB66FE">
        <w:rPr>
          <w:spacing w:val="-6"/>
          <w:u w:val="single"/>
        </w:rPr>
        <w:t xml:space="preserve"> </w:t>
      </w:r>
      <w:r w:rsidRPr="00FB66FE">
        <w:rPr>
          <w:u w:val="single"/>
        </w:rPr>
        <w:t>(see</w:t>
      </w:r>
      <w:r w:rsidRPr="00FB66FE">
        <w:rPr>
          <w:spacing w:val="-4"/>
          <w:u w:val="single"/>
        </w:rPr>
        <w:t xml:space="preserve"> </w:t>
      </w:r>
      <w:r w:rsidRPr="00FB66FE">
        <w:rPr>
          <w:u w:val="single"/>
        </w:rPr>
        <w:t>section</w:t>
      </w:r>
      <w:r w:rsidRPr="00FB66FE">
        <w:rPr>
          <w:spacing w:val="-4"/>
          <w:u w:val="single"/>
        </w:rPr>
        <w:t xml:space="preserve"> 4.8)</w:t>
      </w:r>
    </w:p>
    <w:p w14:paraId="4D36CA86" w14:textId="77777777" w:rsidR="000B2A6A" w:rsidRPr="00FB66FE" w:rsidRDefault="00E91193" w:rsidP="003B0189">
      <w:pPr>
        <w:pStyle w:val="BodyText"/>
        <w:ind w:right="-1"/>
      </w:pPr>
      <w:r w:rsidRPr="00FB66FE">
        <w:t>Patients may be at increased risk for the development of fistulae when treated with bevacizumab. Permanently</w:t>
      </w:r>
      <w:r w:rsidRPr="00FB66FE">
        <w:rPr>
          <w:spacing w:val="-3"/>
        </w:rPr>
        <w:t xml:space="preserve"> </w:t>
      </w:r>
      <w:r w:rsidRPr="00FB66FE">
        <w:t>discontinue</w:t>
      </w:r>
      <w:r w:rsidRPr="00FB66FE">
        <w:rPr>
          <w:spacing w:val="-2"/>
        </w:rPr>
        <w:t xml:space="preserve"> </w:t>
      </w:r>
      <w:r w:rsidRPr="00FB66FE">
        <w:t>bevacizumab</w:t>
      </w:r>
      <w:r w:rsidRPr="00FB66FE">
        <w:rPr>
          <w:spacing w:val="-4"/>
        </w:rPr>
        <w:t xml:space="preserve"> </w:t>
      </w:r>
      <w:r w:rsidRPr="00FB66FE">
        <w:t>in</w:t>
      </w:r>
      <w:r w:rsidRPr="00FB66FE">
        <w:rPr>
          <w:spacing w:val="-3"/>
        </w:rPr>
        <w:t xml:space="preserve"> </w:t>
      </w:r>
      <w:r w:rsidRPr="00FB66FE">
        <w:t>patients</w:t>
      </w:r>
      <w:r w:rsidRPr="00FB66FE">
        <w:rPr>
          <w:spacing w:val="-3"/>
        </w:rPr>
        <w:t xml:space="preserve"> </w:t>
      </w:r>
      <w:r w:rsidRPr="00FB66FE">
        <w:t>with</w:t>
      </w:r>
      <w:r w:rsidRPr="00FB66FE">
        <w:rPr>
          <w:spacing w:val="-6"/>
        </w:rPr>
        <w:t xml:space="preserve"> </w:t>
      </w:r>
      <w:r w:rsidRPr="00FB66FE">
        <w:t>tracheoesophageal</w:t>
      </w:r>
      <w:r w:rsidRPr="00FB66FE">
        <w:rPr>
          <w:spacing w:val="-5"/>
        </w:rPr>
        <w:t xml:space="preserve"> </w:t>
      </w:r>
      <w:r w:rsidRPr="00FB66FE">
        <w:t>(TE)</w:t>
      </w:r>
      <w:r w:rsidRPr="00FB66FE">
        <w:rPr>
          <w:spacing w:val="-5"/>
        </w:rPr>
        <w:t xml:space="preserve"> </w:t>
      </w:r>
      <w:r w:rsidRPr="00FB66FE">
        <w:t>fistula</w:t>
      </w:r>
      <w:r w:rsidRPr="00FB66FE">
        <w:rPr>
          <w:spacing w:val="-3"/>
        </w:rPr>
        <w:t xml:space="preserve"> </w:t>
      </w:r>
      <w:r w:rsidRPr="00FB66FE">
        <w:t>or</w:t>
      </w:r>
      <w:r w:rsidRPr="00FB66FE">
        <w:rPr>
          <w:spacing w:val="-3"/>
        </w:rPr>
        <w:t xml:space="preserve"> </w:t>
      </w:r>
      <w:r w:rsidRPr="00FB66FE">
        <w:t>any</w:t>
      </w:r>
      <w:r w:rsidRPr="00FB66FE">
        <w:rPr>
          <w:spacing w:val="-5"/>
        </w:rPr>
        <w:t xml:space="preserve"> </w:t>
      </w:r>
      <w:r w:rsidRPr="00FB66FE">
        <w:t>Grade</w:t>
      </w:r>
      <w:r w:rsidRPr="00FB66FE">
        <w:rPr>
          <w:spacing w:val="-3"/>
        </w:rPr>
        <w:t xml:space="preserve"> </w:t>
      </w:r>
      <w:r w:rsidRPr="00FB66FE">
        <w:t>4 fistula [US National Cancer Institute-Common Terminology Criteria for Adverse Events</w:t>
      </w:r>
      <w:r w:rsidR="00F124F8" w:rsidRPr="00FB66FE">
        <w:t xml:space="preserve"> </w:t>
      </w:r>
      <w:r w:rsidRPr="00FB66FE">
        <w:t>(NCI-CTCAE</w:t>
      </w:r>
      <w:r w:rsidRPr="00FB66FE">
        <w:rPr>
          <w:spacing w:val="-2"/>
        </w:rPr>
        <w:t xml:space="preserve"> </w:t>
      </w:r>
      <w:r w:rsidRPr="00FB66FE">
        <w:t>v.3)].</w:t>
      </w:r>
      <w:r w:rsidRPr="00FB66FE">
        <w:rPr>
          <w:spacing w:val="-2"/>
        </w:rPr>
        <w:t xml:space="preserve"> </w:t>
      </w:r>
      <w:r w:rsidRPr="00FB66FE">
        <w:t>Limited</w:t>
      </w:r>
      <w:r w:rsidRPr="00FB66FE">
        <w:rPr>
          <w:spacing w:val="-2"/>
        </w:rPr>
        <w:t xml:space="preserve"> </w:t>
      </w:r>
      <w:r w:rsidRPr="00FB66FE">
        <w:t>information</w:t>
      </w:r>
      <w:r w:rsidRPr="00FB66FE">
        <w:rPr>
          <w:spacing w:val="-5"/>
        </w:rPr>
        <w:t xml:space="preserve"> </w:t>
      </w:r>
      <w:r w:rsidRPr="00FB66FE">
        <w:t>is</w:t>
      </w:r>
      <w:r w:rsidRPr="00FB66FE">
        <w:rPr>
          <w:spacing w:val="-4"/>
        </w:rPr>
        <w:t xml:space="preserve"> </w:t>
      </w:r>
      <w:r w:rsidRPr="00FB66FE">
        <w:t>available</w:t>
      </w:r>
      <w:r w:rsidRPr="00FB66FE">
        <w:rPr>
          <w:spacing w:val="-2"/>
        </w:rPr>
        <w:t xml:space="preserve"> </w:t>
      </w:r>
      <w:r w:rsidRPr="00FB66FE">
        <w:t>on</w:t>
      </w:r>
      <w:r w:rsidRPr="00FB66FE">
        <w:rPr>
          <w:spacing w:val="-2"/>
        </w:rPr>
        <w:t xml:space="preserve"> </w:t>
      </w:r>
      <w:r w:rsidRPr="00FB66FE">
        <w:t>the</w:t>
      </w:r>
      <w:r w:rsidRPr="00FB66FE">
        <w:rPr>
          <w:spacing w:val="-4"/>
        </w:rPr>
        <w:t xml:space="preserve"> </w:t>
      </w:r>
      <w:r w:rsidRPr="00FB66FE">
        <w:t>continued</w:t>
      </w:r>
      <w:r w:rsidRPr="00FB66FE">
        <w:rPr>
          <w:spacing w:val="-2"/>
        </w:rPr>
        <w:t xml:space="preserve"> </w:t>
      </w:r>
      <w:r w:rsidRPr="00FB66FE">
        <w:t>use</w:t>
      </w:r>
      <w:r w:rsidRPr="00FB66FE">
        <w:rPr>
          <w:spacing w:val="-2"/>
        </w:rPr>
        <w:t xml:space="preserve"> </w:t>
      </w:r>
      <w:r w:rsidRPr="00FB66FE">
        <w:t>of</w:t>
      </w:r>
      <w:r w:rsidRPr="00FB66FE">
        <w:rPr>
          <w:spacing w:val="-1"/>
        </w:rPr>
        <w:t xml:space="preserve"> </w:t>
      </w:r>
      <w:r w:rsidRPr="00FB66FE">
        <w:t>bevacizumab</w:t>
      </w:r>
      <w:r w:rsidRPr="00FB66FE">
        <w:rPr>
          <w:spacing w:val="-3"/>
        </w:rPr>
        <w:t xml:space="preserve"> </w:t>
      </w:r>
      <w:r w:rsidRPr="00FB66FE">
        <w:t>in</w:t>
      </w:r>
      <w:r w:rsidRPr="00FB66FE">
        <w:rPr>
          <w:spacing w:val="-5"/>
        </w:rPr>
        <w:t xml:space="preserve"> </w:t>
      </w:r>
      <w:r w:rsidRPr="00FB66FE">
        <w:t>patients with other fistulae. In cases of internal fistula not arising in the gastrointestinal tract, discontinuation of bevacizumab should be considered.</w:t>
      </w:r>
    </w:p>
    <w:p w14:paraId="4A04680C" w14:textId="77777777" w:rsidR="000B2A6A" w:rsidRPr="00FB66FE" w:rsidRDefault="000B2A6A" w:rsidP="003B0189">
      <w:pPr>
        <w:pStyle w:val="BodyText"/>
        <w:ind w:right="-1"/>
      </w:pPr>
    </w:p>
    <w:p w14:paraId="26186762" w14:textId="77777777" w:rsidR="000B2A6A" w:rsidRPr="00FB66FE" w:rsidRDefault="00E91193" w:rsidP="003B0189">
      <w:pPr>
        <w:pStyle w:val="BodyText"/>
        <w:ind w:right="-1"/>
      </w:pPr>
      <w:r w:rsidRPr="00FB66FE">
        <w:rPr>
          <w:u w:val="single"/>
        </w:rPr>
        <w:t>Wound</w:t>
      </w:r>
      <w:r w:rsidRPr="00FB66FE">
        <w:rPr>
          <w:spacing w:val="-5"/>
          <w:u w:val="single"/>
        </w:rPr>
        <w:t xml:space="preserve"> </w:t>
      </w:r>
      <w:r w:rsidRPr="00FB66FE">
        <w:rPr>
          <w:u w:val="single"/>
        </w:rPr>
        <w:t>healing</w:t>
      </w:r>
      <w:r w:rsidRPr="00FB66FE">
        <w:rPr>
          <w:spacing w:val="-8"/>
          <w:u w:val="single"/>
        </w:rPr>
        <w:t xml:space="preserve"> </w:t>
      </w:r>
      <w:r w:rsidRPr="00FB66FE">
        <w:rPr>
          <w:u w:val="single"/>
        </w:rPr>
        <w:t>complications</w:t>
      </w:r>
      <w:r w:rsidRPr="00FB66FE">
        <w:rPr>
          <w:spacing w:val="-4"/>
          <w:u w:val="single"/>
        </w:rPr>
        <w:t xml:space="preserve"> </w:t>
      </w:r>
      <w:r w:rsidRPr="00FB66FE">
        <w:rPr>
          <w:u w:val="single"/>
        </w:rPr>
        <w:t>(see</w:t>
      </w:r>
      <w:r w:rsidRPr="00FB66FE">
        <w:rPr>
          <w:spacing w:val="-5"/>
          <w:u w:val="single"/>
        </w:rPr>
        <w:t xml:space="preserve"> </w:t>
      </w:r>
      <w:r w:rsidRPr="00FB66FE">
        <w:rPr>
          <w:u w:val="single"/>
        </w:rPr>
        <w:t>section</w:t>
      </w:r>
      <w:r w:rsidRPr="00FB66FE">
        <w:rPr>
          <w:spacing w:val="-7"/>
          <w:u w:val="single"/>
        </w:rPr>
        <w:t xml:space="preserve"> </w:t>
      </w:r>
      <w:r w:rsidRPr="00FB66FE">
        <w:rPr>
          <w:spacing w:val="-4"/>
          <w:u w:val="single"/>
        </w:rPr>
        <w:t>4.8)</w:t>
      </w:r>
    </w:p>
    <w:p w14:paraId="1142D7F9" w14:textId="77777777" w:rsidR="000B2A6A" w:rsidRPr="00FB66FE" w:rsidRDefault="00E91193" w:rsidP="003B0189">
      <w:pPr>
        <w:pStyle w:val="BodyText"/>
        <w:ind w:right="-1"/>
      </w:pPr>
      <w:r w:rsidRPr="00FB66FE">
        <w:t>Bevacizumab</w:t>
      </w:r>
      <w:r w:rsidRPr="00FB66FE">
        <w:rPr>
          <w:spacing w:val="-3"/>
        </w:rPr>
        <w:t xml:space="preserve"> </w:t>
      </w:r>
      <w:r w:rsidRPr="00FB66FE">
        <w:t>may</w:t>
      </w:r>
      <w:r w:rsidRPr="00FB66FE">
        <w:rPr>
          <w:spacing w:val="-4"/>
        </w:rPr>
        <w:t xml:space="preserve"> </w:t>
      </w:r>
      <w:r w:rsidRPr="00FB66FE">
        <w:t>adversely</w:t>
      </w:r>
      <w:r w:rsidRPr="00FB66FE">
        <w:rPr>
          <w:spacing w:val="-2"/>
        </w:rPr>
        <w:t xml:space="preserve"> </w:t>
      </w:r>
      <w:r w:rsidRPr="00FB66FE">
        <w:t>affect</w:t>
      </w:r>
      <w:r w:rsidRPr="00FB66FE">
        <w:rPr>
          <w:spacing w:val="-1"/>
        </w:rPr>
        <w:t xml:space="preserve"> </w:t>
      </w:r>
      <w:r w:rsidRPr="00FB66FE">
        <w:t>the</w:t>
      </w:r>
      <w:r w:rsidRPr="00FB66FE">
        <w:rPr>
          <w:spacing w:val="-2"/>
        </w:rPr>
        <w:t xml:space="preserve"> </w:t>
      </w:r>
      <w:r w:rsidRPr="00FB66FE">
        <w:t>wound</w:t>
      </w:r>
      <w:r w:rsidRPr="00FB66FE">
        <w:rPr>
          <w:spacing w:val="-4"/>
        </w:rPr>
        <w:t xml:space="preserve"> </w:t>
      </w:r>
      <w:r w:rsidRPr="00FB66FE">
        <w:t>healing</w:t>
      </w:r>
      <w:r w:rsidRPr="00FB66FE">
        <w:rPr>
          <w:spacing w:val="-4"/>
        </w:rPr>
        <w:t xml:space="preserve"> </w:t>
      </w:r>
      <w:r w:rsidRPr="00FB66FE">
        <w:t>process.</w:t>
      </w:r>
      <w:r w:rsidRPr="00FB66FE">
        <w:rPr>
          <w:spacing w:val="-2"/>
        </w:rPr>
        <w:t xml:space="preserve"> </w:t>
      </w:r>
      <w:r w:rsidRPr="00FB66FE">
        <w:t>Serious</w:t>
      </w:r>
      <w:r w:rsidRPr="00FB66FE">
        <w:rPr>
          <w:spacing w:val="-2"/>
        </w:rPr>
        <w:t xml:space="preserve"> </w:t>
      </w:r>
      <w:r w:rsidRPr="00FB66FE">
        <w:t>wound</w:t>
      </w:r>
      <w:r w:rsidRPr="00FB66FE">
        <w:rPr>
          <w:spacing w:val="-2"/>
        </w:rPr>
        <w:t xml:space="preserve"> </w:t>
      </w:r>
      <w:r w:rsidRPr="00FB66FE">
        <w:t>healing</w:t>
      </w:r>
      <w:r w:rsidRPr="00FB66FE">
        <w:rPr>
          <w:spacing w:val="-4"/>
        </w:rPr>
        <w:t xml:space="preserve"> </w:t>
      </w:r>
      <w:r w:rsidRPr="00FB66FE">
        <w:t>complications, including</w:t>
      </w:r>
      <w:r w:rsidRPr="00FB66FE">
        <w:rPr>
          <w:spacing w:val="-3"/>
        </w:rPr>
        <w:t xml:space="preserve"> </w:t>
      </w:r>
      <w:r w:rsidRPr="00FB66FE">
        <w:t>anastomotic</w:t>
      </w:r>
      <w:r w:rsidRPr="00FB66FE">
        <w:rPr>
          <w:spacing w:val="-3"/>
        </w:rPr>
        <w:t xml:space="preserve"> </w:t>
      </w:r>
      <w:r w:rsidRPr="00FB66FE">
        <w:t>complications,</w:t>
      </w:r>
      <w:r w:rsidRPr="00FB66FE">
        <w:rPr>
          <w:spacing w:val="-3"/>
        </w:rPr>
        <w:t xml:space="preserve"> </w:t>
      </w:r>
      <w:r w:rsidRPr="00FB66FE">
        <w:t>with</w:t>
      </w:r>
      <w:r w:rsidRPr="00FB66FE">
        <w:rPr>
          <w:spacing w:val="-3"/>
        </w:rPr>
        <w:t xml:space="preserve"> </w:t>
      </w:r>
      <w:r w:rsidRPr="00FB66FE">
        <w:t>a</w:t>
      </w:r>
      <w:r w:rsidRPr="00FB66FE">
        <w:rPr>
          <w:spacing w:val="-5"/>
        </w:rPr>
        <w:t xml:space="preserve"> </w:t>
      </w:r>
      <w:r w:rsidRPr="00FB66FE">
        <w:t>fatal</w:t>
      </w:r>
      <w:r w:rsidRPr="00FB66FE">
        <w:rPr>
          <w:spacing w:val="-5"/>
        </w:rPr>
        <w:t xml:space="preserve"> </w:t>
      </w:r>
      <w:r w:rsidRPr="00FB66FE">
        <w:t>outcome</w:t>
      </w:r>
      <w:r w:rsidRPr="00FB66FE">
        <w:rPr>
          <w:spacing w:val="-3"/>
        </w:rPr>
        <w:t xml:space="preserve"> </w:t>
      </w:r>
      <w:r w:rsidRPr="00FB66FE">
        <w:t>have</w:t>
      </w:r>
      <w:r w:rsidRPr="00FB66FE">
        <w:rPr>
          <w:spacing w:val="-3"/>
        </w:rPr>
        <w:t xml:space="preserve"> </w:t>
      </w:r>
      <w:r w:rsidRPr="00FB66FE">
        <w:t>been</w:t>
      </w:r>
      <w:r w:rsidRPr="00FB66FE">
        <w:rPr>
          <w:spacing w:val="-6"/>
        </w:rPr>
        <w:t xml:space="preserve"> </w:t>
      </w:r>
      <w:r w:rsidRPr="00FB66FE">
        <w:t>reported.</w:t>
      </w:r>
      <w:r w:rsidRPr="00FB66FE">
        <w:rPr>
          <w:spacing w:val="-3"/>
        </w:rPr>
        <w:t xml:space="preserve"> </w:t>
      </w:r>
      <w:r w:rsidRPr="00FB66FE">
        <w:t>Therapy</w:t>
      </w:r>
      <w:r w:rsidRPr="00FB66FE">
        <w:rPr>
          <w:spacing w:val="-3"/>
        </w:rPr>
        <w:t xml:space="preserve"> </w:t>
      </w:r>
      <w:r w:rsidRPr="00FB66FE">
        <w:t>should</w:t>
      </w:r>
      <w:r w:rsidRPr="00FB66FE">
        <w:rPr>
          <w:spacing w:val="-3"/>
        </w:rPr>
        <w:t xml:space="preserve"> </w:t>
      </w:r>
      <w:r w:rsidRPr="00FB66FE">
        <w:t>not</w:t>
      </w:r>
      <w:r w:rsidRPr="00FB66FE">
        <w:rPr>
          <w:spacing w:val="-2"/>
        </w:rPr>
        <w:t xml:space="preserve"> </w:t>
      </w:r>
      <w:r w:rsidRPr="00FB66FE">
        <w:t>be initiated for at least 28 days following major surgery or until the surgical wound is fully healed. In patients who experienced wound healing complications during therapy, treatment should be withheld until the wound is fully healed. Therapy should be withheld for elective surgery.</w:t>
      </w:r>
    </w:p>
    <w:p w14:paraId="4C6415DE" w14:textId="77777777" w:rsidR="000B2A6A" w:rsidRPr="00FB66FE" w:rsidRDefault="000B2A6A" w:rsidP="003B0189">
      <w:pPr>
        <w:pStyle w:val="BodyText"/>
        <w:ind w:right="-1"/>
      </w:pPr>
    </w:p>
    <w:p w14:paraId="36A7B825" w14:textId="77777777" w:rsidR="000B2A6A" w:rsidRPr="00FB66FE" w:rsidRDefault="00E91193" w:rsidP="003B0189">
      <w:pPr>
        <w:pStyle w:val="BodyText"/>
        <w:ind w:right="-1"/>
      </w:pPr>
      <w:r w:rsidRPr="00FB66FE">
        <w:t>Necrotising fasciitis, including fatal cases, has rarely been reported in patients treated with bevacizumab. This condition is usually secondary to wound healing complications, gastrointestinal perforation</w:t>
      </w:r>
      <w:r w:rsidRPr="00FB66FE">
        <w:rPr>
          <w:spacing w:val="-2"/>
        </w:rPr>
        <w:t xml:space="preserve"> </w:t>
      </w:r>
      <w:r w:rsidRPr="00FB66FE">
        <w:t>or</w:t>
      </w:r>
      <w:r w:rsidRPr="00FB66FE">
        <w:rPr>
          <w:spacing w:val="-4"/>
        </w:rPr>
        <w:t xml:space="preserve"> </w:t>
      </w:r>
      <w:r w:rsidRPr="00FB66FE">
        <w:t>fistula</w:t>
      </w:r>
      <w:r w:rsidRPr="00FB66FE">
        <w:rPr>
          <w:spacing w:val="-4"/>
        </w:rPr>
        <w:t xml:space="preserve"> </w:t>
      </w:r>
      <w:r w:rsidRPr="00FB66FE">
        <w:t>formation.</w:t>
      </w:r>
      <w:r w:rsidRPr="00FB66FE">
        <w:rPr>
          <w:spacing w:val="-3"/>
        </w:rPr>
        <w:t xml:space="preserve"> </w:t>
      </w:r>
      <w:r w:rsidRPr="00FB66FE">
        <w:t>Bevacizumab</w:t>
      </w:r>
      <w:r w:rsidRPr="00FB66FE">
        <w:rPr>
          <w:spacing w:val="-2"/>
        </w:rPr>
        <w:t xml:space="preserve"> </w:t>
      </w:r>
      <w:r w:rsidRPr="00FB66FE">
        <w:t>therapy</w:t>
      </w:r>
      <w:r w:rsidRPr="00FB66FE">
        <w:rPr>
          <w:spacing w:val="-4"/>
        </w:rPr>
        <w:t xml:space="preserve"> </w:t>
      </w:r>
      <w:r w:rsidRPr="00FB66FE">
        <w:t>should</w:t>
      </w:r>
      <w:r w:rsidRPr="00FB66FE">
        <w:rPr>
          <w:spacing w:val="-2"/>
        </w:rPr>
        <w:t xml:space="preserve"> </w:t>
      </w:r>
      <w:r w:rsidRPr="00FB66FE">
        <w:t>be</w:t>
      </w:r>
      <w:r w:rsidRPr="00FB66FE">
        <w:rPr>
          <w:spacing w:val="-2"/>
        </w:rPr>
        <w:t xml:space="preserve"> </w:t>
      </w:r>
      <w:r w:rsidRPr="00FB66FE">
        <w:t>discontinued</w:t>
      </w:r>
      <w:r w:rsidRPr="00FB66FE">
        <w:rPr>
          <w:spacing w:val="-2"/>
        </w:rPr>
        <w:t xml:space="preserve"> </w:t>
      </w:r>
      <w:r w:rsidRPr="00FB66FE">
        <w:t>in</w:t>
      </w:r>
      <w:r w:rsidRPr="00FB66FE">
        <w:rPr>
          <w:spacing w:val="-5"/>
        </w:rPr>
        <w:t xml:space="preserve"> </w:t>
      </w:r>
      <w:r w:rsidRPr="00FB66FE">
        <w:t>patients</w:t>
      </w:r>
      <w:r w:rsidRPr="00FB66FE">
        <w:rPr>
          <w:spacing w:val="-2"/>
        </w:rPr>
        <w:t xml:space="preserve"> </w:t>
      </w:r>
      <w:r w:rsidRPr="00FB66FE">
        <w:t>who</w:t>
      </w:r>
      <w:r w:rsidRPr="00FB66FE">
        <w:rPr>
          <w:spacing w:val="-2"/>
        </w:rPr>
        <w:t xml:space="preserve"> </w:t>
      </w:r>
      <w:r w:rsidRPr="00FB66FE">
        <w:t>develop necrotising fasciitis, and appropriate treatment should be promptly initiated.</w:t>
      </w:r>
    </w:p>
    <w:p w14:paraId="5B503CC1" w14:textId="77777777" w:rsidR="000B2A6A" w:rsidRPr="00FB66FE" w:rsidRDefault="000B2A6A" w:rsidP="003B0189">
      <w:pPr>
        <w:pStyle w:val="BodyText"/>
        <w:ind w:right="-1"/>
      </w:pPr>
    </w:p>
    <w:p w14:paraId="3037A5BC" w14:textId="77777777" w:rsidR="000B2A6A" w:rsidRPr="00FB66FE" w:rsidRDefault="00E91193" w:rsidP="003B0189">
      <w:pPr>
        <w:pStyle w:val="BodyText"/>
        <w:ind w:right="-1"/>
      </w:pPr>
      <w:r w:rsidRPr="00FB66FE">
        <w:rPr>
          <w:u w:val="single"/>
        </w:rPr>
        <w:t>Hypertension</w:t>
      </w:r>
      <w:r w:rsidRPr="00FB66FE">
        <w:rPr>
          <w:spacing w:val="-8"/>
          <w:u w:val="single"/>
        </w:rPr>
        <w:t xml:space="preserve"> </w:t>
      </w:r>
      <w:r w:rsidRPr="00FB66FE">
        <w:rPr>
          <w:u w:val="single"/>
        </w:rPr>
        <w:t>(see</w:t>
      </w:r>
      <w:r w:rsidRPr="00FB66FE">
        <w:rPr>
          <w:spacing w:val="-4"/>
          <w:u w:val="single"/>
        </w:rPr>
        <w:t xml:space="preserve"> </w:t>
      </w:r>
      <w:r w:rsidRPr="00FB66FE">
        <w:rPr>
          <w:u w:val="single"/>
        </w:rPr>
        <w:t>section</w:t>
      </w:r>
      <w:r w:rsidRPr="00FB66FE">
        <w:rPr>
          <w:spacing w:val="-4"/>
          <w:u w:val="single"/>
        </w:rPr>
        <w:t xml:space="preserve"> 4.8)</w:t>
      </w:r>
    </w:p>
    <w:p w14:paraId="61DDED2B" w14:textId="77777777" w:rsidR="000B2A6A" w:rsidRPr="00FB66FE" w:rsidRDefault="00E91193" w:rsidP="003B0189">
      <w:pPr>
        <w:pStyle w:val="BodyText"/>
        <w:ind w:right="-1"/>
      </w:pPr>
      <w:r w:rsidRPr="00FB66FE">
        <w:t>An</w:t>
      </w:r>
      <w:r w:rsidRPr="00FB66FE">
        <w:rPr>
          <w:spacing w:val="-3"/>
        </w:rPr>
        <w:t xml:space="preserve"> </w:t>
      </w:r>
      <w:r w:rsidRPr="00FB66FE">
        <w:t>increased</w:t>
      </w:r>
      <w:r w:rsidRPr="00FB66FE">
        <w:rPr>
          <w:spacing w:val="-5"/>
        </w:rPr>
        <w:t xml:space="preserve"> </w:t>
      </w:r>
      <w:r w:rsidRPr="00FB66FE">
        <w:t>incidence</w:t>
      </w:r>
      <w:r w:rsidRPr="00FB66FE">
        <w:rPr>
          <w:spacing w:val="-3"/>
        </w:rPr>
        <w:t xml:space="preserve"> </w:t>
      </w:r>
      <w:r w:rsidRPr="00FB66FE">
        <w:t>of</w:t>
      </w:r>
      <w:r w:rsidRPr="00FB66FE">
        <w:rPr>
          <w:spacing w:val="-3"/>
        </w:rPr>
        <w:t xml:space="preserve"> </w:t>
      </w:r>
      <w:r w:rsidRPr="00FB66FE">
        <w:t>hypertension</w:t>
      </w:r>
      <w:r w:rsidRPr="00FB66FE">
        <w:rPr>
          <w:spacing w:val="-3"/>
        </w:rPr>
        <w:t xml:space="preserve"> </w:t>
      </w:r>
      <w:r w:rsidRPr="00FB66FE">
        <w:t>was</w:t>
      </w:r>
      <w:r w:rsidRPr="00FB66FE">
        <w:rPr>
          <w:spacing w:val="-3"/>
        </w:rPr>
        <w:t xml:space="preserve"> </w:t>
      </w:r>
      <w:r w:rsidRPr="00FB66FE">
        <w:t>observed</w:t>
      </w:r>
      <w:r w:rsidRPr="00FB66FE">
        <w:rPr>
          <w:spacing w:val="-5"/>
        </w:rPr>
        <w:t xml:space="preserve"> </w:t>
      </w:r>
      <w:r w:rsidRPr="00FB66FE">
        <w:t>in</w:t>
      </w:r>
      <w:r w:rsidRPr="00FB66FE">
        <w:rPr>
          <w:spacing w:val="-1"/>
        </w:rPr>
        <w:t xml:space="preserve"> </w:t>
      </w:r>
      <w:r w:rsidRPr="00FB66FE">
        <w:t>bevacizumab-treated</w:t>
      </w:r>
      <w:r w:rsidRPr="00FB66FE">
        <w:rPr>
          <w:spacing w:val="-3"/>
        </w:rPr>
        <w:t xml:space="preserve"> </w:t>
      </w:r>
      <w:r w:rsidRPr="00FB66FE">
        <w:t>patients.</w:t>
      </w:r>
      <w:r w:rsidRPr="00FB66FE">
        <w:rPr>
          <w:spacing w:val="-3"/>
        </w:rPr>
        <w:t xml:space="preserve"> </w:t>
      </w:r>
      <w:r w:rsidRPr="00FB66FE">
        <w:t>Clinical</w:t>
      </w:r>
      <w:r w:rsidRPr="00FB66FE">
        <w:rPr>
          <w:spacing w:val="-5"/>
        </w:rPr>
        <w:t xml:space="preserve"> </w:t>
      </w:r>
      <w:r w:rsidRPr="00FB66FE">
        <w:t>safety data suggest that the incidence of hypertension is likely to be dose-dependent. Pre-existing hypertension should be adequately controlled before starting bevacizumab treatment. There is no information on the effect of bevacizumab in patients with uncontrolled hypertension at the time of initiating therapy. Monitoring of blood pressure is generally recommended during therapy.</w:t>
      </w:r>
    </w:p>
    <w:p w14:paraId="19E07C97" w14:textId="77777777" w:rsidR="000B2A6A" w:rsidRPr="00FB66FE" w:rsidRDefault="00E91193" w:rsidP="003B0189">
      <w:pPr>
        <w:pStyle w:val="BodyText"/>
        <w:ind w:right="-1"/>
      </w:pPr>
      <w:r w:rsidRPr="00FB66FE">
        <w:t>In</w:t>
      </w:r>
      <w:r w:rsidRPr="00FB66FE">
        <w:rPr>
          <w:spacing w:val="-3"/>
        </w:rPr>
        <w:t xml:space="preserve"> </w:t>
      </w:r>
      <w:r w:rsidRPr="00FB66FE">
        <w:t>most</w:t>
      </w:r>
      <w:r w:rsidRPr="00FB66FE">
        <w:rPr>
          <w:spacing w:val="-4"/>
        </w:rPr>
        <w:t xml:space="preserve"> </w:t>
      </w:r>
      <w:r w:rsidRPr="00FB66FE">
        <w:t>cases</w:t>
      </w:r>
      <w:r w:rsidRPr="00FB66FE">
        <w:rPr>
          <w:spacing w:val="-3"/>
        </w:rPr>
        <w:t xml:space="preserve"> </w:t>
      </w:r>
      <w:r w:rsidRPr="00FB66FE">
        <w:t>hypertension</w:t>
      </w:r>
      <w:r w:rsidRPr="00FB66FE">
        <w:rPr>
          <w:spacing w:val="-6"/>
        </w:rPr>
        <w:t xml:space="preserve"> </w:t>
      </w:r>
      <w:r w:rsidRPr="00FB66FE">
        <w:t>was</w:t>
      </w:r>
      <w:r w:rsidRPr="00FB66FE">
        <w:rPr>
          <w:spacing w:val="-3"/>
        </w:rPr>
        <w:t xml:space="preserve"> </w:t>
      </w:r>
      <w:r w:rsidRPr="00FB66FE">
        <w:t>controlled</w:t>
      </w:r>
      <w:r w:rsidRPr="00FB66FE">
        <w:rPr>
          <w:spacing w:val="-3"/>
        </w:rPr>
        <w:t xml:space="preserve"> </w:t>
      </w:r>
      <w:r w:rsidRPr="00FB66FE">
        <w:t>adequately</w:t>
      </w:r>
      <w:r w:rsidRPr="00FB66FE">
        <w:rPr>
          <w:spacing w:val="-6"/>
        </w:rPr>
        <w:t xml:space="preserve"> </w:t>
      </w:r>
      <w:r w:rsidRPr="00FB66FE">
        <w:t>using</w:t>
      </w:r>
      <w:r w:rsidRPr="00FB66FE">
        <w:rPr>
          <w:spacing w:val="-6"/>
        </w:rPr>
        <w:t xml:space="preserve"> </w:t>
      </w:r>
      <w:r w:rsidRPr="00FB66FE">
        <w:t>standard</w:t>
      </w:r>
      <w:r w:rsidRPr="00FB66FE">
        <w:rPr>
          <w:spacing w:val="-3"/>
        </w:rPr>
        <w:t xml:space="preserve"> </w:t>
      </w:r>
      <w:r w:rsidRPr="00FB66FE">
        <w:t>antihypertensive</w:t>
      </w:r>
      <w:r w:rsidRPr="00FB66FE">
        <w:rPr>
          <w:spacing w:val="-5"/>
        </w:rPr>
        <w:t xml:space="preserve"> </w:t>
      </w:r>
      <w:r w:rsidRPr="00FB66FE">
        <w:t>treatment appropriate for the individual situation of the affected patient. The use of diuretics to manage hypertension is not advised in patients who receive a cisplatin-based chemotherapy regimen.</w:t>
      </w:r>
    </w:p>
    <w:p w14:paraId="54186AE5" w14:textId="77777777" w:rsidR="000B2A6A" w:rsidRPr="00FB66FE" w:rsidRDefault="00E91193" w:rsidP="003B0189">
      <w:pPr>
        <w:pStyle w:val="BodyText"/>
        <w:ind w:right="-1"/>
      </w:pPr>
      <w:r w:rsidRPr="00FB66FE">
        <w:t>Bevacizumab should be permanently discontinued if medically significant hypertension cannot be adequately</w:t>
      </w:r>
      <w:r w:rsidRPr="00FB66FE">
        <w:rPr>
          <w:spacing w:val="-2"/>
        </w:rPr>
        <w:t xml:space="preserve"> </w:t>
      </w:r>
      <w:r w:rsidRPr="00FB66FE">
        <w:t>controlled</w:t>
      </w:r>
      <w:r w:rsidRPr="00FB66FE">
        <w:rPr>
          <w:spacing w:val="-2"/>
        </w:rPr>
        <w:t xml:space="preserve"> </w:t>
      </w:r>
      <w:r w:rsidRPr="00FB66FE">
        <w:t>with</w:t>
      </w:r>
      <w:r w:rsidRPr="00FB66FE">
        <w:rPr>
          <w:spacing w:val="-7"/>
        </w:rPr>
        <w:t xml:space="preserve"> </w:t>
      </w:r>
      <w:r w:rsidRPr="00FB66FE">
        <w:t>antihypertensive</w:t>
      </w:r>
      <w:r w:rsidRPr="00FB66FE">
        <w:rPr>
          <w:spacing w:val="-4"/>
        </w:rPr>
        <w:t xml:space="preserve"> </w:t>
      </w:r>
      <w:r w:rsidRPr="00FB66FE">
        <w:t>therapy,</w:t>
      </w:r>
      <w:r w:rsidRPr="00FB66FE">
        <w:rPr>
          <w:spacing w:val="-4"/>
        </w:rPr>
        <w:t xml:space="preserve"> </w:t>
      </w:r>
      <w:r w:rsidRPr="00FB66FE">
        <w:t>or</w:t>
      </w:r>
      <w:r w:rsidRPr="00FB66FE">
        <w:rPr>
          <w:spacing w:val="-2"/>
        </w:rPr>
        <w:t xml:space="preserve"> </w:t>
      </w:r>
      <w:r w:rsidRPr="00FB66FE">
        <w:t>if</w:t>
      </w:r>
      <w:r w:rsidRPr="00FB66FE">
        <w:rPr>
          <w:spacing w:val="-2"/>
        </w:rPr>
        <w:t xml:space="preserve"> </w:t>
      </w:r>
      <w:r w:rsidRPr="00FB66FE">
        <w:t>the</w:t>
      </w:r>
      <w:r w:rsidRPr="00FB66FE">
        <w:rPr>
          <w:spacing w:val="-2"/>
        </w:rPr>
        <w:t xml:space="preserve"> </w:t>
      </w:r>
      <w:r w:rsidRPr="00FB66FE">
        <w:t>patient</w:t>
      </w:r>
      <w:r w:rsidRPr="00FB66FE">
        <w:rPr>
          <w:spacing w:val="-4"/>
        </w:rPr>
        <w:t xml:space="preserve"> </w:t>
      </w:r>
      <w:r w:rsidRPr="00FB66FE">
        <w:t>develops</w:t>
      </w:r>
      <w:r w:rsidRPr="00FB66FE">
        <w:rPr>
          <w:spacing w:val="-4"/>
        </w:rPr>
        <w:t xml:space="preserve"> </w:t>
      </w:r>
      <w:r w:rsidRPr="00FB66FE">
        <w:t>hypertensive</w:t>
      </w:r>
      <w:r w:rsidRPr="00FB66FE">
        <w:rPr>
          <w:spacing w:val="-4"/>
        </w:rPr>
        <w:t xml:space="preserve"> </w:t>
      </w:r>
      <w:r w:rsidRPr="00FB66FE">
        <w:t>crisis</w:t>
      </w:r>
      <w:r w:rsidRPr="00FB66FE">
        <w:rPr>
          <w:spacing w:val="-2"/>
        </w:rPr>
        <w:t xml:space="preserve"> </w:t>
      </w:r>
      <w:r w:rsidRPr="00FB66FE">
        <w:t>or hypertensive encephalopathy.</w:t>
      </w:r>
    </w:p>
    <w:p w14:paraId="47C9BC51" w14:textId="77777777" w:rsidR="00F124F8" w:rsidRPr="00FB66FE" w:rsidRDefault="00F124F8" w:rsidP="003B0189">
      <w:pPr>
        <w:pStyle w:val="BodyText"/>
        <w:ind w:right="-1"/>
      </w:pPr>
    </w:p>
    <w:p w14:paraId="214A4333" w14:textId="77777777" w:rsidR="000B2A6A" w:rsidRPr="00FB66FE" w:rsidRDefault="00E91193" w:rsidP="003B0189">
      <w:pPr>
        <w:pStyle w:val="BodyText"/>
        <w:ind w:right="-1"/>
      </w:pPr>
      <w:r w:rsidRPr="00FB66FE">
        <w:rPr>
          <w:u w:val="single"/>
        </w:rPr>
        <w:t>Posterior</w:t>
      </w:r>
      <w:r w:rsidRPr="00FB66FE">
        <w:rPr>
          <w:spacing w:val="-7"/>
          <w:u w:val="single"/>
        </w:rPr>
        <w:t xml:space="preserve"> </w:t>
      </w:r>
      <w:r w:rsidRPr="00FB66FE">
        <w:rPr>
          <w:u w:val="single"/>
        </w:rPr>
        <w:t>reversible</w:t>
      </w:r>
      <w:r w:rsidRPr="00FB66FE">
        <w:rPr>
          <w:spacing w:val="-4"/>
          <w:u w:val="single"/>
        </w:rPr>
        <w:t xml:space="preserve"> </w:t>
      </w:r>
      <w:r w:rsidRPr="00FB66FE">
        <w:rPr>
          <w:u w:val="single"/>
        </w:rPr>
        <w:t>encephalopathy</w:t>
      </w:r>
      <w:r w:rsidRPr="00FB66FE">
        <w:rPr>
          <w:spacing w:val="-6"/>
          <w:u w:val="single"/>
        </w:rPr>
        <w:t xml:space="preserve"> </w:t>
      </w:r>
      <w:r w:rsidRPr="00FB66FE">
        <w:rPr>
          <w:u w:val="single"/>
        </w:rPr>
        <w:t>syndrome</w:t>
      </w:r>
      <w:r w:rsidRPr="00FB66FE">
        <w:rPr>
          <w:spacing w:val="-5"/>
          <w:u w:val="single"/>
        </w:rPr>
        <w:t xml:space="preserve"> </w:t>
      </w:r>
      <w:r w:rsidRPr="00FB66FE">
        <w:rPr>
          <w:u w:val="single"/>
        </w:rPr>
        <w:t>(PRES)</w:t>
      </w:r>
      <w:r w:rsidRPr="00FB66FE">
        <w:rPr>
          <w:spacing w:val="-7"/>
          <w:u w:val="single"/>
        </w:rPr>
        <w:t xml:space="preserve"> </w:t>
      </w:r>
      <w:r w:rsidRPr="00FB66FE">
        <w:rPr>
          <w:u w:val="single"/>
        </w:rPr>
        <w:t>(see</w:t>
      </w:r>
      <w:r w:rsidRPr="00FB66FE">
        <w:rPr>
          <w:spacing w:val="-7"/>
          <w:u w:val="single"/>
        </w:rPr>
        <w:t xml:space="preserve"> </w:t>
      </w:r>
      <w:r w:rsidRPr="00FB66FE">
        <w:rPr>
          <w:u w:val="single"/>
        </w:rPr>
        <w:t>section</w:t>
      </w:r>
      <w:r w:rsidRPr="00FB66FE">
        <w:rPr>
          <w:spacing w:val="-4"/>
          <w:u w:val="single"/>
        </w:rPr>
        <w:t xml:space="preserve"> 4.8)</w:t>
      </w:r>
    </w:p>
    <w:p w14:paraId="3900B1DA" w14:textId="77777777" w:rsidR="000B2A6A" w:rsidRPr="00FB66FE" w:rsidRDefault="00E91193" w:rsidP="003B0189">
      <w:pPr>
        <w:pStyle w:val="BodyText"/>
        <w:ind w:right="-1"/>
      </w:pPr>
      <w:r w:rsidRPr="00FB66FE">
        <w:t>There have been</w:t>
      </w:r>
      <w:r w:rsidRPr="00FB66FE">
        <w:rPr>
          <w:spacing w:val="-1"/>
        </w:rPr>
        <w:t xml:space="preserve"> </w:t>
      </w:r>
      <w:r w:rsidRPr="00FB66FE">
        <w:t>rare reports of bevacizumab-treated patients developing</w:t>
      </w:r>
      <w:r w:rsidRPr="00FB66FE">
        <w:rPr>
          <w:spacing w:val="-1"/>
        </w:rPr>
        <w:t xml:space="preserve"> </w:t>
      </w:r>
      <w:r w:rsidRPr="00FB66FE">
        <w:t>signs and symptoms that are consistent with PRES, a rare neurologic disorder, which can present with the following signs and symptoms among others: seizures, headache, altered mental status, visual disturbance, or cortical blindness, with or without associated hypertension. A diagnosis of PRES requires confirmation by brain</w:t>
      </w:r>
      <w:r w:rsidRPr="00FB66FE">
        <w:rPr>
          <w:spacing w:val="-3"/>
        </w:rPr>
        <w:t xml:space="preserve"> </w:t>
      </w:r>
      <w:r w:rsidRPr="00FB66FE">
        <w:t>imaging,</w:t>
      </w:r>
      <w:r w:rsidRPr="00FB66FE">
        <w:rPr>
          <w:spacing w:val="-5"/>
        </w:rPr>
        <w:t xml:space="preserve"> </w:t>
      </w:r>
      <w:r w:rsidRPr="00FB66FE">
        <w:t>preferably</w:t>
      </w:r>
      <w:r w:rsidRPr="00FB66FE">
        <w:rPr>
          <w:spacing w:val="-5"/>
        </w:rPr>
        <w:t xml:space="preserve"> </w:t>
      </w:r>
      <w:r w:rsidRPr="00FB66FE">
        <w:t>magnetic</w:t>
      </w:r>
      <w:r w:rsidRPr="00FB66FE">
        <w:rPr>
          <w:spacing w:val="-5"/>
        </w:rPr>
        <w:t xml:space="preserve"> </w:t>
      </w:r>
      <w:r w:rsidRPr="00FB66FE">
        <w:t>resonance</w:t>
      </w:r>
      <w:r w:rsidRPr="00FB66FE">
        <w:rPr>
          <w:spacing w:val="-3"/>
        </w:rPr>
        <w:t xml:space="preserve"> </w:t>
      </w:r>
      <w:r w:rsidRPr="00FB66FE">
        <w:t>imaging</w:t>
      </w:r>
      <w:r w:rsidRPr="00FB66FE">
        <w:rPr>
          <w:spacing w:val="-3"/>
        </w:rPr>
        <w:t xml:space="preserve"> </w:t>
      </w:r>
      <w:r w:rsidRPr="00FB66FE">
        <w:t>(MRI).</w:t>
      </w:r>
      <w:r w:rsidRPr="00FB66FE">
        <w:rPr>
          <w:spacing w:val="-3"/>
        </w:rPr>
        <w:t xml:space="preserve"> </w:t>
      </w:r>
      <w:r w:rsidRPr="00FB66FE">
        <w:t>In</w:t>
      </w:r>
      <w:r w:rsidRPr="00FB66FE">
        <w:rPr>
          <w:spacing w:val="-3"/>
        </w:rPr>
        <w:t xml:space="preserve"> </w:t>
      </w:r>
      <w:r w:rsidRPr="00FB66FE">
        <w:t>patients</w:t>
      </w:r>
      <w:r w:rsidRPr="00FB66FE">
        <w:rPr>
          <w:spacing w:val="-3"/>
        </w:rPr>
        <w:t xml:space="preserve"> </w:t>
      </w:r>
      <w:r w:rsidRPr="00FB66FE">
        <w:t>developing</w:t>
      </w:r>
      <w:r w:rsidRPr="00FB66FE">
        <w:rPr>
          <w:spacing w:val="-3"/>
        </w:rPr>
        <w:t xml:space="preserve"> </w:t>
      </w:r>
      <w:r w:rsidRPr="00FB66FE">
        <w:t>PRES,</w:t>
      </w:r>
      <w:r w:rsidRPr="00FB66FE">
        <w:rPr>
          <w:spacing w:val="-5"/>
        </w:rPr>
        <w:t xml:space="preserve"> </w:t>
      </w:r>
      <w:r w:rsidRPr="00FB66FE">
        <w:t>treatment of</w:t>
      </w:r>
      <w:r w:rsidRPr="00FB66FE">
        <w:rPr>
          <w:spacing w:val="-3"/>
        </w:rPr>
        <w:t xml:space="preserve"> </w:t>
      </w:r>
      <w:r w:rsidRPr="00FB66FE">
        <w:t>specific</w:t>
      </w:r>
      <w:r w:rsidRPr="00FB66FE">
        <w:rPr>
          <w:spacing w:val="-3"/>
        </w:rPr>
        <w:t xml:space="preserve"> </w:t>
      </w:r>
      <w:r w:rsidRPr="00FB66FE">
        <w:t>symptoms</w:t>
      </w:r>
      <w:r w:rsidRPr="00FB66FE">
        <w:rPr>
          <w:spacing w:val="-3"/>
        </w:rPr>
        <w:t xml:space="preserve"> </w:t>
      </w:r>
      <w:r w:rsidRPr="00FB66FE">
        <w:t>including</w:t>
      </w:r>
      <w:r w:rsidRPr="00FB66FE">
        <w:rPr>
          <w:spacing w:val="-3"/>
        </w:rPr>
        <w:t xml:space="preserve"> </w:t>
      </w:r>
      <w:r w:rsidRPr="00FB66FE">
        <w:t>control</w:t>
      </w:r>
      <w:r w:rsidRPr="00FB66FE">
        <w:rPr>
          <w:spacing w:val="-5"/>
        </w:rPr>
        <w:t xml:space="preserve"> </w:t>
      </w:r>
      <w:r w:rsidRPr="00FB66FE">
        <w:t>of</w:t>
      </w:r>
      <w:r w:rsidRPr="00FB66FE">
        <w:rPr>
          <w:spacing w:val="-3"/>
        </w:rPr>
        <w:t xml:space="preserve"> </w:t>
      </w:r>
      <w:r w:rsidRPr="00FB66FE">
        <w:t>hypertension</w:t>
      </w:r>
      <w:r w:rsidRPr="00FB66FE">
        <w:rPr>
          <w:spacing w:val="-3"/>
        </w:rPr>
        <w:t xml:space="preserve"> </w:t>
      </w:r>
      <w:r w:rsidRPr="00FB66FE">
        <w:t>is</w:t>
      </w:r>
      <w:r w:rsidRPr="00FB66FE">
        <w:rPr>
          <w:spacing w:val="-5"/>
        </w:rPr>
        <w:t xml:space="preserve"> </w:t>
      </w:r>
      <w:r w:rsidRPr="00FB66FE">
        <w:t>recommended</w:t>
      </w:r>
      <w:r w:rsidRPr="00FB66FE">
        <w:rPr>
          <w:spacing w:val="-3"/>
        </w:rPr>
        <w:t xml:space="preserve"> </w:t>
      </w:r>
      <w:r w:rsidRPr="00FB66FE">
        <w:t>along</w:t>
      </w:r>
      <w:r w:rsidRPr="00FB66FE">
        <w:rPr>
          <w:spacing w:val="-3"/>
        </w:rPr>
        <w:t xml:space="preserve"> </w:t>
      </w:r>
      <w:r w:rsidRPr="00FB66FE">
        <w:t>with</w:t>
      </w:r>
      <w:r w:rsidRPr="00FB66FE">
        <w:rPr>
          <w:spacing w:val="-3"/>
        </w:rPr>
        <w:t xml:space="preserve"> </w:t>
      </w:r>
      <w:r w:rsidRPr="00FB66FE">
        <w:t>discontinuation</w:t>
      </w:r>
      <w:r w:rsidRPr="00FB66FE">
        <w:rPr>
          <w:spacing w:val="-3"/>
        </w:rPr>
        <w:t xml:space="preserve"> </w:t>
      </w:r>
      <w:r w:rsidRPr="00FB66FE">
        <w:t>of bevacizumab. The safety of reinitiating bevacizumab therapy in patients previously experiencing PRES is not known.</w:t>
      </w:r>
    </w:p>
    <w:p w14:paraId="6AB3C61E" w14:textId="77777777" w:rsidR="000B2A6A" w:rsidRPr="00FB66FE" w:rsidRDefault="000B2A6A" w:rsidP="003B0189">
      <w:pPr>
        <w:pStyle w:val="BodyText"/>
        <w:ind w:right="-1"/>
      </w:pPr>
    </w:p>
    <w:p w14:paraId="0DC46982" w14:textId="77777777" w:rsidR="000B2A6A" w:rsidRPr="00FB66FE" w:rsidRDefault="00E91193" w:rsidP="003B0189">
      <w:pPr>
        <w:pStyle w:val="BodyText"/>
        <w:ind w:right="-1"/>
      </w:pPr>
      <w:r w:rsidRPr="00FB66FE">
        <w:rPr>
          <w:u w:val="single"/>
        </w:rPr>
        <w:t>Proteinuria</w:t>
      </w:r>
      <w:r w:rsidRPr="00FB66FE">
        <w:rPr>
          <w:spacing w:val="-7"/>
          <w:u w:val="single"/>
        </w:rPr>
        <w:t xml:space="preserve"> </w:t>
      </w:r>
      <w:r w:rsidRPr="00FB66FE">
        <w:rPr>
          <w:u w:val="single"/>
        </w:rPr>
        <w:t>(see</w:t>
      </w:r>
      <w:r w:rsidRPr="00FB66FE">
        <w:rPr>
          <w:spacing w:val="-6"/>
          <w:u w:val="single"/>
        </w:rPr>
        <w:t xml:space="preserve"> </w:t>
      </w:r>
      <w:r w:rsidRPr="00FB66FE">
        <w:rPr>
          <w:u w:val="single"/>
        </w:rPr>
        <w:t>section</w:t>
      </w:r>
      <w:r w:rsidRPr="00FB66FE">
        <w:rPr>
          <w:spacing w:val="-4"/>
          <w:u w:val="single"/>
        </w:rPr>
        <w:t xml:space="preserve"> 4.8)</w:t>
      </w:r>
    </w:p>
    <w:p w14:paraId="43105653" w14:textId="77777777" w:rsidR="000B2A6A" w:rsidRPr="00FB66FE" w:rsidRDefault="00E91193" w:rsidP="003B0189">
      <w:pPr>
        <w:pStyle w:val="BodyText"/>
        <w:ind w:right="-1"/>
      </w:pPr>
      <w:r w:rsidRPr="00FB66FE">
        <w:t>Patients with a history of hypertension may be at increased risk for the development of proteinuria when treated with bevacizumab. There is evidence suggesting that all Grade (US National Cancer Institute-Common Terminology Criteria</w:t>
      </w:r>
      <w:r w:rsidRPr="00FB66FE">
        <w:rPr>
          <w:spacing w:val="-1"/>
        </w:rPr>
        <w:t xml:space="preserve"> </w:t>
      </w:r>
      <w:r w:rsidRPr="00FB66FE">
        <w:t>for Adverse Events</w:t>
      </w:r>
      <w:r w:rsidRPr="00FB66FE">
        <w:rPr>
          <w:spacing w:val="-1"/>
        </w:rPr>
        <w:t xml:space="preserve"> </w:t>
      </w:r>
      <w:r w:rsidRPr="00FB66FE">
        <w:t>[NCI-CTCAE v.3]) proteinuria may be related</w:t>
      </w:r>
      <w:r w:rsidRPr="00FB66FE">
        <w:rPr>
          <w:spacing w:val="-2"/>
        </w:rPr>
        <w:t xml:space="preserve"> </w:t>
      </w:r>
      <w:r w:rsidRPr="00FB66FE">
        <w:t>to</w:t>
      </w:r>
      <w:r w:rsidRPr="00FB66FE">
        <w:rPr>
          <w:spacing w:val="-5"/>
        </w:rPr>
        <w:t xml:space="preserve"> </w:t>
      </w:r>
      <w:r w:rsidRPr="00FB66FE">
        <w:t>the</w:t>
      </w:r>
      <w:r w:rsidRPr="00FB66FE">
        <w:rPr>
          <w:spacing w:val="-4"/>
        </w:rPr>
        <w:t xml:space="preserve"> </w:t>
      </w:r>
      <w:r w:rsidRPr="00FB66FE">
        <w:t>dose.</w:t>
      </w:r>
      <w:r w:rsidRPr="00FB66FE">
        <w:rPr>
          <w:spacing w:val="-2"/>
        </w:rPr>
        <w:t xml:space="preserve"> </w:t>
      </w:r>
      <w:r w:rsidRPr="00FB66FE">
        <w:t>Monitoring</w:t>
      </w:r>
      <w:r w:rsidRPr="00FB66FE">
        <w:rPr>
          <w:spacing w:val="-2"/>
        </w:rPr>
        <w:t xml:space="preserve"> </w:t>
      </w:r>
      <w:r w:rsidRPr="00FB66FE">
        <w:t>of</w:t>
      </w:r>
      <w:r w:rsidRPr="00FB66FE">
        <w:rPr>
          <w:spacing w:val="-2"/>
        </w:rPr>
        <w:t xml:space="preserve"> </w:t>
      </w:r>
      <w:r w:rsidRPr="00FB66FE">
        <w:t>proteinuria</w:t>
      </w:r>
      <w:r w:rsidRPr="00FB66FE">
        <w:rPr>
          <w:spacing w:val="-4"/>
        </w:rPr>
        <w:t xml:space="preserve"> </w:t>
      </w:r>
      <w:r w:rsidRPr="00FB66FE">
        <w:t>by</w:t>
      </w:r>
      <w:r w:rsidRPr="00FB66FE">
        <w:rPr>
          <w:spacing w:val="-2"/>
        </w:rPr>
        <w:t xml:space="preserve"> </w:t>
      </w:r>
      <w:r w:rsidRPr="00FB66FE">
        <w:t>dipstick</w:t>
      </w:r>
      <w:r w:rsidRPr="00FB66FE">
        <w:rPr>
          <w:spacing w:val="-2"/>
        </w:rPr>
        <w:t xml:space="preserve"> </w:t>
      </w:r>
      <w:r w:rsidRPr="00FB66FE">
        <w:t>urinalysis</w:t>
      </w:r>
      <w:r w:rsidRPr="00FB66FE">
        <w:rPr>
          <w:spacing w:val="-2"/>
        </w:rPr>
        <w:t xml:space="preserve"> </w:t>
      </w:r>
      <w:r w:rsidRPr="00FB66FE">
        <w:t>is</w:t>
      </w:r>
      <w:r w:rsidRPr="00FB66FE">
        <w:rPr>
          <w:spacing w:val="-2"/>
        </w:rPr>
        <w:t xml:space="preserve"> </w:t>
      </w:r>
      <w:r w:rsidRPr="00FB66FE">
        <w:t>recommended</w:t>
      </w:r>
      <w:r w:rsidRPr="00FB66FE">
        <w:rPr>
          <w:spacing w:val="-2"/>
        </w:rPr>
        <w:t xml:space="preserve"> </w:t>
      </w:r>
      <w:r w:rsidRPr="00FB66FE">
        <w:t>prior</w:t>
      </w:r>
      <w:r w:rsidRPr="00FB66FE">
        <w:rPr>
          <w:spacing w:val="-4"/>
        </w:rPr>
        <w:t xml:space="preserve"> </w:t>
      </w:r>
      <w:r w:rsidRPr="00FB66FE">
        <w:t>to</w:t>
      </w:r>
      <w:r w:rsidRPr="00FB66FE">
        <w:rPr>
          <w:spacing w:val="-2"/>
        </w:rPr>
        <w:t xml:space="preserve"> </w:t>
      </w:r>
      <w:r w:rsidRPr="00FB66FE">
        <w:t>starting and during therapy. Grade 4 proteinuria (nephrotic syndrome) was seen in up to 1.4% of patients treated with bevacizumab. Therapy should be permanently discontinued in patients who develop nephrotic syndrome (NCI-CTCAE v.3).</w:t>
      </w:r>
    </w:p>
    <w:p w14:paraId="64CC8D89" w14:textId="77777777" w:rsidR="000B2A6A" w:rsidRPr="00FB66FE" w:rsidRDefault="000B2A6A" w:rsidP="003B0189">
      <w:pPr>
        <w:pStyle w:val="BodyText"/>
        <w:ind w:right="-1"/>
      </w:pPr>
    </w:p>
    <w:p w14:paraId="165EA361" w14:textId="77777777" w:rsidR="000B2A6A" w:rsidRPr="00FB66FE" w:rsidRDefault="00E91193" w:rsidP="003B0189">
      <w:pPr>
        <w:pStyle w:val="BodyText"/>
        <w:ind w:right="-1"/>
      </w:pPr>
      <w:r w:rsidRPr="00FB66FE">
        <w:rPr>
          <w:u w:val="single"/>
        </w:rPr>
        <w:t>Arterial</w:t>
      </w:r>
      <w:r w:rsidRPr="00FB66FE">
        <w:rPr>
          <w:spacing w:val="-8"/>
          <w:u w:val="single"/>
        </w:rPr>
        <w:t xml:space="preserve"> </w:t>
      </w:r>
      <w:r w:rsidRPr="00FB66FE">
        <w:rPr>
          <w:u w:val="single"/>
        </w:rPr>
        <w:t>thromboembolism</w:t>
      </w:r>
      <w:r w:rsidRPr="00FB66FE">
        <w:rPr>
          <w:spacing w:val="-8"/>
          <w:u w:val="single"/>
        </w:rPr>
        <w:t xml:space="preserve"> </w:t>
      </w:r>
      <w:r w:rsidRPr="00FB66FE">
        <w:rPr>
          <w:u w:val="single"/>
        </w:rPr>
        <w:t>(see</w:t>
      </w:r>
      <w:r w:rsidRPr="00FB66FE">
        <w:rPr>
          <w:spacing w:val="-8"/>
          <w:u w:val="single"/>
        </w:rPr>
        <w:t xml:space="preserve"> </w:t>
      </w:r>
      <w:r w:rsidRPr="00FB66FE">
        <w:rPr>
          <w:u w:val="single"/>
        </w:rPr>
        <w:t>section</w:t>
      </w:r>
      <w:r w:rsidRPr="00FB66FE">
        <w:rPr>
          <w:spacing w:val="-5"/>
          <w:u w:val="single"/>
        </w:rPr>
        <w:t xml:space="preserve"> </w:t>
      </w:r>
      <w:r w:rsidRPr="00FB66FE">
        <w:rPr>
          <w:spacing w:val="-4"/>
          <w:u w:val="single"/>
        </w:rPr>
        <w:t>4.8)</w:t>
      </w:r>
    </w:p>
    <w:p w14:paraId="47AE7536" w14:textId="77777777" w:rsidR="000B2A6A" w:rsidRPr="00FB66FE" w:rsidRDefault="00E91193" w:rsidP="003B0189">
      <w:pPr>
        <w:pStyle w:val="BodyText"/>
        <w:ind w:right="-1"/>
      </w:pPr>
      <w:r w:rsidRPr="00FB66FE">
        <w:t>In clinical trials, the incidence of arterial thromboembolic reactions including cerebrovascular accidents</w:t>
      </w:r>
      <w:r w:rsidRPr="00FB66FE">
        <w:rPr>
          <w:spacing w:val="-4"/>
        </w:rPr>
        <w:t xml:space="preserve"> </w:t>
      </w:r>
      <w:r w:rsidRPr="00FB66FE">
        <w:t>(CVAs),</w:t>
      </w:r>
      <w:r w:rsidRPr="00FB66FE">
        <w:rPr>
          <w:spacing w:val="-2"/>
        </w:rPr>
        <w:t xml:space="preserve"> </w:t>
      </w:r>
      <w:r w:rsidRPr="00FB66FE">
        <w:t>transient</w:t>
      </w:r>
      <w:r w:rsidRPr="00FB66FE">
        <w:rPr>
          <w:spacing w:val="-3"/>
        </w:rPr>
        <w:t xml:space="preserve"> </w:t>
      </w:r>
      <w:r w:rsidRPr="00FB66FE">
        <w:t>ischaemic</w:t>
      </w:r>
      <w:r w:rsidRPr="00FB66FE">
        <w:rPr>
          <w:spacing w:val="-2"/>
        </w:rPr>
        <w:t xml:space="preserve"> </w:t>
      </w:r>
      <w:r w:rsidRPr="00FB66FE">
        <w:t>attacks</w:t>
      </w:r>
      <w:r w:rsidRPr="00FB66FE">
        <w:rPr>
          <w:spacing w:val="-4"/>
        </w:rPr>
        <w:t xml:space="preserve"> </w:t>
      </w:r>
      <w:r w:rsidRPr="00FB66FE">
        <w:t>(TIAs)</w:t>
      </w:r>
      <w:r w:rsidRPr="00FB66FE">
        <w:rPr>
          <w:spacing w:val="-1"/>
        </w:rPr>
        <w:t xml:space="preserve"> </w:t>
      </w:r>
      <w:r w:rsidRPr="00FB66FE">
        <w:t>and</w:t>
      </w:r>
      <w:r w:rsidRPr="00FB66FE">
        <w:rPr>
          <w:spacing w:val="-2"/>
        </w:rPr>
        <w:t xml:space="preserve"> </w:t>
      </w:r>
      <w:r w:rsidRPr="00FB66FE">
        <w:t>myocardial</w:t>
      </w:r>
      <w:r w:rsidRPr="00FB66FE">
        <w:rPr>
          <w:spacing w:val="-4"/>
        </w:rPr>
        <w:t xml:space="preserve"> </w:t>
      </w:r>
      <w:r w:rsidRPr="00FB66FE">
        <w:t>infarctions</w:t>
      </w:r>
      <w:r w:rsidRPr="00FB66FE">
        <w:rPr>
          <w:spacing w:val="-4"/>
        </w:rPr>
        <w:t xml:space="preserve"> </w:t>
      </w:r>
      <w:r w:rsidRPr="00FB66FE">
        <w:t>(MIs)</w:t>
      </w:r>
      <w:r w:rsidRPr="00FB66FE">
        <w:rPr>
          <w:spacing w:val="-1"/>
        </w:rPr>
        <w:t xml:space="preserve"> </w:t>
      </w:r>
      <w:r w:rsidRPr="00FB66FE">
        <w:t>was</w:t>
      </w:r>
      <w:r w:rsidRPr="00FB66FE">
        <w:rPr>
          <w:spacing w:val="-4"/>
        </w:rPr>
        <w:t xml:space="preserve"> </w:t>
      </w:r>
      <w:r w:rsidRPr="00FB66FE">
        <w:t>higher</w:t>
      </w:r>
      <w:r w:rsidRPr="00FB66FE">
        <w:rPr>
          <w:spacing w:val="-4"/>
        </w:rPr>
        <w:t xml:space="preserve"> </w:t>
      </w:r>
      <w:r w:rsidRPr="00FB66FE">
        <w:t>in patients receiving bevacizumab in combination with chemotherapy compared to those who received chemotherapy alone.</w:t>
      </w:r>
    </w:p>
    <w:p w14:paraId="0AD38292" w14:textId="77777777" w:rsidR="000B2A6A" w:rsidRPr="00FB66FE" w:rsidRDefault="000B2A6A" w:rsidP="003B0189">
      <w:pPr>
        <w:pStyle w:val="BodyText"/>
        <w:ind w:right="-1"/>
      </w:pPr>
    </w:p>
    <w:p w14:paraId="6F44C85E" w14:textId="77777777" w:rsidR="000B2A6A" w:rsidRPr="00FB66FE" w:rsidRDefault="00E91193" w:rsidP="003B0189">
      <w:pPr>
        <w:pStyle w:val="BodyText"/>
        <w:ind w:right="-1"/>
      </w:pPr>
      <w:r w:rsidRPr="00FB66FE">
        <w:t>Patients receiving bevacizumab plus chemotherapy, with a history of arterial thromboembolism, diabetes</w:t>
      </w:r>
      <w:r w:rsidRPr="00FB66FE">
        <w:rPr>
          <w:spacing w:val="-2"/>
        </w:rPr>
        <w:t xml:space="preserve"> </w:t>
      </w:r>
      <w:r w:rsidRPr="00FB66FE">
        <w:t>or</w:t>
      </w:r>
      <w:r w:rsidRPr="00FB66FE">
        <w:rPr>
          <w:spacing w:val="-4"/>
        </w:rPr>
        <w:t xml:space="preserve"> </w:t>
      </w:r>
      <w:r w:rsidRPr="00FB66FE">
        <w:t>age</w:t>
      </w:r>
      <w:r w:rsidRPr="00FB66FE">
        <w:rPr>
          <w:spacing w:val="-2"/>
        </w:rPr>
        <w:t xml:space="preserve"> </w:t>
      </w:r>
      <w:r w:rsidRPr="00FB66FE">
        <w:t>greater</w:t>
      </w:r>
      <w:r w:rsidRPr="00FB66FE">
        <w:rPr>
          <w:spacing w:val="-2"/>
        </w:rPr>
        <w:t xml:space="preserve"> </w:t>
      </w:r>
      <w:r w:rsidRPr="00FB66FE">
        <w:t>than</w:t>
      </w:r>
      <w:r w:rsidRPr="00FB66FE">
        <w:rPr>
          <w:spacing w:val="-4"/>
        </w:rPr>
        <w:t xml:space="preserve"> </w:t>
      </w:r>
      <w:r w:rsidRPr="00FB66FE">
        <w:t>65</w:t>
      </w:r>
      <w:r w:rsidRPr="00FB66FE">
        <w:rPr>
          <w:spacing w:val="-1"/>
        </w:rPr>
        <w:t xml:space="preserve"> </w:t>
      </w:r>
      <w:r w:rsidRPr="00FB66FE">
        <w:t>years</w:t>
      </w:r>
      <w:r w:rsidRPr="00FB66FE">
        <w:rPr>
          <w:spacing w:val="-2"/>
        </w:rPr>
        <w:t xml:space="preserve"> </w:t>
      </w:r>
      <w:r w:rsidRPr="00FB66FE">
        <w:t>have</w:t>
      </w:r>
      <w:r w:rsidRPr="00FB66FE">
        <w:rPr>
          <w:spacing w:val="-2"/>
        </w:rPr>
        <w:t xml:space="preserve"> </w:t>
      </w:r>
      <w:r w:rsidRPr="00FB66FE">
        <w:t>an</w:t>
      </w:r>
      <w:r w:rsidRPr="00FB66FE">
        <w:rPr>
          <w:spacing w:val="-2"/>
        </w:rPr>
        <w:t xml:space="preserve"> </w:t>
      </w:r>
      <w:r w:rsidRPr="00FB66FE">
        <w:t>increased</w:t>
      </w:r>
      <w:r w:rsidRPr="00FB66FE">
        <w:rPr>
          <w:spacing w:val="-5"/>
        </w:rPr>
        <w:t xml:space="preserve"> </w:t>
      </w:r>
      <w:r w:rsidRPr="00FB66FE">
        <w:t>risk</w:t>
      </w:r>
      <w:r w:rsidRPr="00FB66FE">
        <w:rPr>
          <w:spacing w:val="-2"/>
        </w:rPr>
        <w:t xml:space="preserve"> </w:t>
      </w:r>
      <w:r w:rsidRPr="00FB66FE">
        <w:t>of</w:t>
      </w:r>
      <w:r w:rsidRPr="00FB66FE">
        <w:rPr>
          <w:spacing w:val="-4"/>
        </w:rPr>
        <w:t xml:space="preserve"> </w:t>
      </w:r>
      <w:r w:rsidRPr="00FB66FE">
        <w:t>developing</w:t>
      </w:r>
      <w:r w:rsidRPr="00FB66FE">
        <w:rPr>
          <w:spacing w:val="-2"/>
        </w:rPr>
        <w:t xml:space="preserve"> </w:t>
      </w:r>
      <w:r w:rsidRPr="00FB66FE">
        <w:t>arterial</w:t>
      </w:r>
      <w:r w:rsidRPr="00FB66FE">
        <w:rPr>
          <w:spacing w:val="-1"/>
        </w:rPr>
        <w:t xml:space="preserve"> </w:t>
      </w:r>
      <w:r w:rsidRPr="00FB66FE">
        <w:t>thromboembolic reactions during therapy. Caution should be taken when treating these patients with bevacizumab.</w:t>
      </w:r>
    </w:p>
    <w:p w14:paraId="3CC7BA3B" w14:textId="77777777" w:rsidR="000B2A6A" w:rsidRPr="00FB66FE" w:rsidRDefault="000B2A6A" w:rsidP="003B0189">
      <w:pPr>
        <w:pStyle w:val="BodyText"/>
        <w:ind w:right="-1"/>
      </w:pPr>
    </w:p>
    <w:p w14:paraId="55403B7B" w14:textId="77777777" w:rsidR="000B2A6A" w:rsidRPr="00FB66FE" w:rsidRDefault="00E91193" w:rsidP="003B0189">
      <w:pPr>
        <w:pStyle w:val="BodyText"/>
        <w:ind w:right="-1"/>
      </w:pPr>
      <w:r w:rsidRPr="00FB66FE">
        <w:t>Therapy</w:t>
      </w:r>
      <w:r w:rsidRPr="00FB66FE">
        <w:rPr>
          <w:spacing w:val="-3"/>
        </w:rPr>
        <w:t xml:space="preserve"> </w:t>
      </w:r>
      <w:r w:rsidRPr="00FB66FE">
        <w:t>should</w:t>
      </w:r>
      <w:r w:rsidRPr="00FB66FE">
        <w:rPr>
          <w:spacing w:val="-3"/>
        </w:rPr>
        <w:t xml:space="preserve"> </w:t>
      </w:r>
      <w:r w:rsidRPr="00FB66FE">
        <w:t>be</w:t>
      </w:r>
      <w:r w:rsidRPr="00FB66FE">
        <w:rPr>
          <w:spacing w:val="-3"/>
        </w:rPr>
        <w:t xml:space="preserve"> </w:t>
      </w:r>
      <w:r w:rsidRPr="00FB66FE">
        <w:t>permanently</w:t>
      </w:r>
      <w:r w:rsidRPr="00FB66FE">
        <w:rPr>
          <w:spacing w:val="-6"/>
        </w:rPr>
        <w:t xml:space="preserve"> </w:t>
      </w:r>
      <w:r w:rsidRPr="00FB66FE">
        <w:t>discontinued</w:t>
      </w:r>
      <w:r w:rsidRPr="00FB66FE">
        <w:rPr>
          <w:spacing w:val="-5"/>
        </w:rPr>
        <w:t xml:space="preserve"> </w:t>
      </w:r>
      <w:r w:rsidRPr="00FB66FE">
        <w:t>in</w:t>
      </w:r>
      <w:r w:rsidRPr="00FB66FE">
        <w:rPr>
          <w:spacing w:val="-3"/>
        </w:rPr>
        <w:t xml:space="preserve"> </w:t>
      </w:r>
      <w:r w:rsidRPr="00FB66FE">
        <w:t>patients</w:t>
      </w:r>
      <w:r w:rsidRPr="00FB66FE">
        <w:rPr>
          <w:spacing w:val="-3"/>
        </w:rPr>
        <w:t xml:space="preserve"> </w:t>
      </w:r>
      <w:r w:rsidRPr="00FB66FE">
        <w:t>who</w:t>
      </w:r>
      <w:r w:rsidRPr="00FB66FE">
        <w:rPr>
          <w:spacing w:val="-3"/>
        </w:rPr>
        <w:t xml:space="preserve"> </w:t>
      </w:r>
      <w:r w:rsidRPr="00FB66FE">
        <w:t>develop</w:t>
      </w:r>
      <w:r w:rsidRPr="00FB66FE">
        <w:rPr>
          <w:spacing w:val="-6"/>
        </w:rPr>
        <w:t xml:space="preserve"> </w:t>
      </w:r>
      <w:r w:rsidRPr="00FB66FE">
        <w:t>arterial</w:t>
      </w:r>
      <w:r w:rsidRPr="00FB66FE">
        <w:rPr>
          <w:spacing w:val="-1"/>
        </w:rPr>
        <w:t xml:space="preserve"> </w:t>
      </w:r>
      <w:r w:rsidRPr="00FB66FE">
        <w:t xml:space="preserve">thromboembolic </w:t>
      </w:r>
      <w:r w:rsidRPr="00FB66FE">
        <w:rPr>
          <w:spacing w:val="-2"/>
        </w:rPr>
        <w:t>reactions.</w:t>
      </w:r>
    </w:p>
    <w:p w14:paraId="1C36B38E" w14:textId="77777777" w:rsidR="000B2A6A" w:rsidRPr="00FB66FE" w:rsidRDefault="000B2A6A" w:rsidP="003B0189">
      <w:pPr>
        <w:pStyle w:val="BodyText"/>
        <w:ind w:right="-1"/>
      </w:pPr>
    </w:p>
    <w:p w14:paraId="79930834" w14:textId="77777777" w:rsidR="000B2A6A" w:rsidRPr="00FB66FE" w:rsidRDefault="00E91193" w:rsidP="003B0189">
      <w:pPr>
        <w:pStyle w:val="BodyText"/>
        <w:ind w:right="-1"/>
      </w:pPr>
      <w:r w:rsidRPr="00FB66FE">
        <w:rPr>
          <w:u w:val="single"/>
        </w:rPr>
        <w:t>Venous</w:t>
      </w:r>
      <w:r w:rsidRPr="00FB66FE">
        <w:rPr>
          <w:spacing w:val="-8"/>
          <w:u w:val="single"/>
        </w:rPr>
        <w:t xml:space="preserve"> </w:t>
      </w:r>
      <w:r w:rsidRPr="00FB66FE">
        <w:rPr>
          <w:u w:val="single"/>
        </w:rPr>
        <w:t>thromboembolism</w:t>
      </w:r>
      <w:r w:rsidRPr="00FB66FE">
        <w:rPr>
          <w:spacing w:val="-8"/>
          <w:u w:val="single"/>
        </w:rPr>
        <w:t xml:space="preserve"> </w:t>
      </w:r>
      <w:r w:rsidRPr="00FB66FE">
        <w:rPr>
          <w:u w:val="single"/>
        </w:rPr>
        <w:t>(see</w:t>
      </w:r>
      <w:r w:rsidRPr="00FB66FE">
        <w:rPr>
          <w:spacing w:val="-8"/>
          <w:u w:val="single"/>
        </w:rPr>
        <w:t xml:space="preserve"> </w:t>
      </w:r>
      <w:r w:rsidRPr="00FB66FE">
        <w:rPr>
          <w:u w:val="single"/>
        </w:rPr>
        <w:t>section</w:t>
      </w:r>
      <w:r w:rsidRPr="00FB66FE">
        <w:rPr>
          <w:spacing w:val="-5"/>
          <w:u w:val="single"/>
        </w:rPr>
        <w:t xml:space="preserve"> </w:t>
      </w:r>
      <w:r w:rsidRPr="00FB66FE">
        <w:rPr>
          <w:spacing w:val="-4"/>
          <w:u w:val="single"/>
        </w:rPr>
        <w:t>4.8)</w:t>
      </w:r>
    </w:p>
    <w:p w14:paraId="18AEA6E2" w14:textId="77777777" w:rsidR="000B2A6A" w:rsidRPr="00FB66FE" w:rsidRDefault="00E91193" w:rsidP="003B0189">
      <w:pPr>
        <w:pStyle w:val="BodyText"/>
        <w:ind w:right="-1"/>
      </w:pPr>
      <w:r w:rsidRPr="00FB66FE">
        <w:t>Patients</w:t>
      </w:r>
      <w:r w:rsidRPr="00FB66FE">
        <w:rPr>
          <w:spacing w:val="-3"/>
        </w:rPr>
        <w:t xml:space="preserve"> </w:t>
      </w:r>
      <w:r w:rsidRPr="00FB66FE">
        <w:t>may</w:t>
      </w:r>
      <w:r w:rsidRPr="00FB66FE">
        <w:rPr>
          <w:spacing w:val="-3"/>
        </w:rPr>
        <w:t xml:space="preserve"> </w:t>
      </w:r>
      <w:r w:rsidRPr="00FB66FE">
        <w:t>be</w:t>
      </w:r>
      <w:r w:rsidRPr="00FB66FE">
        <w:rPr>
          <w:spacing w:val="-3"/>
        </w:rPr>
        <w:t xml:space="preserve"> </w:t>
      </w:r>
      <w:r w:rsidRPr="00FB66FE">
        <w:t>at</w:t>
      </w:r>
      <w:r w:rsidRPr="00FB66FE">
        <w:rPr>
          <w:spacing w:val="-5"/>
        </w:rPr>
        <w:t xml:space="preserve"> </w:t>
      </w:r>
      <w:r w:rsidRPr="00FB66FE">
        <w:t>risk</w:t>
      </w:r>
      <w:r w:rsidRPr="00FB66FE">
        <w:rPr>
          <w:spacing w:val="-3"/>
        </w:rPr>
        <w:t xml:space="preserve"> </w:t>
      </w:r>
      <w:r w:rsidRPr="00FB66FE">
        <w:t>of</w:t>
      </w:r>
      <w:r w:rsidRPr="00FB66FE">
        <w:rPr>
          <w:spacing w:val="-3"/>
        </w:rPr>
        <w:t xml:space="preserve"> </w:t>
      </w:r>
      <w:r w:rsidRPr="00FB66FE">
        <w:t>developing</w:t>
      </w:r>
      <w:r w:rsidRPr="00FB66FE">
        <w:rPr>
          <w:spacing w:val="-6"/>
        </w:rPr>
        <w:t xml:space="preserve"> </w:t>
      </w:r>
      <w:r w:rsidRPr="00FB66FE">
        <w:t>venous</w:t>
      </w:r>
      <w:r w:rsidRPr="00FB66FE">
        <w:rPr>
          <w:spacing w:val="-3"/>
        </w:rPr>
        <w:t xml:space="preserve"> </w:t>
      </w:r>
      <w:r w:rsidRPr="00FB66FE">
        <w:t>thromboembolic</w:t>
      </w:r>
      <w:r w:rsidRPr="00FB66FE">
        <w:rPr>
          <w:spacing w:val="-5"/>
        </w:rPr>
        <w:t xml:space="preserve"> </w:t>
      </w:r>
      <w:r w:rsidRPr="00FB66FE">
        <w:t>reactions,</w:t>
      </w:r>
      <w:r w:rsidRPr="00FB66FE">
        <w:rPr>
          <w:spacing w:val="-3"/>
        </w:rPr>
        <w:t xml:space="preserve"> </w:t>
      </w:r>
      <w:r w:rsidRPr="00FB66FE">
        <w:t>including</w:t>
      </w:r>
      <w:r w:rsidRPr="00FB66FE">
        <w:rPr>
          <w:spacing w:val="-8"/>
        </w:rPr>
        <w:t xml:space="preserve"> </w:t>
      </w:r>
      <w:r w:rsidRPr="00FB66FE">
        <w:t>pulmonary embolism under bevacizumab treatment.</w:t>
      </w:r>
    </w:p>
    <w:p w14:paraId="7F44E678" w14:textId="77777777" w:rsidR="000B2A6A" w:rsidRPr="00FB66FE" w:rsidRDefault="00E91193" w:rsidP="003B0189">
      <w:pPr>
        <w:pStyle w:val="BodyText"/>
        <w:ind w:right="-1"/>
      </w:pPr>
      <w:r w:rsidRPr="00FB66FE">
        <w:t>Patients treated for persistent, recurrent, or metastatic cervical cancer with bevacizumab in combination with paclitaxel and cisplatin may be at increased risk of venous thromboembolic events. Bevacizumab should be discontinued in patients with life-threatening (Grade 4) thromboembolic reactions,</w:t>
      </w:r>
      <w:r w:rsidRPr="00FB66FE">
        <w:rPr>
          <w:spacing w:val="-5"/>
        </w:rPr>
        <w:t xml:space="preserve"> </w:t>
      </w:r>
      <w:r w:rsidRPr="00FB66FE">
        <w:t>including</w:t>
      </w:r>
      <w:r w:rsidRPr="00FB66FE">
        <w:rPr>
          <w:spacing w:val="-4"/>
        </w:rPr>
        <w:t xml:space="preserve"> </w:t>
      </w:r>
      <w:r w:rsidRPr="00FB66FE">
        <w:t>pulmonary</w:t>
      </w:r>
      <w:r w:rsidRPr="00FB66FE">
        <w:rPr>
          <w:spacing w:val="-6"/>
        </w:rPr>
        <w:t xml:space="preserve"> </w:t>
      </w:r>
      <w:r w:rsidRPr="00FB66FE">
        <w:t>embolism</w:t>
      </w:r>
      <w:r w:rsidRPr="00FB66FE">
        <w:rPr>
          <w:spacing w:val="-3"/>
        </w:rPr>
        <w:t xml:space="preserve"> </w:t>
      </w:r>
      <w:r w:rsidRPr="00FB66FE">
        <w:t>(NCI-CTCAE</w:t>
      </w:r>
      <w:r w:rsidRPr="00FB66FE">
        <w:rPr>
          <w:spacing w:val="-4"/>
        </w:rPr>
        <w:t xml:space="preserve"> </w:t>
      </w:r>
      <w:r w:rsidRPr="00FB66FE">
        <w:t>v.3).</w:t>
      </w:r>
      <w:r w:rsidRPr="00FB66FE">
        <w:rPr>
          <w:spacing w:val="-4"/>
        </w:rPr>
        <w:t xml:space="preserve"> </w:t>
      </w:r>
      <w:r w:rsidRPr="00FB66FE">
        <w:t>Patients</w:t>
      </w:r>
      <w:r w:rsidRPr="00FB66FE">
        <w:rPr>
          <w:spacing w:val="-4"/>
        </w:rPr>
        <w:t xml:space="preserve"> </w:t>
      </w:r>
      <w:r w:rsidRPr="00FB66FE">
        <w:t>with</w:t>
      </w:r>
      <w:r w:rsidRPr="00FB66FE">
        <w:rPr>
          <w:spacing w:val="-4"/>
        </w:rPr>
        <w:t xml:space="preserve"> </w:t>
      </w:r>
      <w:r w:rsidRPr="00FB66FE">
        <w:t>thromboembolic</w:t>
      </w:r>
      <w:r w:rsidRPr="00FB66FE">
        <w:rPr>
          <w:spacing w:val="-4"/>
        </w:rPr>
        <w:t xml:space="preserve"> </w:t>
      </w:r>
      <w:r w:rsidRPr="00FB66FE">
        <w:t>reactions</w:t>
      </w:r>
      <w:r w:rsidR="00F124F8" w:rsidRPr="00FB66FE">
        <w:t xml:space="preserve"> </w:t>
      </w:r>
      <w:r w:rsidRPr="00FB66FE">
        <w:t>≤</w:t>
      </w:r>
      <w:r w:rsidRPr="00FB66FE">
        <w:rPr>
          <w:spacing w:val="-3"/>
        </w:rPr>
        <w:t xml:space="preserve"> </w:t>
      </w:r>
      <w:r w:rsidRPr="00FB66FE">
        <w:t>Grade</w:t>
      </w:r>
      <w:r w:rsidRPr="00FB66FE">
        <w:rPr>
          <w:spacing w:val="-3"/>
        </w:rPr>
        <w:t xml:space="preserve"> </w:t>
      </w:r>
      <w:r w:rsidRPr="00FB66FE">
        <w:t>3</w:t>
      </w:r>
      <w:r w:rsidRPr="00FB66FE">
        <w:rPr>
          <w:spacing w:val="-3"/>
        </w:rPr>
        <w:t xml:space="preserve"> </w:t>
      </w:r>
      <w:r w:rsidRPr="00FB66FE">
        <w:t>need</w:t>
      </w:r>
      <w:r w:rsidRPr="00FB66FE">
        <w:rPr>
          <w:spacing w:val="-6"/>
        </w:rPr>
        <w:t xml:space="preserve"> </w:t>
      </w:r>
      <w:r w:rsidRPr="00FB66FE">
        <w:t>to</w:t>
      </w:r>
      <w:r w:rsidRPr="00FB66FE">
        <w:rPr>
          <w:spacing w:val="-3"/>
        </w:rPr>
        <w:t xml:space="preserve"> </w:t>
      </w:r>
      <w:r w:rsidRPr="00FB66FE">
        <w:t>be</w:t>
      </w:r>
      <w:r w:rsidRPr="00FB66FE">
        <w:rPr>
          <w:spacing w:val="-5"/>
        </w:rPr>
        <w:t xml:space="preserve"> </w:t>
      </w:r>
      <w:r w:rsidRPr="00FB66FE">
        <w:t>closely</w:t>
      </w:r>
      <w:r w:rsidRPr="00FB66FE">
        <w:rPr>
          <w:spacing w:val="-3"/>
        </w:rPr>
        <w:t xml:space="preserve"> </w:t>
      </w:r>
      <w:r w:rsidRPr="00FB66FE">
        <w:t>monitored</w:t>
      </w:r>
      <w:r w:rsidRPr="00FB66FE">
        <w:rPr>
          <w:spacing w:val="-5"/>
        </w:rPr>
        <w:t xml:space="preserve"> </w:t>
      </w:r>
      <w:r w:rsidRPr="00FB66FE">
        <w:t>(NCI-CTCAE</w:t>
      </w:r>
      <w:r w:rsidRPr="00FB66FE">
        <w:rPr>
          <w:spacing w:val="-1"/>
        </w:rPr>
        <w:t xml:space="preserve"> </w:t>
      </w:r>
      <w:r w:rsidRPr="00FB66FE">
        <w:rPr>
          <w:spacing w:val="-2"/>
        </w:rPr>
        <w:t>v.3).</w:t>
      </w:r>
    </w:p>
    <w:p w14:paraId="114A768B" w14:textId="77777777" w:rsidR="000B2A6A" w:rsidRPr="00FB66FE" w:rsidRDefault="000B2A6A" w:rsidP="003B0189">
      <w:pPr>
        <w:pStyle w:val="BodyText"/>
        <w:ind w:right="-1"/>
      </w:pPr>
    </w:p>
    <w:p w14:paraId="70B26A2A" w14:textId="77777777" w:rsidR="000B2A6A" w:rsidRPr="00FB66FE" w:rsidRDefault="00E91193" w:rsidP="003B0189">
      <w:pPr>
        <w:pStyle w:val="BodyText"/>
        <w:ind w:right="-1"/>
      </w:pPr>
      <w:r w:rsidRPr="00FB66FE">
        <w:rPr>
          <w:spacing w:val="-2"/>
          <w:u w:val="single"/>
        </w:rPr>
        <w:t>Haemorrhage</w:t>
      </w:r>
    </w:p>
    <w:p w14:paraId="079FCBE4" w14:textId="77777777" w:rsidR="000B2A6A" w:rsidRPr="00FB66FE" w:rsidRDefault="00E91193" w:rsidP="003B0189">
      <w:pPr>
        <w:pStyle w:val="BodyText"/>
        <w:ind w:right="-1"/>
      </w:pPr>
      <w:r w:rsidRPr="00FB66FE">
        <w:t>Patients treated with bevacizumab have an increased risk of haemorrhage, especially tumour- associated</w:t>
      </w:r>
      <w:r w:rsidRPr="00FB66FE">
        <w:rPr>
          <w:spacing w:val="-5"/>
        </w:rPr>
        <w:t xml:space="preserve"> </w:t>
      </w:r>
      <w:r w:rsidRPr="00FB66FE">
        <w:t>haemorrhage.</w:t>
      </w:r>
      <w:r w:rsidRPr="00FB66FE">
        <w:rPr>
          <w:spacing w:val="-2"/>
        </w:rPr>
        <w:t xml:space="preserve"> </w:t>
      </w:r>
      <w:r w:rsidRPr="00FB66FE">
        <w:t>Bevacizumab</w:t>
      </w:r>
      <w:r w:rsidRPr="00FB66FE">
        <w:rPr>
          <w:spacing w:val="-4"/>
        </w:rPr>
        <w:t xml:space="preserve"> </w:t>
      </w:r>
      <w:r w:rsidRPr="00FB66FE">
        <w:t>should</w:t>
      </w:r>
      <w:r w:rsidRPr="00FB66FE">
        <w:rPr>
          <w:spacing w:val="-3"/>
        </w:rPr>
        <w:t xml:space="preserve"> </w:t>
      </w:r>
      <w:r w:rsidRPr="00FB66FE">
        <w:t>be</w:t>
      </w:r>
      <w:r w:rsidRPr="00FB66FE">
        <w:rPr>
          <w:spacing w:val="-5"/>
        </w:rPr>
        <w:t xml:space="preserve"> </w:t>
      </w:r>
      <w:r w:rsidRPr="00FB66FE">
        <w:t>discontinued</w:t>
      </w:r>
      <w:r w:rsidRPr="00FB66FE">
        <w:rPr>
          <w:spacing w:val="-3"/>
        </w:rPr>
        <w:t xml:space="preserve"> </w:t>
      </w:r>
      <w:r w:rsidRPr="00FB66FE">
        <w:t>permanently</w:t>
      </w:r>
      <w:r w:rsidRPr="00FB66FE">
        <w:rPr>
          <w:spacing w:val="-6"/>
        </w:rPr>
        <w:t xml:space="preserve"> </w:t>
      </w:r>
      <w:r w:rsidRPr="00FB66FE">
        <w:t>in</w:t>
      </w:r>
      <w:r w:rsidRPr="00FB66FE">
        <w:rPr>
          <w:spacing w:val="-3"/>
        </w:rPr>
        <w:t xml:space="preserve"> </w:t>
      </w:r>
      <w:r w:rsidRPr="00FB66FE">
        <w:t>patients</w:t>
      </w:r>
      <w:r w:rsidRPr="00FB66FE">
        <w:rPr>
          <w:spacing w:val="-3"/>
        </w:rPr>
        <w:t xml:space="preserve"> </w:t>
      </w:r>
      <w:r w:rsidRPr="00FB66FE">
        <w:t>who</w:t>
      </w:r>
      <w:r w:rsidRPr="00FB66FE">
        <w:rPr>
          <w:spacing w:val="-3"/>
        </w:rPr>
        <w:t xml:space="preserve"> </w:t>
      </w:r>
      <w:r w:rsidRPr="00FB66FE">
        <w:t>experience Grade 3 or 4 bleeding during bevacizumab therapy (NCI-CTCAE v.3) (see section 4.8).</w:t>
      </w:r>
    </w:p>
    <w:p w14:paraId="185D9C68" w14:textId="77777777" w:rsidR="000B2A6A" w:rsidRPr="00FB66FE" w:rsidRDefault="000B2A6A" w:rsidP="003B0189">
      <w:pPr>
        <w:pStyle w:val="BodyText"/>
        <w:ind w:right="-1"/>
      </w:pPr>
    </w:p>
    <w:p w14:paraId="5A460C8F" w14:textId="77777777" w:rsidR="000B2A6A" w:rsidRPr="00FB66FE" w:rsidRDefault="00E91193" w:rsidP="003B0189">
      <w:pPr>
        <w:pStyle w:val="BodyText"/>
        <w:ind w:right="-1"/>
      </w:pPr>
      <w:r w:rsidRPr="00FB66FE">
        <w:t>Patients with untreated CNS metastases were routinely excluded from clinical trials with</w:t>
      </w:r>
      <w:r w:rsidRPr="00FB66FE">
        <w:rPr>
          <w:spacing w:val="40"/>
        </w:rPr>
        <w:t xml:space="preserve"> </w:t>
      </w:r>
      <w:r w:rsidRPr="00FB66FE">
        <w:t>bevacizumab, based on imaging procedures or signs and symptoms. Therefore, the risk of CNS haemorrhage in such patients has not been prospectively evaluated in randomised clinical trials (see section</w:t>
      </w:r>
      <w:r w:rsidRPr="00FB66FE">
        <w:rPr>
          <w:spacing w:val="-5"/>
        </w:rPr>
        <w:t xml:space="preserve"> </w:t>
      </w:r>
      <w:r w:rsidRPr="00FB66FE">
        <w:t>4.8).</w:t>
      </w:r>
      <w:r w:rsidRPr="00FB66FE">
        <w:rPr>
          <w:spacing w:val="-2"/>
        </w:rPr>
        <w:t xml:space="preserve"> </w:t>
      </w:r>
      <w:r w:rsidRPr="00FB66FE">
        <w:t>Patients</w:t>
      </w:r>
      <w:r w:rsidRPr="00FB66FE">
        <w:rPr>
          <w:spacing w:val="-4"/>
        </w:rPr>
        <w:t xml:space="preserve"> </w:t>
      </w:r>
      <w:r w:rsidRPr="00FB66FE">
        <w:t>should</w:t>
      </w:r>
      <w:r w:rsidRPr="00FB66FE">
        <w:rPr>
          <w:spacing w:val="-2"/>
        </w:rPr>
        <w:t xml:space="preserve"> </w:t>
      </w:r>
      <w:r w:rsidRPr="00FB66FE">
        <w:t>be</w:t>
      </w:r>
      <w:r w:rsidRPr="00FB66FE">
        <w:rPr>
          <w:spacing w:val="-2"/>
        </w:rPr>
        <w:t xml:space="preserve"> </w:t>
      </w:r>
      <w:r w:rsidRPr="00FB66FE">
        <w:t>monitored</w:t>
      </w:r>
      <w:r w:rsidRPr="00FB66FE">
        <w:rPr>
          <w:spacing w:val="-4"/>
        </w:rPr>
        <w:t xml:space="preserve"> </w:t>
      </w:r>
      <w:r w:rsidRPr="00FB66FE">
        <w:t>for</w:t>
      </w:r>
      <w:r w:rsidRPr="00FB66FE">
        <w:rPr>
          <w:spacing w:val="-4"/>
        </w:rPr>
        <w:t xml:space="preserve"> </w:t>
      </w:r>
      <w:r w:rsidRPr="00FB66FE">
        <w:t>signs</w:t>
      </w:r>
      <w:r w:rsidRPr="00FB66FE">
        <w:rPr>
          <w:spacing w:val="-2"/>
        </w:rPr>
        <w:t xml:space="preserve"> </w:t>
      </w:r>
      <w:r w:rsidRPr="00FB66FE">
        <w:t>and</w:t>
      </w:r>
      <w:r w:rsidRPr="00FB66FE">
        <w:rPr>
          <w:spacing w:val="-2"/>
        </w:rPr>
        <w:t xml:space="preserve"> </w:t>
      </w:r>
      <w:r w:rsidRPr="00FB66FE">
        <w:t>symptoms</w:t>
      </w:r>
      <w:r w:rsidRPr="00FB66FE">
        <w:rPr>
          <w:spacing w:val="-4"/>
        </w:rPr>
        <w:t xml:space="preserve"> </w:t>
      </w:r>
      <w:r w:rsidRPr="00FB66FE">
        <w:t>of</w:t>
      </w:r>
      <w:r w:rsidRPr="00FB66FE">
        <w:rPr>
          <w:spacing w:val="-2"/>
        </w:rPr>
        <w:t xml:space="preserve"> </w:t>
      </w:r>
      <w:r w:rsidRPr="00FB66FE">
        <w:t>CNS</w:t>
      </w:r>
      <w:r w:rsidRPr="00FB66FE">
        <w:rPr>
          <w:spacing w:val="-2"/>
        </w:rPr>
        <w:t xml:space="preserve"> </w:t>
      </w:r>
      <w:r w:rsidRPr="00FB66FE">
        <w:t>bleeding,</w:t>
      </w:r>
      <w:r w:rsidRPr="00FB66FE">
        <w:rPr>
          <w:spacing w:val="-2"/>
        </w:rPr>
        <w:t xml:space="preserve"> </w:t>
      </w:r>
      <w:r w:rsidRPr="00FB66FE">
        <w:t>and bevacizumab treatment discontinued in cases of intracranial bleeding.</w:t>
      </w:r>
    </w:p>
    <w:p w14:paraId="4C5CAE6D" w14:textId="77777777" w:rsidR="000B2A6A" w:rsidRPr="00FB66FE" w:rsidRDefault="000B2A6A" w:rsidP="003B0189">
      <w:pPr>
        <w:pStyle w:val="BodyText"/>
        <w:ind w:right="-1"/>
      </w:pPr>
    </w:p>
    <w:p w14:paraId="1A9C7BB1" w14:textId="77777777" w:rsidR="000B2A6A" w:rsidRPr="00FB66FE" w:rsidRDefault="00E91193" w:rsidP="003B0189">
      <w:pPr>
        <w:pStyle w:val="BodyText"/>
        <w:ind w:right="-1"/>
      </w:pPr>
      <w:r w:rsidRPr="00FB66FE">
        <w:t>There is no information on the safety profile of bevacizumab in patients with congenital bleeding diathesis,</w:t>
      </w:r>
      <w:r w:rsidRPr="00FB66FE">
        <w:rPr>
          <w:spacing w:val="-5"/>
        </w:rPr>
        <w:t xml:space="preserve"> </w:t>
      </w:r>
      <w:r w:rsidRPr="00FB66FE">
        <w:t>acquired</w:t>
      </w:r>
      <w:r w:rsidRPr="00FB66FE">
        <w:rPr>
          <w:spacing w:val="-3"/>
        </w:rPr>
        <w:t xml:space="preserve"> </w:t>
      </w:r>
      <w:r w:rsidRPr="00FB66FE">
        <w:t>coagulopathy</w:t>
      </w:r>
      <w:r w:rsidRPr="00FB66FE">
        <w:rPr>
          <w:spacing w:val="-6"/>
        </w:rPr>
        <w:t xml:space="preserve"> </w:t>
      </w:r>
      <w:r w:rsidRPr="00FB66FE">
        <w:t>or</w:t>
      </w:r>
      <w:r w:rsidRPr="00FB66FE">
        <w:rPr>
          <w:spacing w:val="-5"/>
        </w:rPr>
        <w:t xml:space="preserve"> </w:t>
      </w:r>
      <w:r w:rsidRPr="00FB66FE">
        <w:t>in</w:t>
      </w:r>
      <w:r w:rsidRPr="00FB66FE">
        <w:rPr>
          <w:spacing w:val="-3"/>
        </w:rPr>
        <w:t xml:space="preserve"> </w:t>
      </w:r>
      <w:r w:rsidRPr="00FB66FE">
        <w:t>patients</w:t>
      </w:r>
      <w:r w:rsidRPr="00FB66FE">
        <w:rPr>
          <w:spacing w:val="-3"/>
        </w:rPr>
        <w:t xml:space="preserve"> </w:t>
      </w:r>
      <w:r w:rsidRPr="00FB66FE">
        <w:t>receiving</w:t>
      </w:r>
      <w:r w:rsidRPr="00FB66FE">
        <w:rPr>
          <w:spacing w:val="-3"/>
        </w:rPr>
        <w:t xml:space="preserve"> </w:t>
      </w:r>
      <w:r w:rsidRPr="00FB66FE">
        <w:t>full</w:t>
      </w:r>
      <w:r w:rsidRPr="00FB66FE">
        <w:rPr>
          <w:spacing w:val="-2"/>
        </w:rPr>
        <w:t xml:space="preserve"> </w:t>
      </w:r>
      <w:r w:rsidRPr="00FB66FE">
        <w:t>dose</w:t>
      </w:r>
      <w:r w:rsidRPr="00FB66FE">
        <w:rPr>
          <w:spacing w:val="-3"/>
        </w:rPr>
        <w:t xml:space="preserve"> </w:t>
      </w:r>
      <w:r w:rsidRPr="00FB66FE">
        <w:t>of</w:t>
      </w:r>
      <w:r w:rsidRPr="00FB66FE">
        <w:rPr>
          <w:spacing w:val="-3"/>
        </w:rPr>
        <w:t xml:space="preserve"> </w:t>
      </w:r>
      <w:r w:rsidRPr="00FB66FE">
        <w:t>anticoagulants</w:t>
      </w:r>
      <w:r w:rsidRPr="00FB66FE">
        <w:rPr>
          <w:spacing w:val="-3"/>
        </w:rPr>
        <w:t xml:space="preserve"> </w:t>
      </w:r>
      <w:r w:rsidRPr="00FB66FE">
        <w:t>for</w:t>
      </w:r>
      <w:r w:rsidRPr="00FB66FE">
        <w:rPr>
          <w:spacing w:val="-3"/>
        </w:rPr>
        <w:t xml:space="preserve"> </w:t>
      </w:r>
      <w:r w:rsidRPr="00FB66FE">
        <w:t>the</w:t>
      </w:r>
      <w:r w:rsidRPr="00FB66FE">
        <w:rPr>
          <w:spacing w:val="-3"/>
        </w:rPr>
        <w:t xml:space="preserve"> </w:t>
      </w:r>
      <w:r w:rsidRPr="00FB66FE">
        <w:t>treatment of thromboembolism prior to starting bevacizumab treatment, as such patients were excluded from clinical trials. Therefore, caution should be exercised before initiating therapy in these patients.</w:t>
      </w:r>
    </w:p>
    <w:p w14:paraId="004204F4" w14:textId="77777777" w:rsidR="000B2A6A" w:rsidRPr="00FB66FE" w:rsidRDefault="00E91193" w:rsidP="003B0189">
      <w:pPr>
        <w:pStyle w:val="BodyText"/>
        <w:ind w:right="-1"/>
        <w:rPr>
          <w:spacing w:val="-4"/>
        </w:rPr>
      </w:pPr>
      <w:r w:rsidRPr="00FB66FE">
        <w:t>However,</w:t>
      </w:r>
      <w:r w:rsidRPr="00FB66FE">
        <w:rPr>
          <w:spacing w:val="-6"/>
        </w:rPr>
        <w:t xml:space="preserve"> </w:t>
      </w:r>
      <w:r w:rsidRPr="00FB66FE">
        <w:t>patients</w:t>
      </w:r>
      <w:r w:rsidRPr="00FB66FE">
        <w:rPr>
          <w:spacing w:val="-4"/>
        </w:rPr>
        <w:t xml:space="preserve"> </w:t>
      </w:r>
      <w:r w:rsidRPr="00FB66FE">
        <w:t>who</w:t>
      </w:r>
      <w:r w:rsidRPr="00FB66FE">
        <w:rPr>
          <w:spacing w:val="-3"/>
        </w:rPr>
        <w:t xml:space="preserve"> </w:t>
      </w:r>
      <w:r w:rsidRPr="00FB66FE">
        <w:t>developed</w:t>
      </w:r>
      <w:r w:rsidRPr="00FB66FE">
        <w:rPr>
          <w:spacing w:val="-4"/>
        </w:rPr>
        <w:t xml:space="preserve"> </w:t>
      </w:r>
      <w:r w:rsidRPr="00FB66FE">
        <w:t>venous</w:t>
      </w:r>
      <w:r w:rsidRPr="00FB66FE">
        <w:rPr>
          <w:spacing w:val="-5"/>
        </w:rPr>
        <w:t xml:space="preserve"> </w:t>
      </w:r>
      <w:r w:rsidRPr="00FB66FE">
        <w:t>thrombosis</w:t>
      </w:r>
      <w:r w:rsidRPr="00FB66FE">
        <w:rPr>
          <w:spacing w:val="-5"/>
        </w:rPr>
        <w:t xml:space="preserve"> </w:t>
      </w:r>
      <w:r w:rsidRPr="00FB66FE">
        <w:t>while</w:t>
      </w:r>
      <w:r w:rsidRPr="00FB66FE">
        <w:rPr>
          <w:spacing w:val="-6"/>
        </w:rPr>
        <w:t xml:space="preserve"> </w:t>
      </w:r>
      <w:r w:rsidRPr="00FB66FE">
        <w:t>receiving</w:t>
      </w:r>
      <w:r w:rsidRPr="00FB66FE">
        <w:rPr>
          <w:spacing w:val="-6"/>
        </w:rPr>
        <w:t xml:space="preserve"> </w:t>
      </w:r>
      <w:r w:rsidRPr="00FB66FE">
        <w:t>therapy</w:t>
      </w:r>
      <w:r w:rsidRPr="00FB66FE">
        <w:rPr>
          <w:spacing w:val="-4"/>
        </w:rPr>
        <w:t xml:space="preserve"> </w:t>
      </w:r>
      <w:r w:rsidRPr="00FB66FE">
        <w:t>did</w:t>
      </w:r>
      <w:r w:rsidRPr="00FB66FE">
        <w:rPr>
          <w:spacing w:val="-6"/>
        </w:rPr>
        <w:t xml:space="preserve"> </w:t>
      </w:r>
      <w:r w:rsidRPr="00FB66FE">
        <w:t>not</w:t>
      </w:r>
      <w:r w:rsidRPr="00FB66FE">
        <w:rPr>
          <w:spacing w:val="-2"/>
        </w:rPr>
        <w:t xml:space="preserve"> </w:t>
      </w:r>
      <w:r w:rsidRPr="00FB66FE">
        <w:t>appear</w:t>
      </w:r>
      <w:r w:rsidRPr="00FB66FE">
        <w:rPr>
          <w:spacing w:val="-4"/>
        </w:rPr>
        <w:t xml:space="preserve"> </w:t>
      </w:r>
      <w:r w:rsidRPr="00FB66FE">
        <w:t>to</w:t>
      </w:r>
      <w:r w:rsidRPr="00FB66FE">
        <w:rPr>
          <w:spacing w:val="-3"/>
        </w:rPr>
        <w:t xml:space="preserve"> </w:t>
      </w:r>
      <w:r w:rsidRPr="00FB66FE">
        <w:rPr>
          <w:spacing w:val="-4"/>
        </w:rPr>
        <w:t>have</w:t>
      </w:r>
      <w:r w:rsidR="006B690E" w:rsidRPr="00FB66FE">
        <w:rPr>
          <w:spacing w:val="-4"/>
        </w:rPr>
        <w:t xml:space="preserve"> </w:t>
      </w:r>
      <w:r w:rsidRPr="00FB66FE">
        <w:t>an</w:t>
      </w:r>
      <w:r w:rsidRPr="00FB66FE">
        <w:rPr>
          <w:spacing w:val="-2"/>
        </w:rPr>
        <w:t xml:space="preserve"> </w:t>
      </w:r>
      <w:r w:rsidRPr="00FB66FE">
        <w:t>increased</w:t>
      </w:r>
      <w:r w:rsidRPr="00FB66FE">
        <w:rPr>
          <w:spacing w:val="-3"/>
        </w:rPr>
        <w:t xml:space="preserve"> </w:t>
      </w:r>
      <w:r w:rsidRPr="00FB66FE">
        <w:t>rate</w:t>
      </w:r>
      <w:r w:rsidRPr="00FB66FE">
        <w:rPr>
          <w:spacing w:val="-2"/>
        </w:rPr>
        <w:t xml:space="preserve"> </w:t>
      </w:r>
      <w:r w:rsidRPr="00FB66FE">
        <w:t>of</w:t>
      </w:r>
      <w:r w:rsidRPr="00FB66FE">
        <w:rPr>
          <w:spacing w:val="-2"/>
        </w:rPr>
        <w:t xml:space="preserve"> </w:t>
      </w:r>
      <w:r w:rsidRPr="00FB66FE">
        <w:t>Grade</w:t>
      </w:r>
      <w:r w:rsidRPr="00FB66FE">
        <w:rPr>
          <w:spacing w:val="-3"/>
        </w:rPr>
        <w:t xml:space="preserve"> </w:t>
      </w:r>
      <w:r w:rsidRPr="00FB66FE">
        <w:t>3</w:t>
      </w:r>
      <w:r w:rsidRPr="00FB66FE">
        <w:rPr>
          <w:spacing w:val="-2"/>
        </w:rPr>
        <w:t xml:space="preserve"> </w:t>
      </w:r>
      <w:r w:rsidRPr="00FB66FE">
        <w:t>or</w:t>
      </w:r>
      <w:r w:rsidRPr="00FB66FE">
        <w:rPr>
          <w:spacing w:val="-2"/>
        </w:rPr>
        <w:t xml:space="preserve"> </w:t>
      </w:r>
      <w:r w:rsidRPr="00FB66FE">
        <w:t>above</w:t>
      </w:r>
      <w:r w:rsidRPr="00FB66FE">
        <w:rPr>
          <w:spacing w:val="-2"/>
        </w:rPr>
        <w:t xml:space="preserve"> </w:t>
      </w:r>
      <w:r w:rsidRPr="00FB66FE">
        <w:t>bleeding</w:t>
      </w:r>
      <w:r w:rsidRPr="00FB66FE">
        <w:rPr>
          <w:spacing w:val="-4"/>
        </w:rPr>
        <w:t xml:space="preserve"> </w:t>
      </w:r>
      <w:r w:rsidRPr="00FB66FE">
        <w:t>when</w:t>
      </w:r>
      <w:r w:rsidRPr="00FB66FE">
        <w:rPr>
          <w:spacing w:val="-3"/>
        </w:rPr>
        <w:t xml:space="preserve"> </w:t>
      </w:r>
      <w:r w:rsidRPr="00FB66FE">
        <w:t>treated</w:t>
      </w:r>
      <w:r w:rsidRPr="00FB66FE">
        <w:rPr>
          <w:spacing w:val="-2"/>
        </w:rPr>
        <w:t xml:space="preserve"> </w:t>
      </w:r>
      <w:r w:rsidRPr="00FB66FE">
        <w:t>with</w:t>
      </w:r>
      <w:r w:rsidRPr="00FB66FE">
        <w:rPr>
          <w:spacing w:val="-4"/>
        </w:rPr>
        <w:t xml:space="preserve"> </w:t>
      </w:r>
      <w:r w:rsidRPr="00FB66FE">
        <w:t>a</w:t>
      </w:r>
      <w:r w:rsidRPr="00FB66FE">
        <w:rPr>
          <w:spacing w:val="-2"/>
        </w:rPr>
        <w:t xml:space="preserve"> </w:t>
      </w:r>
      <w:r w:rsidRPr="00FB66FE">
        <w:t>full</w:t>
      </w:r>
      <w:r w:rsidRPr="00FB66FE">
        <w:rPr>
          <w:spacing w:val="-3"/>
        </w:rPr>
        <w:t xml:space="preserve"> </w:t>
      </w:r>
      <w:r w:rsidRPr="00FB66FE">
        <w:t>dose</w:t>
      </w:r>
      <w:r w:rsidRPr="00FB66FE">
        <w:rPr>
          <w:spacing w:val="-3"/>
        </w:rPr>
        <w:t xml:space="preserve"> </w:t>
      </w:r>
      <w:r w:rsidRPr="00FB66FE">
        <w:t>of</w:t>
      </w:r>
      <w:r w:rsidRPr="00FB66FE">
        <w:rPr>
          <w:spacing w:val="-2"/>
        </w:rPr>
        <w:t xml:space="preserve"> </w:t>
      </w:r>
      <w:r w:rsidRPr="00FB66FE">
        <w:t>warfarin</w:t>
      </w:r>
      <w:r w:rsidRPr="00FB66FE">
        <w:rPr>
          <w:spacing w:val="-2"/>
        </w:rPr>
        <w:t xml:space="preserve"> </w:t>
      </w:r>
      <w:r w:rsidRPr="00FB66FE">
        <w:t>and bevacizumab concomitantly (NCI-CTCAE v.3).</w:t>
      </w:r>
    </w:p>
    <w:p w14:paraId="7FC4BB56" w14:textId="77777777" w:rsidR="000B2A6A" w:rsidRPr="00FB66FE" w:rsidRDefault="000B2A6A" w:rsidP="003B0189">
      <w:pPr>
        <w:pStyle w:val="BodyText"/>
        <w:ind w:right="-1"/>
      </w:pPr>
    </w:p>
    <w:p w14:paraId="3953C303" w14:textId="77777777" w:rsidR="000B2A6A" w:rsidRPr="00FB66FE" w:rsidRDefault="00E91193" w:rsidP="003B0189">
      <w:pPr>
        <w:pStyle w:val="BodyText"/>
        <w:ind w:right="-1"/>
      </w:pPr>
      <w:r w:rsidRPr="00FB66FE">
        <w:rPr>
          <w:u w:val="single"/>
        </w:rPr>
        <w:t>Pulmonary</w:t>
      </w:r>
      <w:r w:rsidRPr="00FB66FE">
        <w:rPr>
          <w:spacing w:val="-3"/>
          <w:u w:val="single"/>
        </w:rPr>
        <w:t xml:space="preserve"> </w:t>
      </w:r>
      <w:r w:rsidRPr="00FB66FE">
        <w:rPr>
          <w:spacing w:val="-2"/>
          <w:u w:val="single"/>
        </w:rPr>
        <w:t>haemorrhage/haemoptysis</w:t>
      </w:r>
    </w:p>
    <w:p w14:paraId="5D6D1A30" w14:textId="77777777" w:rsidR="000B2A6A" w:rsidRPr="00FB66FE" w:rsidRDefault="00E91193" w:rsidP="003B0189">
      <w:pPr>
        <w:pStyle w:val="BodyText"/>
        <w:ind w:right="-1"/>
      </w:pPr>
      <w:r w:rsidRPr="00FB66FE">
        <w:t>Patients with non-small cell lung cancer treated with bevacizumab may be at risk of serious, and in some</w:t>
      </w:r>
      <w:r w:rsidRPr="00FB66FE">
        <w:rPr>
          <w:spacing w:val="-5"/>
        </w:rPr>
        <w:t xml:space="preserve"> </w:t>
      </w:r>
      <w:r w:rsidRPr="00FB66FE">
        <w:t>cases</w:t>
      </w:r>
      <w:r w:rsidRPr="00FB66FE">
        <w:rPr>
          <w:spacing w:val="-5"/>
        </w:rPr>
        <w:t xml:space="preserve"> </w:t>
      </w:r>
      <w:r w:rsidRPr="00FB66FE">
        <w:t>fatal,</w:t>
      </w:r>
      <w:r w:rsidRPr="00FB66FE">
        <w:rPr>
          <w:spacing w:val="-6"/>
        </w:rPr>
        <w:t xml:space="preserve"> </w:t>
      </w:r>
      <w:r w:rsidRPr="00FB66FE">
        <w:t>pulmonary</w:t>
      </w:r>
      <w:r w:rsidRPr="00FB66FE">
        <w:rPr>
          <w:spacing w:val="-3"/>
        </w:rPr>
        <w:t xml:space="preserve"> </w:t>
      </w:r>
      <w:r w:rsidRPr="00FB66FE">
        <w:t>haemorrhage/haemoptysis.</w:t>
      </w:r>
      <w:r w:rsidRPr="00FB66FE">
        <w:rPr>
          <w:spacing w:val="-3"/>
        </w:rPr>
        <w:t xml:space="preserve"> </w:t>
      </w:r>
      <w:r w:rsidRPr="00FB66FE">
        <w:t>Patients</w:t>
      </w:r>
      <w:r w:rsidRPr="00FB66FE">
        <w:rPr>
          <w:spacing w:val="-3"/>
        </w:rPr>
        <w:t xml:space="preserve"> </w:t>
      </w:r>
      <w:r w:rsidRPr="00FB66FE">
        <w:t>with</w:t>
      </w:r>
      <w:r w:rsidRPr="00FB66FE">
        <w:rPr>
          <w:spacing w:val="-6"/>
        </w:rPr>
        <w:t xml:space="preserve"> </w:t>
      </w:r>
      <w:r w:rsidRPr="00FB66FE">
        <w:t>recent</w:t>
      </w:r>
      <w:r w:rsidRPr="00FB66FE">
        <w:rPr>
          <w:spacing w:val="-4"/>
        </w:rPr>
        <w:t xml:space="preserve"> </w:t>
      </w:r>
      <w:r w:rsidRPr="00FB66FE">
        <w:t>pulmonary</w:t>
      </w:r>
      <w:r w:rsidRPr="00FB66FE">
        <w:rPr>
          <w:spacing w:val="-6"/>
        </w:rPr>
        <w:t xml:space="preserve"> </w:t>
      </w:r>
      <w:r w:rsidRPr="00FB66FE">
        <w:t>haemorrhage/ haemoptysis (&gt; 2.5 mL of red blood) should not be treated with bevacizumab.</w:t>
      </w:r>
    </w:p>
    <w:p w14:paraId="3D9283F2" w14:textId="77777777" w:rsidR="000B2A6A" w:rsidRPr="00FB66FE" w:rsidRDefault="000B2A6A" w:rsidP="003B0189">
      <w:pPr>
        <w:pStyle w:val="BodyText"/>
        <w:ind w:right="-1"/>
      </w:pPr>
    </w:p>
    <w:p w14:paraId="38DCB2F5" w14:textId="77777777" w:rsidR="000B2A6A" w:rsidRPr="00FB66FE" w:rsidRDefault="00E91193" w:rsidP="003B0189">
      <w:pPr>
        <w:pStyle w:val="BodyText"/>
        <w:ind w:right="-1"/>
      </w:pPr>
      <w:r w:rsidRPr="00FB66FE">
        <w:rPr>
          <w:u w:val="single"/>
        </w:rPr>
        <w:t>Aneurysms</w:t>
      </w:r>
      <w:r w:rsidRPr="00FB66FE">
        <w:rPr>
          <w:spacing w:val="-5"/>
          <w:u w:val="single"/>
        </w:rPr>
        <w:t xml:space="preserve"> </w:t>
      </w:r>
      <w:r w:rsidRPr="00FB66FE">
        <w:rPr>
          <w:u w:val="single"/>
        </w:rPr>
        <w:t>and</w:t>
      </w:r>
      <w:r w:rsidRPr="00FB66FE">
        <w:rPr>
          <w:spacing w:val="-4"/>
          <w:u w:val="single"/>
        </w:rPr>
        <w:t xml:space="preserve"> </w:t>
      </w:r>
      <w:r w:rsidRPr="00FB66FE">
        <w:rPr>
          <w:u w:val="single"/>
        </w:rPr>
        <w:t>artery</w:t>
      </w:r>
      <w:r w:rsidRPr="00FB66FE">
        <w:rPr>
          <w:spacing w:val="-4"/>
          <w:u w:val="single"/>
        </w:rPr>
        <w:t xml:space="preserve"> </w:t>
      </w:r>
      <w:r w:rsidRPr="00FB66FE">
        <w:rPr>
          <w:spacing w:val="-2"/>
          <w:u w:val="single"/>
        </w:rPr>
        <w:t>dissections</w:t>
      </w:r>
    </w:p>
    <w:p w14:paraId="05CA24E5" w14:textId="77777777" w:rsidR="000B2A6A" w:rsidRPr="00FB66FE" w:rsidRDefault="00E91193" w:rsidP="003B0189">
      <w:pPr>
        <w:pStyle w:val="BodyText"/>
        <w:ind w:right="-1"/>
      </w:pPr>
      <w:r w:rsidRPr="00FB66FE">
        <w:t>The use of VEGF pathway inhibitors in patients with or without hypertension may promote the formation</w:t>
      </w:r>
      <w:r w:rsidRPr="00FB66FE">
        <w:rPr>
          <w:spacing w:val="-5"/>
        </w:rPr>
        <w:t xml:space="preserve"> </w:t>
      </w:r>
      <w:r w:rsidRPr="00FB66FE">
        <w:t>of</w:t>
      </w:r>
      <w:r w:rsidRPr="00FB66FE">
        <w:rPr>
          <w:spacing w:val="-4"/>
        </w:rPr>
        <w:t xml:space="preserve"> </w:t>
      </w:r>
      <w:r w:rsidRPr="00FB66FE">
        <w:t>aneurysms</w:t>
      </w:r>
      <w:r w:rsidRPr="00FB66FE">
        <w:rPr>
          <w:spacing w:val="-4"/>
        </w:rPr>
        <w:t xml:space="preserve"> </w:t>
      </w:r>
      <w:r w:rsidRPr="00FB66FE">
        <w:t>and/or</w:t>
      </w:r>
      <w:r w:rsidRPr="00FB66FE">
        <w:rPr>
          <w:spacing w:val="-4"/>
        </w:rPr>
        <w:t xml:space="preserve"> </w:t>
      </w:r>
      <w:r w:rsidRPr="00FB66FE">
        <w:t>artery</w:t>
      </w:r>
      <w:r w:rsidRPr="00FB66FE">
        <w:rPr>
          <w:spacing w:val="-2"/>
        </w:rPr>
        <w:t xml:space="preserve"> </w:t>
      </w:r>
      <w:r w:rsidRPr="00FB66FE">
        <w:t>dissections.</w:t>
      </w:r>
      <w:r w:rsidRPr="00FB66FE">
        <w:rPr>
          <w:spacing w:val="-2"/>
        </w:rPr>
        <w:t xml:space="preserve"> </w:t>
      </w:r>
      <w:r w:rsidRPr="00FB66FE">
        <w:t>Before</w:t>
      </w:r>
      <w:r w:rsidRPr="00FB66FE">
        <w:rPr>
          <w:spacing w:val="-4"/>
        </w:rPr>
        <w:t xml:space="preserve"> </w:t>
      </w:r>
      <w:r w:rsidRPr="00FB66FE">
        <w:t>initiating</w:t>
      </w:r>
      <w:r w:rsidRPr="00FB66FE">
        <w:rPr>
          <w:spacing w:val="-2"/>
        </w:rPr>
        <w:t xml:space="preserve"> </w:t>
      </w:r>
      <w:r w:rsidRPr="00FB66FE">
        <w:t>bevacizumab,</w:t>
      </w:r>
      <w:r w:rsidRPr="00FB66FE">
        <w:rPr>
          <w:spacing w:val="-5"/>
        </w:rPr>
        <w:t xml:space="preserve"> </w:t>
      </w:r>
      <w:r w:rsidRPr="00FB66FE">
        <w:t>this</w:t>
      </w:r>
      <w:r w:rsidRPr="00FB66FE">
        <w:rPr>
          <w:spacing w:val="-2"/>
        </w:rPr>
        <w:t xml:space="preserve"> </w:t>
      </w:r>
      <w:r w:rsidRPr="00FB66FE">
        <w:t>risk</w:t>
      </w:r>
      <w:r w:rsidRPr="00FB66FE">
        <w:rPr>
          <w:spacing w:val="-4"/>
        </w:rPr>
        <w:t xml:space="preserve"> </w:t>
      </w:r>
      <w:r w:rsidRPr="00FB66FE">
        <w:t>should</w:t>
      </w:r>
      <w:r w:rsidRPr="00FB66FE">
        <w:rPr>
          <w:spacing w:val="-2"/>
        </w:rPr>
        <w:t xml:space="preserve"> </w:t>
      </w:r>
      <w:r w:rsidRPr="00FB66FE">
        <w:t>be carefully considered in patients with risk factors such as hypertension or history of aneurysm.</w:t>
      </w:r>
    </w:p>
    <w:p w14:paraId="36F60809" w14:textId="77777777" w:rsidR="000B2A6A" w:rsidRPr="00FB66FE" w:rsidRDefault="000B2A6A" w:rsidP="003B0189">
      <w:pPr>
        <w:pStyle w:val="BodyText"/>
        <w:ind w:right="-1"/>
      </w:pPr>
    </w:p>
    <w:p w14:paraId="179F0682" w14:textId="77777777" w:rsidR="000B2A6A" w:rsidRPr="00FB66FE" w:rsidRDefault="00E91193" w:rsidP="003B0189">
      <w:pPr>
        <w:pStyle w:val="BodyText"/>
        <w:ind w:right="-1"/>
      </w:pPr>
      <w:r w:rsidRPr="00FB66FE">
        <w:rPr>
          <w:u w:val="single"/>
        </w:rPr>
        <w:t>Congestive</w:t>
      </w:r>
      <w:r w:rsidRPr="00FB66FE">
        <w:rPr>
          <w:spacing w:val="-5"/>
          <w:u w:val="single"/>
        </w:rPr>
        <w:t xml:space="preserve"> </w:t>
      </w:r>
      <w:r w:rsidRPr="00FB66FE">
        <w:rPr>
          <w:u w:val="single"/>
        </w:rPr>
        <w:t>heart</w:t>
      </w:r>
      <w:r w:rsidRPr="00FB66FE">
        <w:rPr>
          <w:spacing w:val="-7"/>
          <w:u w:val="single"/>
        </w:rPr>
        <w:t xml:space="preserve"> </w:t>
      </w:r>
      <w:r w:rsidRPr="00FB66FE">
        <w:rPr>
          <w:u w:val="single"/>
        </w:rPr>
        <w:t>failure</w:t>
      </w:r>
      <w:r w:rsidRPr="00FB66FE">
        <w:rPr>
          <w:spacing w:val="-6"/>
          <w:u w:val="single"/>
        </w:rPr>
        <w:t xml:space="preserve"> </w:t>
      </w:r>
      <w:r w:rsidRPr="00FB66FE">
        <w:rPr>
          <w:u w:val="single"/>
        </w:rPr>
        <w:t>(CHF)</w:t>
      </w:r>
      <w:r w:rsidRPr="00FB66FE">
        <w:rPr>
          <w:spacing w:val="-5"/>
          <w:u w:val="single"/>
        </w:rPr>
        <w:t xml:space="preserve"> </w:t>
      </w:r>
      <w:r w:rsidRPr="00FB66FE">
        <w:rPr>
          <w:u w:val="single"/>
        </w:rPr>
        <w:t>(see</w:t>
      </w:r>
      <w:r w:rsidRPr="00FB66FE">
        <w:rPr>
          <w:spacing w:val="-5"/>
          <w:u w:val="single"/>
        </w:rPr>
        <w:t xml:space="preserve"> </w:t>
      </w:r>
      <w:r w:rsidRPr="00FB66FE">
        <w:rPr>
          <w:u w:val="single"/>
        </w:rPr>
        <w:t>section</w:t>
      </w:r>
      <w:r w:rsidRPr="00FB66FE">
        <w:rPr>
          <w:spacing w:val="-4"/>
          <w:u w:val="single"/>
        </w:rPr>
        <w:t xml:space="preserve"> 4.8)</w:t>
      </w:r>
    </w:p>
    <w:p w14:paraId="4AC95668" w14:textId="77777777" w:rsidR="000B2A6A" w:rsidRPr="00FB66FE" w:rsidRDefault="00E91193" w:rsidP="003B0189">
      <w:pPr>
        <w:pStyle w:val="BodyText"/>
        <w:ind w:right="-1"/>
      </w:pPr>
      <w:r w:rsidRPr="00FB66FE">
        <w:t>Reactions consistent with CHF were reported in clinical trials. The findings ranged from asymptomatic</w:t>
      </w:r>
      <w:r w:rsidRPr="00FB66FE">
        <w:rPr>
          <w:spacing w:val="-2"/>
        </w:rPr>
        <w:t xml:space="preserve"> </w:t>
      </w:r>
      <w:r w:rsidRPr="00FB66FE">
        <w:t>declines</w:t>
      </w:r>
      <w:r w:rsidRPr="00FB66FE">
        <w:rPr>
          <w:spacing w:val="-4"/>
        </w:rPr>
        <w:t xml:space="preserve"> </w:t>
      </w:r>
      <w:r w:rsidRPr="00FB66FE">
        <w:t>in</w:t>
      </w:r>
      <w:r w:rsidRPr="00FB66FE">
        <w:rPr>
          <w:spacing w:val="-5"/>
        </w:rPr>
        <w:t xml:space="preserve"> </w:t>
      </w:r>
      <w:r w:rsidRPr="00FB66FE">
        <w:t>left</w:t>
      </w:r>
      <w:r w:rsidRPr="00FB66FE">
        <w:rPr>
          <w:spacing w:val="-2"/>
        </w:rPr>
        <w:t xml:space="preserve"> </w:t>
      </w:r>
      <w:r w:rsidRPr="00FB66FE">
        <w:t>ventricular</w:t>
      </w:r>
      <w:r w:rsidRPr="00FB66FE">
        <w:rPr>
          <w:spacing w:val="-2"/>
        </w:rPr>
        <w:t xml:space="preserve"> </w:t>
      </w:r>
      <w:r w:rsidRPr="00FB66FE">
        <w:t>ejection</w:t>
      </w:r>
      <w:r w:rsidRPr="00FB66FE">
        <w:rPr>
          <w:spacing w:val="-5"/>
        </w:rPr>
        <w:t xml:space="preserve"> </w:t>
      </w:r>
      <w:r w:rsidRPr="00FB66FE">
        <w:t>fraction</w:t>
      </w:r>
      <w:r w:rsidRPr="00FB66FE">
        <w:rPr>
          <w:spacing w:val="-2"/>
        </w:rPr>
        <w:t xml:space="preserve"> </w:t>
      </w:r>
      <w:r w:rsidRPr="00FB66FE">
        <w:t>to</w:t>
      </w:r>
      <w:r w:rsidRPr="00FB66FE">
        <w:rPr>
          <w:spacing w:val="-5"/>
        </w:rPr>
        <w:t xml:space="preserve"> </w:t>
      </w:r>
      <w:r w:rsidRPr="00FB66FE">
        <w:t>symptomatic</w:t>
      </w:r>
      <w:r w:rsidRPr="00FB66FE">
        <w:rPr>
          <w:spacing w:val="-2"/>
        </w:rPr>
        <w:t xml:space="preserve"> </w:t>
      </w:r>
      <w:r w:rsidRPr="00FB66FE">
        <w:t>CHF,</w:t>
      </w:r>
      <w:r w:rsidRPr="00FB66FE">
        <w:rPr>
          <w:spacing w:val="-2"/>
        </w:rPr>
        <w:t xml:space="preserve"> </w:t>
      </w:r>
      <w:r w:rsidRPr="00FB66FE">
        <w:t>requiring</w:t>
      </w:r>
      <w:r w:rsidRPr="00FB66FE">
        <w:rPr>
          <w:spacing w:val="-5"/>
        </w:rPr>
        <w:t xml:space="preserve"> </w:t>
      </w:r>
      <w:r w:rsidRPr="00FB66FE">
        <w:t>treatment</w:t>
      </w:r>
      <w:r w:rsidRPr="00FB66FE">
        <w:rPr>
          <w:spacing w:val="-2"/>
        </w:rPr>
        <w:t xml:space="preserve"> </w:t>
      </w:r>
      <w:r w:rsidRPr="00FB66FE">
        <w:t xml:space="preserve">or hospitalisation. Caution should be exercised when treating patients with clinically significant cardiovascular disease such as pre-existing coronary artery disease, or congestive heart failure with </w:t>
      </w:r>
      <w:r w:rsidRPr="00FB66FE">
        <w:rPr>
          <w:spacing w:val="-2"/>
        </w:rPr>
        <w:t>bevacizumab.</w:t>
      </w:r>
    </w:p>
    <w:p w14:paraId="2904C1ED" w14:textId="77777777" w:rsidR="000B2A6A" w:rsidRPr="00FB66FE" w:rsidRDefault="000B2A6A" w:rsidP="003B0189">
      <w:pPr>
        <w:pStyle w:val="BodyText"/>
        <w:ind w:right="-1"/>
      </w:pPr>
    </w:p>
    <w:p w14:paraId="36907B63" w14:textId="77777777" w:rsidR="000B2A6A" w:rsidRPr="00FB66FE" w:rsidRDefault="00E91193" w:rsidP="003B0189">
      <w:pPr>
        <w:pStyle w:val="BodyText"/>
        <w:ind w:right="-1"/>
        <w:jc w:val="both"/>
      </w:pPr>
      <w:r w:rsidRPr="00FB66FE">
        <w:t>Most of</w:t>
      </w:r>
      <w:r w:rsidRPr="00FB66FE">
        <w:rPr>
          <w:spacing w:val="-1"/>
        </w:rPr>
        <w:t xml:space="preserve"> </w:t>
      </w:r>
      <w:r w:rsidRPr="00FB66FE">
        <w:t>the</w:t>
      </w:r>
      <w:r w:rsidRPr="00FB66FE">
        <w:rPr>
          <w:spacing w:val="-1"/>
        </w:rPr>
        <w:t xml:space="preserve"> </w:t>
      </w:r>
      <w:r w:rsidRPr="00FB66FE">
        <w:t>patients who</w:t>
      </w:r>
      <w:r w:rsidRPr="00FB66FE">
        <w:rPr>
          <w:spacing w:val="-2"/>
        </w:rPr>
        <w:t xml:space="preserve"> </w:t>
      </w:r>
      <w:r w:rsidRPr="00FB66FE">
        <w:t>experienced CHF had</w:t>
      </w:r>
      <w:r w:rsidRPr="00FB66FE">
        <w:rPr>
          <w:spacing w:val="-2"/>
        </w:rPr>
        <w:t xml:space="preserve"> </w:t>
      </w:r>
      <w:r w:rsidRPr="00FB66FE">
        <w:t>metastatic</w:t>
      </w:r>
      <w:r w:rsidRPr="00FB66FE">
        <w:rPr>
          <w:spacing w:val="-1"/>
        </w:rPr>
        <w:t xml:space="preserve"> </w:t>
      </w:r>
      <w:r w:rsidRPr="00FB66FE">
        <w:t>breast cancer and had</w:t>
      </w:r>
      <w:r w:rsidRPr="00FB66FE">
        <w:rPr>
          <w:spacing w:val="-1"/>
        </w:rPr>
        <w:t xml:space="preserve"> </w:t>
      </w:r>
      <w:r w:rsidRPr="00FB66FE">
        <w:t>received previous treatment</w:t>
      </w:r>
      <w:r w:rsidRPr="00FB66FE">
        <w:rPr>
          <w:spacing w:val="-1"/>
        </w:rPr>
        <w:t xml:space="preserve"> </w:t>
      </w:r>
      <w:r w:rsidRPr="00FB66FE">
        <w:t>with</w:t>
      </w:r>
      <w:r w:rsidRPr="00FB66FE">
        <w:rPr>
          <w:spacing w:val="-2"/>
        </w:rPr>
        <w:t xml:space="preserve"> </w:t>
      </w:r>
      <w:r w:rsidRPr="00FB66FE">
        <w:t>anthracyclines,</w:t>
      </w:r>
      <w:r w:rsidRPr="00FB66FE">
        <w:rPr>
          <w:spacing w:val="-2"/>
        </w:rPr>
        <w:t xml:space="preserve"> </w:t>
      </w:r>
      <w:r w:rsidRPr="00FB66FE">
        <w:t>prior</w:t>
      </w:r>
      <w:r w:rsidRPr="00FB66FE">
        <w:rPr>
          <w:spacing w:val="-2"/>
        </w:rPr>
        <w:t xml:space="preserve"> </w:t>
      </w:r>
      <w:r w:rsidRPr="00FB66FE">
        <w:t>radiotherapy</w:t>
      </w:r>
      <w:r w:rsidRPr="00FB66FE">
        <w:rPr>
          <w:spacing w:val="-4"/>
        </w:rPr>
        <w:t xml:space="preserve"> </w:t>
      </w:r>
      <w:r w:rsidRPr="00FB66FE">
        <w:t>to</w:t>
      </w:r>
      <w:r w:rsidRPr="00FB66FE">
        <w:rPr>
          <w:spacing w:val="-5"/>
        </w:rPr>
        <w:t xml:space="preserve"> </w:t>
      </w:r>
      <w:r w:rsidRPr="00FB66FE">
        <w:t>the</w:t>
      </w:r>
      <w:r w:rsidRPr="00FB66FE">
        <w:rPr>
          <w:spacing w:val="-4"/>
        </w:rPr>
        <w:t xml:space="preserve"> </w:t>
      </w:r>
      <w:r w:rsidRPr="00FB66FE">
        <w:t>left</w:t>
      </w:r>
      <w:r w:rsidRPr="00FB66FE">
        <w:rPr>
          <w:spacing w:val="-1"/>
        </w:rPr>
        <w:t xml:space="preserve"> </w:t>
      </w:r>
      <w:r w:rsidRPr="00FB66FE">
        <w:t>chest</w:t>
      </w:r>
      <w:r w:rsidRPr="00FB66FE">
        <w:rPr>
          <w:spacing w:val="-1"/>
        </w:rPr>
        <w:t xml:space="preserve"> </w:t>
      </w:r>
      <w:r w:rsidRPr="00FB66FE">
        <w:t>wall</w:t>
      </w:r>
      <w:r w:rsidRPr="00FB66FE">
        <w:rPr>
          <w:spacing w:val="-1"/>
        </w:rPr>
        <w:t xml:space="preserve"> </w:t>
      </w:r>
      <w:r w:rsidRPr="00FB66FE">
        <w:t>or</w:t>
      </w:r>
      <w:r w:rsidRPr="00FB66FE">
        <w:rPr>
          <w:spacing w:val="-2"/>
        </w:rPr>
        <w:t xml:space="preserve"> </w:t>
      </w:r>
      <w:r w:rsidRPr="00FB66FE">
        <w:t>other</w:t>
      </w:r>
      <w:r w:rsidRPr="00FB66FE">
        <w:rPr>
          <w:spacing w:val="-4"/>
        </w:rPr>
        <w:t xml:space="preserve"> </w:t>
      </w:r>
      <w:r w:rsidRPr="00FB66FE">
        <w:t>risk</w:t>
      </w:r>
      <w:r w:rsidRPr="00FB66FE">
        <w:rPr>
          <w:spacing w:val="-4"/>
        </w:rPr>
        <w:t xml:space="preserve"> </w:t>
      </w:r>
      <w:r w:rsidRPr="00FB66FE">
        <w:t>factors</w:t>
      </w:r>
      <w:r w:rsidRPr="00FB66FE">
        <w:rPr>
          <w:spacing w:val="-2"/>
        </w:rPr>
        <w:t xml:space="preserve"> </w:t>
      </w:r>
      <w:r w:rsidRPr="00FB66FE">
        <w:t>for</w:t>
      </w:r>
      <w:r w:rsidRPr="00FB66FE">
        <w:rPr>
          <w:spacing w:val="-2"/>
        </w:rPr>
        <w:t xml:space="preserve"> </w:t>
      </w:r>
      <w:r w:rsidRPr="00FB66FE">
        <w:t>CHF were present.</w:t>
      </w:r>
    </w:p>
    <w:p w14:paraId="5FDA5A15" w14:textId="77777777" w:rsidR="000B2A6A" w:rsidRPr="00FB66FE" w:rsidRDefault="000B2A6A" w:rsidP="003B0189">
      <w:pPr>
        <w:pStyle w:val="BodyText"/>
        <w:ind w:right="-1"/>
      </w:pPr>
    </w:p>
    <w:p w14:paraId="56BEBEA7" w14:textId="77777777" w:rsidR="000B2A6A" w:rsidRPr="00FB66FE" w:rsidRDefault="00E91193" w:rsidP="003B0189">
      <w:pPr>
        <w:pStyle w:val="BodyText"/>
        <w:ind w:right="-1"/>
      </w:pPr>
      <w:r w:rsidRPr="00FB66FE">
        <w:t>In</w:t>
      </w:r>
      <w:r w:rsidRPr="00FB66FE">
        <w:rPr>
          <w:spacing w:val="-3"/>
        </w:rPr>
        <w:t xml:space="preserve"> </w:t>
      </w:r>
      <w:r w:rsidRPr="00FB66FE">
        <w:t>patients</w:t>
      </w:r>
      <w:r w:rsidRPr="00FB66FE">
        <w:rPr>
          <w:spacing w:val="-3"/>
        </w:rPr>
        <w:t xml:space="preserve"> </w:t>
      </w:r>
      <w:r w:rsidRPr="00FB66FE">
        <w:t>in</w:t>
      </w:r>
      <w:r w:rsidRPr="00FB66FE">
        <w:rPr>
          <w:spacing w:val="-3"/>
        </w:rPr>
        <w:t xml:space="preserve"> </w:t>
      </w:r>
      <w:r w:rsidRPr="00FB66FE">
        <w:t>AVF3694g</w:t>
      </w:r>
      <w:r w:rsidRPr="00FB66FE">
        <w:rPr>
          <w:spacing w:val="-3"/>
        </w:rPr>
        <w:t xml:space="preserve"> </w:t>
      </w:r>
      <w:r w:rsidRPr="00FB66FE">
        <w:t>who</w:t>
      </w:r>
      <w:r w:rsidRPr="00FB66FE">
        <w:rPr>
          <w:spacing w:val="-3"/>
        </w:rPr>
        <w:t xml:space="preserve"> </w:t>
      </w:r>
      <w:r w:rsidRPr="00FB66FE">
        <w:t>received</w:t>
      </w:r>
      <w:r w:rsidRPr="00FB66FE">
        <w:rPr>
          <w:spacing w:val="-5"/>
        </w:rPr>
        <w:t xml:space="preserve"> </w:t>
      </w:r>
      <w:r w:rsidRPr="00FB66FE">
        <w:t>treatment</w:t>
      </w:r>
      <w:r w:rsidRPr="00FB66FE">
        <w:rPr>
          <w:spacing w:val="-2"/>
        </w:rPr>
        <w:t xml:space="preserve"> </w:t>
      </w:r>
      <w:r w:rsidRPr="00FB66FE">
        <w:t>with</w:t>
      </w:r>
      <w:r w:rsidRPr="00FB66FE">
        <w:rPr>
          <w:spacing w:val="-6"/>
        </w:rPr>
        <w:t xml:space="preserve"> </w:t>
      </w:r>
      <w:r w:rsidRPr="00FB66FE">
        <w:t>anthracyclines</w:t>
      </w:r>
      <w:r w:rsidRPr="00FB66FE">
        <w:rPr>
          <w:spacing w:val="-3"/>
        </w:rPr>
        <w:t xml:space="preserve"> </w:t>
      </w:r>
      <w:r w:rsidRPr="00FB66FE">
        <w:t>and</w:t>
      </w:r>
      <w:r w:rsidRPr="00FB66FE">
        <w:rPr>
          <w:spacing w:val="-3"/>
        </w:rPr>
        <w:t xml:space="preserve"> </w:t>
      </w:r>
      <w:r w:rsidRPr="00FB66FE">
        <w:t>who</w:t>
      </w:r>
      <w:r w:rsidRPr="00FB66FE">
        <w:rPr>
          <w:spacing w:val="-3"/>
        </w:rPr>
        <w:t xml:space="preserve"> </w:t>
      </w:r>
      <w:r w:rsidRPr="00FB66FE">
        <w:t>had</w:t>
      </w:r>
      <w:r w:rsidRPr="00FB66FE">
        <w:rPr>
          <w:spacing w:val="-5"/>
        </w:rPr>
        <w:t xml:space="preserve"> </w:t>
      </w:r>
      <w:r w:rsidRPr="00FB66FE">
        <w:t>not</w:t>
      </w:r>
      <w:r w:rsidRPr="00FB66FE">
        <w:rPr>
          <w:spacing w:val="-2"/>
        </w:rPr>
        <w:t xml:space="preserve"> </w:t>
      </w:r>
      <w:r w:rsidRPr="00FB66FE">
        <w:t>received anthracyclines before, no increased incidence of all Grade CHF was observed in the</w:t>
      </w:r>
    </w:p>
    <w:p w14:paraId="6EA50380" w14:textId="77777777" w:rsidR="000B2A6A" w:rsidRPr="00FB66FE" w:rsidRDefault="00E91193" w:rsidP="003B0189">
      <w:pPr>
        <w:pStyle w:val="BodyText"/>
        <w:ind w:right="-1"/>
      </w:pPr>
      <w:r w:rsidRPr="00FB66FE">
        <w:t>anthracycline</w:t>
      </w:r>
      <w:r w:rsidRPr="00FB66FE">
        <w:rPr>
          <w:spacing w:val="-2"/>
        </w:rPr>
        <w:t xml:space="preserve"> </w:t>
      </w:r>
      <w:r w:rsidRPr="00FB66FE">
        <w:t>+</w:t>
      </w:r>
      <w:r w:rsidRPr="00FB66FE">
        <w:rPr>
          <w:spacing w:val="-1"/>
        </w:rPr>
        <w:t xml:space="preserve"> </w:t>
      </w:r>
      <w:r w:rsidRPr="00FB66FE">
        <w:t>bevacizumab</w:t>
      </w:r>
      <w:r w:rsidRPr="00FB66FE">
        <w:rPr>
          <w:spacing w:val="-1"/>
        </w:rPr>
        <w:t xml:space="preserve"> </w:t>
      </w:r>
      <w:r w:rsidRPr="00FB66FE">
        <w:t>group</w:t>
      </w:r>
      <w:r w:rsidRPr="00FB66FE">
        <w:rPr>
          <w:spacing w:val="-1"/>
        </w:rPr>
        <w:t xml:space="preserve"> </w:t>
      </w:r>
      <w:r w:rsidRPr="00FB66FE">
        <w:t>compared</w:t>
      </w:r>
      <w:r w:rsidRPr="00FB66FE">
        <w:rPr>
          <w:spacing w:val="-3"/>
        </w:rPr>
        <w:t xml:space="preserve"> </w:t>
      </w:r>
      <w:r w:rsidRPr="00FB66FE">
        <w:t>to</w:t>
      </w:r>
      <w:r w:rsidRPr="00FB66FE">
        <w:rPr>
          <w:spacing w:val="-4"/>
        </w:rPr>
        <w:t xml:space="preserve"> </w:t>
      </w:r>
      <w:r w:rsidRPr="00FB66FE">
        <w:t>the</w:t>
      </w:r>
      <w:r w:rsidRPr="00FB66FE">
        <w:rPr>
          <w:spacing w:val="-3"/>
        </w:rPr>
        <w:t xml:space="preserve"> </w:t>
      </w:r>
      <w:r w:rsidRPr="00FB66FE">
        <w:t>treatment with</w:t>
      </w:r>
      <w:r w:rsidRPr="00FB66FE">
        <w:rPr>
          <w:spacing w:val="-1"/>
        </w:rPr>
        <w:t xml:space="preserve"> </w:t>
      </w:r>
      <w:r w:rsidRPr="00FB66FE">
        <w:t>anthracyclines</w:t>
      </w:r>
      <w:r w:rsidRPr="00FB66FE">
        <w:rPr>
          <w:spacing w:val="-1"/>
        </w:rPr>
        <w:t xml:space="preserve"> </w:t>
      </w:r>
      <w:r w:rsidRPr="00FB66FE">
        <w:t>only.</w:t>
      </w:r>
      <w:r w:rsidRPr="00FB66FE">
        <w:rPr>
          <w:spacing w:val="-1"/>
        </w:rPr>
        <w:t xml:space="preserve"> </w:t>
      </w:r>
      <w:r w:rsidRPr="00FB66FE">
        <w:t>CHF</w:t>
      </w:r>
      <w:r w:rsidRPr="00FB66FE">
        <w:rPr>
          <w:spacing w:val="-1"/>
        </w:rPr>
        <w:t xml:space="preserve"> </w:t>
      </w:r>
      <w:r w:rsidRPr="00FB66FE">
        <w:t>Grade</w:t>
      </w:r>
      <w:r w:rsidRPr="00FB66FE">
        <w:rPr>
          <w:spacing w:val="-3"/>
        </w:rPr>
        <w:t xml:space="preserve"> </w:t>
      </w:r>
      <w:r w:rsidRPr="00FB66FE">
        <w:t>3 or higher reactions were somewhat more frequent among patients receiving bevacizumab in combination</w:t>
      </w:r>
      <w:r w:rsidRPr="00FB66FE">
        <w:rPr>
          <w:spacing w:val="-3"/>
        </w:rPr>
        <w:t xml:space="preserve"> </w:t>
      </w:r>
      <w:r w:rsidRPr="00FB66FE">
        <w:t>with</w:t>
      </w:r>
      <w:r w:rsidRPr="00FB66FE">
        <w:rPr>
          <w:spacing w:val="-3"/>
        </w:rPr>
        <w:t xml:space="preserve"> </w:t>
      </w:r>
      <w:r w:rsidRPr="00FB66FE">
        <w:t>chemotherapy</w:t>
      </w:r>
      <w:r w:rsidRPr="00FB66FE">
        <w:rPr>
          <w:spacing w:val="-5"/>
        </w:rPr>
        <w:t xml:space="preserve"> </w:t>
      </w:r>
      <w:r w:rsidRPr="00FB66FE">
        <w:t>than</w:t>
      </w:r>
      <w:r w:rsidRPr="00FB66FE">
        <w:rPr>
          <w:spacing w:val="-5"/>
        </w:rPr>
        <w:t xml:space="preserve"> </w:t>
      </w:r>
      <w:r w:rsidRPr="00FB66FE">
        <w:t>in</w:t>
      </w:r>
      <w:r w:rsidRPr="00FB66FE">
        <w:rPr>
          <w:spacing w:val="-3"/>
        </w:rPr>
        <w:t xml:space="preserve"> </w:t>
      </w:r>
      <w:r w:rsidRPr="00FB66FE">
        <w:t>patients</w:t>
      </w:r>
      <w:r w:rsidRPr="00FB66FE">
        <w:rPr>
          <w:spacing w:val="-5"/>
        </w:rPr>
        <w:t xml:space="preserve"> </w:t>
      </w:r>
      <w:r w:rsidRPr="00FB66FE">
        <w:t>receiving</w:t>
      </w:r>
      <w:r w:rsidRPr="00FB66FE">
        <w:rPr>
          <w:spacing w:val="-3"/>
        </w:rPr>
        <w:t xml:space="preserve"> </w:t>
      </w:r>
      <w:r w:rsidRPr="00FB66FE">
        <w:t>chemotherapy</w:t>
      </w:r>
      <w:r w:rsidRPr="00FB66FE">
        <w:rPr>
          <w:spacing w:val="-5"/>
        </w:rPr>
        <w:t xml:space="preserve"> </w:t>
      </w:r>
      <w:r w:rsidRPr="00FB66FE">
        <w:t>alone.</w:t>
      </w:r>
      <w:r w:rsidRPr="00FB66FE">
        <w:rPr>
          <w:spacing w:val="-3"/>
        </w:rPr>
        <w:t xml:space="preserve"> </w:t>
      </w:r>
      <w:r w:rsidRPr="00FB66FE">
        <w:t>This</w:t>
      </w:r>
      <w:r w:rsidRPr="00FB66FE">
        <w:rPr>
          <w:spacing w:val="-3"/>
        </w:rPr>
        <w:t xml:space="preserve"> </w:t>
      </w:r>
      <w:r w:rsidRPr="00FB66FE">
        <w:t>is</w:t>
      </w:r>
      <w:r w:rsidRPr="00FB66FE">
        <w:rPr>
          <w:spacing w:val="-3"/>
        </w:rPr>
        <w:t xml:space="preserve"> </w:t>
      </w:r>
      <w:r w:rsidRPr="00FB66FE">
        <w:t>consistent</w:t>
      </w:r>
      <w:r w:rsidRPr="00FB66FE">
        <w:rPr>
          <w:spacing w:val="-2"/>
        </w:rPr>
        <w:t xml:space="preserve"> </w:t>
      </w:r>
      <w:r w:rsidRPr="00FB66FE">
        <w:t>with results in patients in other studies of metastatic breast cancer who did not receive concurrent anthracycline treatment (NCI-CTCAE v.3) (see section 4.8).</w:t>
      </w:r>
    </w:p>
    <w:p w14:paraId="4B8448D9" w14:textId="77777777" w:rsidR="000B2A6A" w:rsidRPr="00FB66FE" w:rsidRDefault="000B2A6A" w:rsidP="003B0189">
      <w:pPr>
        <w:pStyle w:val="BodyText"/>
        <w:ind w:right="-1"/>
      </w:pPr>
    </w:p>
    <w:p w14:paraId="2CEB96B5" w14:textId="77777777" w:rsidR="000B2A6A" w:rsidRPr="00FB66FE" w:rsidRDefault="00E91193" w:rsidP="003B0189">
      <w:pPr>
        <w:pStyle w:val="BodyText"/>
        <w:ind w:right="-1"/>
      </w:pPr>
      <w:r w:rsidRPr="00FB66FE">
        <w:rPr>
          <w:u w:val="single"/>
        </w:rPr>
        <w:t>Neutropenia</w:t>
      </w:r>
      <w:r w:rsidRPr="00FB66FE">
        <w:rPr>
          <w:spacing w:val="-5"/>
          <w:u w:val="single"/>
        </w:rPr>
        <w:t xml:space="preserve"> </w:t>
      </w:r>
      <w:r w:rsidRPr="00FB66FE">
        <w:rPr>
          <w:u w:val="single"/>
        </w:rPr>
        <w:t>and</w:t>
      </w:r>
      <w:r w:rsidRPr="00FB66FE">
        <w:rPr>
          <w:spacing w:val="-4"/>
          <w:u w:val="single"/>
        </w:rPr>
        <w:t xml:space="preserve"> </w:t>
      </w:r>
      <w:r w:rsidRPr="00FB66FE">
        <w:rPr>
          <w:u w:val="single"/>
        </w:rPr>
        <w:t>infections</w:t>
      </w:r>
      <w:r w:rsidRPr="00FB66FE">
        <w:rPr>
          <w:spacing w:val="-7"/>
          <w:u w:val="single"/>
        </w:rPr>
        <w:t xml:space="preserve"> </w:t>
      </w:r>
      <w:r w:rsidRPr="00FB66FE">
        <w:rPr>
          <w:u w:val="single"/>
        </w:rPr>
        <w:t>(see</w:t>
      </w:r>
      <w:r w:rsidRPr="00FB66FE">
        <w:rPr>
          <w:spacing w:val="-6"/>
          <w:u w:val="single"/>
        </w:rPr>
        <w:t xml:space="preserve"> </w:t>
      </w:r>
      <w:r w:rsidRPr="00FB66FE">
        <w:rPr>
          <w:u w:val="single"/>
        </w:rPr>
        <w:t>section</w:t>
      </w:r>
      <w:r w:rsidRPr="00FB66FE">
        <w:rPr>
          <w:spacing w:val="-4"/>
          <w:u w:val="single"/>
        </w:rPr>
        <w:t xml:space="preserve"> 4.8)</w:t>
      </w:r>
    </w:p>
    <w:p w14:paraId="65016A7B" w14:textId="77777777" w:rsidR="000B2A6A" w:rsidRPr="00FB66FE" w:rsidRDefault="00E91193" w:rsidP="003B0189">
      <w:pPr>
        <w:pStyle w:val="BodyText"/>
        <w:ind w:right="-1"/>
      </w:pPr>
      <w:r w:rsidRPr="00FB66FE">
        <w:t>Increased rates of severe neutropenia, febrile neutropenia, or infection with or without severe neutropenia (including some fatalities) have been observed in patients treated with some myelotoxic chemotherapy regimens plus bevacizumab in comparison to chemotherapy alone. This has mainly been seen in combination with platinum- or taxane-based therapies in the treatment of NSCLC, mBC, and</w:t>
      </w:r>
      <w:r w:rsidRPr="00FB66FE">
        <w:rPr>
          <w:spacing w:val="-2"/>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paclitaxel</w:t>
      </w:r>
      <w:r w:rsidRPr="00FB66FE">
        <w:rPr>
          <w:spacing w:val="-4"/>
        </w:rPr>
        <w:t xml:space="preserve"> </w:t>
      </w:r>
      <w:r w:rsidRPr="00FB66FE">
        <w:t>and</w:t>
      </w:r>
      <w:r w:rsidRPr="00FB66FE">
        <w:rPr>
          <w:spacing w:val="-4"/>
        </w:rPr>
        <w:t xml:space="preserve"> </w:t>
      </w:r>
      <w:r w:rsidRPr="00FB66FE">
        <w:t>topotecan</w:t>
      </w:r>
      <w:r w:rsidRPr="00FB66FE">
        <w:rPr>
          <w:spacing w:val="-2"/>
        </w:rPr>
        <w:t xml:space="preserve"> </w:t>
      </w:r>
      <w:r w:rsidRPr="00FB66FE">
        <w:t>in</w:t>
      </w:r>
      <w:r w:rsidRPr="00FB66FE">
        <w:rPr>
          <w:spacing w:val="-5"/>
        </w:rPr>
        <w:t xml:space="preserve"> </w:t>
      </w:r>
      <w:r w:rsidRPr="00FB66FE">
        <w:t>persistent,</w:t>
      </w:r>
      <w:r w:rsidRPr="00FB66FE">
        <w:rPr>
          <w:spacing w:val="-5"/>
        </w:rPr>
        <w:t xml:space="preserve"> </w:t>
      </w:r>
      <w:r w:rsidRPr="00FB66FE">
        <w:t>recurrent,</w:t>
      </w:r>
      <w:r w:rsidRPr="00FB66FE">
        <w:rPr>
          <w:spacing w:val="-2"/>
        </w:rPr>
        <w:t xml:space="preserve"> </w:t>
      </w:r>
      <w:r w:rsidRPr="00FB66FE">
        <w:t>or</w:t>
      </w:r>
      <w:r w:rsidRPr="00FB66FE">
        <w:rPr>
          <w:spacing w:val="-4"/>
        </w:rPr>
        <w:t xml:space="preserve"> </w:t>
      </w:r>
      <w:r w:rsidRPr="00FB66FE">
        <w:t>metastatic</w:t>
      </w:r>
      <w:r w:rsidRPr="00FB66FE">
        <w:rPr>
          <w:spacing w:val="-4"/>
        </w:rPr>
        <w:t xml:space="preserve"> </w:t>
      </w:r>
      <w:r w:rsidRPr="00FB66FE">
        <w:t>cervical</w:t>
      </w:r>
      <w:r w:rsidRPr="00FB66FE">
        <w:rPr>
          <w:spacing w:val="-4"/>
        </w:rPr>
        <w:t xml:space="preserve"> </w:t>
      </w:r>
      <w:r w:rsidRPr="00FB66FE">
        <w:t>cancer.</w:t>
      </w:r>
    </w:p>
    <w:p w14:paraId="025ECA87" w14:textId="77777777" w:rsidR="000B2A6A" w:rsidRPr="00FB66FE" w:rsidRDefault="000B2A6A" w:rsidP="003B0189">
      <w:pPr>
        <w:pStyle w:val="BodyText"/>
        <w:ind w:right="-1"/>
      </w:pPr>
    </w:p>
    <w:p w14:paraId="098C485B" w14:textId="77777777" w:rsidR="000B2A6A" w:rsidRPr="00FB66FE" w:rsidRDefault="00E91193" w:rsidP="003B0189">
      <w:pPr>
        <w:pStyle w:val="BodyText"/>
        <w:ind w:right="-1"/>
      </w:pPr>
      <w:r w:rsidRPr="00FB66FE">
        <w:rPr>
          <w:u w:val="single"/>
        </w:rPr>
        <w:t>Hypersensitivity reactions (including anaphylactic shock)/infusion reactions (see section 4.8)</w:t>
      </w:r>
      <w:r w:rsidRPr="00FB66FE">
        <w:t xml:space="preserve"> Patients may be at risk of developing infusion/hypersensitivity reactions (including anaphylactic shock).</w:t>
      </w:r>
      <w:r w:rsidRPr="00FB66FE">
        <w:rPr>
          <w:spacing w:val="-2"/>
        </w:rPr>
        <w:t xml:space="preserve"> </w:t>
      </w:r>
      <w:r w:rsidRPr="00FB66FE">
        <w:t>Close</w:t>
      </w:r>
      <w:r w:rsidRPr="00FB66FE">
        <w:rPr>
          <w:spacing w:val="-2"/>
        </w:rPr>
        <w:t xml:space="preserve"> </w:t>
      </w:r>
      <w:r w:rsidRPr="00FB66FE">
        <w:t>observation</w:t>
      </w:r>
      <w:r w:rsidRPr="00FB66FE">
        <w:rPr>
          <w:spacing w:val="-5"/>
        </w:rPr>
        <w:t xml:space="preserve"> </w:t>
      </w:r>
      <w:r w:rsidRPr="00FB66FE">
        <w:t>of</w:t>
      </w:r>
      <w:r w:rsidRPr="00FB66FE">
        <w:rPr>
          <w:spacing w:val="-2"/>
        </w:rPr>
        <w:t xml:space="preserve"> </w:t>
      </w:r>
      <w:r w:rsidRPr="00FB66FE">
        <w:t>the</w:t>
      </w:r>
      <w:r w:rsidRPr="00FB66FE">
        <w:rPr>
          <w:spacing w:val="-2"/>
        </w:rPr>
        <w:t xml:space="preserve"> </w:t>
      </w:r>
      <w:r w:rsidRPr="00FB66FE">
        <w:t>patient</w:t>
      </w:r>
      <w:r w:rsidRPr="00FB66FE">
        <w:rPr>
          <w:spacing w:val="-1"/>
        </w:rPr>
        <w:t xml:space="preserve"> </w:t>
      </w:r>
      <w:r w:rsidRPr="00FB66FE">
        <w:t>during</w:t>
      </w:r>
      <w:r w:rsidRPr="00FB66FE">
        <w:rPr>
          <w:spacing w:val="-2"/>
        </w:rPr>
        <w:t xml:space="preserve"> </w:t>
      </w:r>
      <w:r w:rsidRPr="00FB66FE">
        <w:t>and</w:t>
      </w:r>
      <w:r w:rsidRPr="00FB66FE">
        <w:rPr>
          <w:spacing w:val="-2"/>
        </w:rPr>
        <w:t xml:space="preserve"> </w:t>
      </w:r>
      <w:r w:rsidRPr="00FB66FE">
        <w:t>following</w:t>
      </w:r>
      <w:r w:rsidRPr="00FB66FE">
        <w:rPr>
          <w:spacing w:val="-2"/>
        </w:rPr>
        <w:t xml:space="preserve"> </w:t>
      </w:r>
      <w:r w:rsidRPr="00FB66FE">
        <w:t>the</w:t>
      </w:r>
      <w:r w:rsidRPr="00FB66FE">
        <w:rPr>
          <w:spacing w:val="-2"/>
        </w:rPr>
        <w:t xml:space="preserve"> </w:t>
      </w:r>
      <w:r w:rsidRPr="00FB66FE">
        <w:t>administration</w:t>
      </w:r>
      <w:r w:rsidRPr="00FB66FE">
        <w:rPr>
          <w:spacing w:val="-5"/>
        </w:rPr>
        <w:t xml:space="preserve"> </w:t>
      </w:r>
      <w:r w:rsidRPr="00FB66FE">
        <w:t>of</w:t>
      </w:r>
      <w:r w:rsidRPr="00FB66FE">
        <w:rPr>
          <w:spacing w:val="-4"/>
        </w:rPr>
        <w:t xml:space="preserve"> </w:t>
      </w:r>
      <w:r w:rsidRPr="00FB66FE">
        <w:t>bevacizumab</w:t>
      </w:r>
      <w:r w:rsidRPr="00FB66FE">
        <w:rPr>
          <w:spacing w:val="-2"/>
        </w:rPr>
        <w:t xml:space="preserve"> </w:t>
      </w:r>
      <w:r w:rsidRPr="00FB66FE">
        <w:t>is recommended as expected for any infusion of a therapeutic humanised monoclonal antibody. If a reaction occurs, the infusion should be discontinued and appropriate medical therapies should be administered. A systematic premedication is not warranted.</w:t>
      </w:r>
    </w:p>
    <w:p w14:paraId="65C07E16" w14:textId="77777777" w:rsidR="000B2A6A" w:rsidRPr="00FB66FE" w:rsidRDefault="000B2A6A" w:rsidP="003B0189">
      <w:pPr>
        <w:pStyle w:val="BodyText"/>
        <w:ind w:right="-1"/>
      </w:pPr>
    </w:p>
    <w:p w14:paraId="24B1F737" w14:textId="77777777" w:rsidR="000B2A6A" w:rsidRPr="00FB66FE" w:rsidRDefault="00E91193" w:rsidP="003B0189">
      <w:pPr>
        <w:pStyle w:val="BodyText"/>
        <w:ind w:right="-1"/>
      </w:pPr>
      <w:r w:rsidRPr="00FB66FE">
        <w:rPr>
          <w:u w:val="single"/>
        </w:rPr>
        <w:t>Osteonecrosis</w:t>
      </w:r>
      <w:r w:rsidRPr="00FB66FE">
        <w:rPr>
          <w:spacing w:val="-6"/>
          <w:u w:val="single"/>
        </w:rPr>
        <w:t xml:space="preserve"> </w:t>
      </w:r>
      <w:r w:rsidRPr="00FB66FE">
        <w:rPr>
          <w:u w:val="single"/>
        </w:rPr>
        <w:t>of</w:t>
      </w:r>
      <w:r w:rsidRPr="00FB66FE">
        <w:rPr>
          <w:spacing w:val="-5"/>
          <w:u w:val="single"/>
        </w:rPr>
        <w:t xml:space="preserve"> </w:t>
      </w:r>
      <w:r w:rsidRPr="00FB66FE">
        <w:rPr>
          <w:u w:val="single"/>
        </w:rPr>
        <w:t>the</w:t>
      </w:r>
      <w:r w:rsidRPr="00FB66FE">
        <w:rPr>
          <w:spacing w:val="-4"/>
          <w:u w:val="single"/>
        </w:rPr>
        <w:t xml:space="preserve"> </w:t>
      </w:r>
      <w:r w:rsidRPr="00FB66FE">
        <w:rPr>
          <w:u w:val="single"/>
        </w:rPr>
        <w:t>jaw</w:t>
      </w:r>
      <w:r w:rsidRPr="00FB66FE">
        <w:rPr>
          <w:spacing w:val="-6"/>
          <w:u w:val="single"/>
        </w:rPr>
        <w:t xml:space="preserve"> </w:t>
      </w:r>
      <w:r w:rsidRPr="00FB66FE">
        <w:rPr>
          <w:u w:val="single"/>
        </w:rPr>
        <w:t>(ONJ)</w:t>
      </w:r>
      <w:r w:rsidRPr="00FB66FE">
        <w:rPr>
          <w:spacing w:val="-3"/>
          <w:u w:val="single"/>
        </w:rPr>
        <w:t xml:space="preserve"> </w:t>
      </w:r>
      <w:r w:rsidRPr="00FB66FE">
        <w:rPr>
          <w:u w:val="single"/>
        </w:rPr>
        <w:t>(see</w:t>
      </w:r>
      <w:r w:rsidRPr="00FB66FE">
        <w:rPr>
          <w:spacing w:val="-4"/>
          <w:u w:val="single"/>
        </w:rPr>
        <w:t xml:space="preserve"> </w:t>
      </w:r>
      <w:r w:rsidRPr="00FB66FE">
        <w:rPr>
          <w:u w:val="single"/>
        </w:rPr>
        <w:t>section</w:t>
      </w:r>
      <w:r w:rsidRPr="00FB66FE">
        <w:rPr>
          <w:spacing w:val="-3"/>
          <w:u w:val="single"/>
        </w:rPr>
        <w:t xml:space="preserve"> </w:t>
      </w:r>
      <w:r w:rsidRPr="00FB66FE">
        <w:rPr>
          <w:spacing w:val="-4"/>
          <w:u w:val="single"/>
        </w:rPr>
        <w:t>4.8)</w:t>
      </w:r>
    </w:p>
    <w:p w14:paraId="5A65AC61" w14:textId="77777777" w:rsidR="000B2A6A" w:rsidRPr="00FB66FE" w:rsidRDefault="00E91193" w:rsidP="003B0189">
      <w:pPr>
        <w:pStyle w:val="BodyText"/>
        <w:ind w:right="-1"/>
      </w:pPr>
      <w:r w:rsidRPr="00FB66FE">
        <w:t>Cases</w:t>
      </w:r>
      <w:r w:rsidRPr="00FB66FE">
        <w:rPr>
          <w:spacing w:val="-2"/>
        </w:rPr>
        <w:t xml:space="preserve"> </w:t>
      </w:r>
      <w:r w:rsidRPr="00FB66FE">
        <w:t>of</w:t>
      </w:r>
      <w:r w:rsidRPr="00FB66FE">
        <w:rPr>
          <w:spacing w:val="-2"/>
        </w:rPr>
        <w:t xml:space="preserve"> </w:t>
      </w:r>
      <w:r w:rsidRPr="00FB66FE">
        <w:t>ONJ</w:t>
      </w:r>
      <w:r w:rsidRPr="00FB66FE">
        <w:rPr>
          <w:spacing w:val="-2"/>
        </w:rPr>
        <w:t xml:space="preserve"> </w:t>
      </w:r>
      <w:r w:rsidRPr="00FB66FE">
        <w:t>have</w:t>
      </w:r>
      <w:r w:rsidRPr="00FB66FE">
        <w:rPr>
          <w:spacing w:val="-2"/>
        </w:rPr>
        <w:t xml:space="preserve"> </w:t>
      </w:r>
      <w:r w:rsidRPr="00FB66FE">
        <w:t>been</w:t>
      </w:r>
      <w:r w:rsidRPr="00FB66FE">
        <w:rPr>
          <w:spacing w:val="-2"/>
        </w:rPr>
        <w:t xml:space="preserve"> </w:t>
      </w:r>
      <w:r w:rsidRPr="00FB66FE">
        <w:t>reported</w:t>
      </w:r>
      <w:r w:rsidRPr="00FB66FE">
        <w:rPr>
          <w:spacing w:val="-2"/>
        </w:rPr>
        <w:t xml:space="preserve"> </w:t>
      </w:r>
      <w:r w:rsidRPr="00FB66FE">
        <w:t>in</w:t>
      </w:r>
      <w:r w:rsidRPr="00FB66FE">
        <w:rPr>
          <w:spacing w:val="-2"/>
        </w:rPr>
        <w:t xml:space="preserve"> </w:t>
      </w:r>
      <w:r w:rsidRPr="00FB66FE">
        <w:t>cancer</w:t>
      </w:r>
      <w:r w:rsidRPr="00FB66FE">
        <w:rPr>
          <w:spacing w:val="-2"/>
        </w:rPr>
        <w:t xml:space="preserve"> </w:t>
      </w:r>
      <w:r w:rsidRPr="00FB66FE">
        <w:t>patients</w:t>
      </w:r>
      <w:r w:rsidRPr="00FB66FE">
        <w:rPr>
          <w:spacing w:val="-4"/>
        </w:rPr>
        <w:t xml:space="preserve"> </w:t>
      </w:r>
      <w:r w:rsidRPr="00FB66FE">
        <w:t>treated</w:t>
      </w:r>
      <w:r w:rsidRPr="00FB66FE">
        <w:rPr>
          <w:spacing w:val="-2"/>
        </w:rPr>
        <w:t xml:space="preserve"> </w:t>
      </w:r>
      <w:r w:rsidRPr="00FB66FE">
        <w:t>with</w:t>
      </w:r>
      <w:r w:rsidRPr="00FB66FE">
        <w:rPr>
          <w:spacing w:val="-1"/>
        </w:rPr>
        <w:t xml:space="preserve"> </w:t>
      </w:r>
      <w:r w:rsidRPr="00FB66FE">
        <w:t>bevacizumab,</w:t>
      </w:r>
      <w:r w:rsidRPr="00FB66FE">
        <w:rPr>
          <w:spacing w:val="-5"/>
        </w:rPr>
        <w:t xml:space="preserve"> </w:t>
      </w:r>
      <w:r w:rsidRPr="00FB66FE">
        <w:t>the</w:t>
      </w:r>
      <w:r w:rsidRPr="00FB66FE">
        <w:rPr>
          <w:spacing w:val="-4"/>
        </w:rPr>
        <w:t xml:space="preserve"> </w:t>
      </w:r>
      <w:r w:rsidRPr="00FB66FE">
        <w:t>majority</w:t>
      </w:r>
      <w:r w:rsidRPr="00FB66FE">
        <w:rPr>
          <w:spacing w:val="-5"/>
        </w:rPr>
        <w:t xml:space="preserve"> </w:t>
      </w:r>
      <w:r w:rsidRPr="00FB66FE">
        <w:t>of</w:t>
      </w:r>
      <w:r w:rsidRPr="00FB66FE">
        <w:rPr>
          <w:spacing w:val="-2"/>
        </w:rPr>
        <w:t xml:space="preserve"> </w:t>
      </w:r>
      <w:r w:rsidRPr="00FB66FE">
        <w:t>whom had received prior or concomitant treatment with intravenous bisphosphonates, for which ONJ is an identified</w:t>
      </w:r>
      <w:r w:rsidRPr="00FB66FE">
        <w:rPr>
          <w:spacing w:val="-1"/>
        </w:rPr>
        <w:t xml:space="preserve"> </w:t>
      </w:r>
      <w:r w:rsidRPr="00FB66FE">
        <w:t>risk.</w:t>
      </w:r>
      <w:r w:rsidRPr="00FB66FE">
        <w:rPr>
          <w:spacing w:val="-1"/>
        </w:rPr>
        <w:t xml:space="preserve"> </w:t>
      </w:r>
      <w:r w:rsidRPr="00FB66FE">
        <w:t>Caution</w:t>
      </w:r>
      <w:r w:rsidRPr="00FB66FE">
        <w:rPr>
          <w:spacing w:val="-4"/>
        </w:rPr>
        <w:t xml:space="preserve"> </w:t>
      </w:r>
      <w:r w:rsidRPr="00FB66FE">
        <w:t>should</w:t>
      </w:r>
      <w:r w:rsidRPr="00FB66FE">
        <w:rPr>
          <w:spacing w:val="-1"/>
        </w:rPr>
        <w:t xml:space="preserve"> </w:t>
      </w:r>
      <w:r w:rsidRPr="00FB66FE">
        <w:t>be</w:t>
      </w:r>
      <w:r w:rsidRPr="00FB66FE">
        <w:rPr>
          <w:spacing w:val="-3"/>
        </w:rPr>
        <w:t xml:space="preserve"> </w:t>
      </w:r>
      <w:r w:rsidRPr="00FB66FE">
        <w:t>exercised</w:t>
      </w:r>
      <w:r w:rsidRPr="00FB66FE">
        <w:rPr>
          <w:spacing w:val="-1"/>
        </w:rPr>
        <w:t xml:space="preserve"> </w:t>
      </w:r>
      <w:r w:rsidRPr="00FB66FE">
        <w:t>when bevacizumab</w:t>
      </w:r>
      <w:r w:rsidRPr="00FB66FE">
        <w:rPr>
          <w:spacing w:val="-3"/>
        </w:rPr>
        <w:t xml:space="preserve"> </w:t>
      </w:r>
      <w:r w:rsidRPr="00FB66FE">
        <w:t>and</w:t>
      </w:r>
      <w:r w:rsidRPr="00FB66FE">
        <w:rPr>
          <w:spacing w:val="-3"/>
        </w:rPr>
        <w:t xml:space="preserve"> </w:t>
      </w:r>
      <w:r w:rsidRPr="00FB66FE">
        <w:t>intravenous</w:t>
      </w:r>
      <w:r w:rsidRPr="00FB66FE">
        <w:rPr>
          <w:spacing w:val="-1"/>
        </w:rPr>
        <w:t xml:space="preserve"> </w:t>
      </w:r>
      <w:r w:rsidRPr="00FB66FE">
        <w:t>bisphosphonates</w:t>
      </w:r>
      <w:r w:rsidRPr="00FB66FE">
        <w:rPr>
          <w:spacing w:val="-3"/>
        </w:rPr>
        <w:t xml:space="preserve"> </w:t>
      </w:r>
      <w:r w:rsidRPr="00FB66FE">
        <w:t>are administered simultaneously or sequentially.</w:t>
      </w:r>
    </w:p>
    <w:p w14:paraId="0992F64F" w14:textId="77777777" w:rsidR="000B2A6A" w:rsidRPr="00FB66FE" w:rsidRDefault="00E91193" w:rsidP="003B0189">
      <w:pPr>
        <w:pStyle w:val="BodyText"/>
        <w:ind w:right="-1"/>
      </w:pPr>
      <w:r w:rsidRPr="00FB66FE">
        <w:t>Invasive dental procedures are also an identified risk factor. A dental examination and appropriate preventive dentistry should be considered prior to starting the treatment with bevacizumab. In patients who</w:t>
      </w:r>
      <w:r w:rsidRPr="00FB66FE">
        <w:rPr>
          <w:spacing w:val="-3"/>
        </w:rPr>
        <w:t xml:space="preserve"> </w:t>
      </w:r>
      <w:r w:rsidRPr="00FB66FE">
        <w:t>have</w:t>
      </w:r>
      <w:r w:rsidRPr="00FB66FE">
        <w:rPr>
          <w:spacing w:val="-3"/>
        </w:rPr>
        <w:t xml:space="preserve"> </w:t>
      </w:r>
      <w:r w:rsidRPr="00FB66FE">
        <w:t>previously</w:t>
      </w:r>
      <w:r w:rsidRPr="00FB66FE">
        <w:rPr>
          <w:spacing w:val="-6"/>
        </w:rPr>
        <w:t xml:space="preserve"> </w:t>
      </w:r>
      <w:r w:rsidRPr="00FB66FE">
        <w:t>received</w:t>
      </w:r>
      <w:r w:rsidRPr="00FB66FE">
        <w:rPr>
          <w:spacing w:val="-3"/>
        </w:rPr>
        <w:t xml:space="preserve"> </w:t>
      </w:r>
      <w:r w:rsidRPr="00FB66FE">
        <w:t>or</w:t>
      </w:r>
      <w:r w:rsidRPr="00FB66FE">
        <w:rPr>
          <w:spacing w:val="-5"/>
        </w:rPr>
        <w:t xml:space="preserve"> </w:t>
      </w:r>
      <w:r w:rsidRPr="00FB66FE">
        <w:t>are</w:t>
      </w:r>
      <w:r w:rsidRPr="00FB66FE">
        <w:rPr>
          <w:spacing w:val="-5"/>
        </w:rPr>
        <w:t xml:space="preserve"> </w:t>
      </w:r>
      <w:r w:rsidRPr="00FB66FE">
        <w:t>receiving</w:t>
      </w:r>
      <w:r w:rsidRPr="00FB66FE">
        <w:rPr>
          <w:spacing w:val="-6"/>
        </w:rPr>
        <w:t xml:space="preserve"> </w:t>
      </w:r>
      <w:r w:rsidRPr="00FB66FE">
        <w:t>intravenous</w:t>
      </w:r>
      <w:r w:rsidRPr="00FB66FE">
        <w:rPr>
          <w:spacing w:val="-3"/>
        </w:rPr>
        <w:t xml:space="preserve"> </w:t>
      </w:r>
      <w:r w:rsidRPr="00FB66FE">
        <w:t>bisphosphonates</w:t>
      </w:r>
      <w:r w:rsidRPr="00FB66FE">
        <w:rPr>
          <w:spacing w:val="-3"/>
        </w:rPr>
        <w:t xml:space="preserve"> </w:t>
      </w:r>
      <w:r w:rsidRPr="00FB66FE">
        <w:t>invasive</w:t>
      </w:r>
      <w:r w:rsidRPr="00FB66FE">
        <w:rPr>
          <w:spacing w:val="-3"/>
        </w:rPr>
        <w:t xml:space="preserve"> </w:t>
      </w:r>
      <w:r w:rsidRPr="00FB66FE">
        <w:t>dental</w:t>
      </w:r>
      <w:r w:rsidRPr="00FB66FE">
        <w:rPr>
          <w:spacing w:val="-2"/>
        </w:rPr>
        <w:t xml:space="preserve"> </w:t>
      </w:r>
      <w:r w:rsidRPr="00FB66FE">
        <w:t>procedures should be avoided, if possible.</w:t>
      </w:r>
    </w:p>
    <w:p w14:paraId="65FFEBD8" w14:textId="77777777" w:rsidR="00A31959" w:rsidRPr="00FB66FE" w:rsidRDefault="00A31959" w:rsidP="003B0189">
      <w:pPr>
        <w:pStyle w:val="BodyText"/>
        <w:ind w:right="-1"/>
      </w:pPr>
    </w:p>
    <w:p w14:paraId="2607B1AF" w14:textId="77777777" w:rsidR="000B2A6A" w:rsidRPr="00FB66FE" w:rsidRDefault="00E91193" w:rsidP="003B0189">
      <w:pPr>
        <w:pStyle w:val="BodyText"/>
        <w:ind w:right="-1"/>
      </w:pPr>
      <w:r w:rsidRPr="00FB66FE">
        <w:rPr>
          <w:u w:val="single"/>
        </w:rPr>
        <w:t>Intravitreal</w:t>
      </w:r>
      <w:r w:rsidRPr="00FB66FE">
        <w:rPr>
          <w:spacing w:val="-9"/>
          <w:u w:val="single"/>
        </w:rPr>
        <w:t xml:space="preserve"> </w:t>
      </w:r>
      <w:r w:rsidRPr="00FB66FE">
        <w:rPr>
          <w:spacing w:val="-5"/>
          <w:u w:val="single"/>
        </w:rPr>
        <w:t>use</w:t>
      </w:r>
    </w:p>
    <w:p w14:paraId="103855DA" w14:textId="77777777" w:rsidR="000B2A6A" w:rsidRPr="00FB66FE" w:rsidRDefault="00E91193" w:rsidP="003B0189">
      <w:pPr>
        <w:pStyle w:val="BodyText"/>
        <w:ind w:right="-1"/>
      </w:pPr>
      <w:r w:rsidRPr="00FB66FE">
        <w:t>bevacizumab</w:t>
      </w:r>
      <w:r w:rsidRPr="00FB66FE">
        <w:rPr>
          <w:spacing w:val="-5"/>
        </w:rPr>
        <w:t xml:space="preserve"> </w:t>
      </w:r>
      <w:r w:rsidRPr="00FB66FE">
        <w:t>is</w:t>
      </w:r>
      <w:r w:rsidRPr="00FB66FE">
        <w:rPr>
          <w:spacing w:val="-5"/>
        </w:rPr>
        <w:t xml:space="preserve"> </w:t>
      </w:r>
      <w:r w:rsidRPr="00FB66FE">
        <w:t>not</w:t>
      </w:r>
      <w:r w:rsidRPr="00FB66FE">
        <w:rPr>
          <w:spacing w:val="-5"/>
        </w:rPr>
        <w:t xml:space="preserve"> </w:t>
      </w:r>
      <w:r w:rsidRPr="00FB66FE">
        <w:t>formulated</w:t>
      </w:r>
      <w:r w:rsidRPr="00FB66FE">
        <w:rPr>
          <w:spacing w:val="-5"/>
        </w:rPr>
        <w:t xml:space="preserve"> </w:t>
      </w:r>
      <w:r w:rsidRPr="00FB66FE">
        <w:t>for</w:t>
      </w:r>
      <w:r w:rsidRPr="00FB66FE">
        <w:rPr>
          <w:spacing w:val="-5"/>
        </w:rPr>
        <w:t xml:space="preserve"> </w:t>
      </w:r>
      <w:r w:rsidRPr="00FB66FE">
        <w:t>intravitreal</w:t>
      </w:r>
      <w:r w:rsidRPr="00FB66FE">
        <w:rPr>
          <w:spacing w:val="-2"/>
        </w:rPr>
        <w:t xml:space="preserve"> </w:t>
      </w:r>
      <w:r w:rsidRPr="00FB66FE">
        <w:rPr>
          <w:spacing w:val="-4"/>
        </w:rPr>
        <w:t>use.</w:t>
      </w:r>
    </w:p>
    <w:p w14:paraId="5C42466A" w14:textId="77777777" w:rsidR="000B2A6A" w:rsidRPr="00FB66FE" w:rsidRDefault="000B2A6A" w:rsidP="003B0189">
      <w:pPr>
        <w:pStyle w:val="BodyText"/>
        <w:ind w:right="-1"/>
      </w:pPr>
    </w:p>
    <w:p w14:paraId="75942F84" w14:textId="77777777" w:rsidR="000B2A6A" w:rsidRPr="00FB66FE" w:rsidRDefault="00E91193" w:rsidP="003B0189">
      <w:pPr>
        <w:pStyle w:val="BodyText"/>
        <w:ind w:right="-1"/>
      </w:pPr>
      <w:r w:rsidRPr="00FB66FE">
        <w:rPr>
          <w:u w:val="single"/>
        </w:rPr>
        <w:t>Eye</w:t>
      </w:r>
      <w:r w:rsidRPr="00FB66FE">
        <w:rPr>
          <w:spacing w:val="-2"/>
          <w:u w:val="single"/>
        </w:rPr>
        <w:t xml:space="preserve"> disorders</w:t>
      </w:r>
    </w:p>
    <w:p w14:paraId="50EFC114" w14:textId="77777777" w:rsidR="000B2A6A" w:rsidRPr="00FB66FE" w:rsidRDefault="00E91193" w:rsidP="003B0189">
      <w:pPr>
        <w:pStyle w:val="BodyText"/>
        <w:ind w:right="-1"/>
      </w:pPr>
      <w:r w:rsidRPr="00FB66FE">
        <w:t>Individual cases and clusters of serious ocular adverse reactions have been reported following unapproved intravitreal use of bevacizumab compounded from vials approved for intravenous administration in cancer patients. These reactions included infectious endophthalmitis, intraocular inflammation such</w:t>
      </w:r>
      <w:r w:rsidRPr="00FB66FE">
        <w:rPr>
          <w:spacing w:val="-2"/>
        </w:rPr>
        <w:t xml:space="preserve"> </w:t>
      </w:r>
      <w:r w:rsidRPr="00FB66FE">
        <w:t>as sterile endophthalmitis, uveitis</w:t>
      </w:r>
      <w:r w:rsidRPr="00FB66FE">
        <w:rPr>
          <w:spacing w:val="-2"/>
        </w:rPr>
        <w:t xml:space="preserve"> </w:t>
      </w:r>
      <w:r w:rsidRPr="00FB66FE">
        <w:t>and vitritis,</w:t>
      </w:r>
      <w:r w:rsidRPr="00FB66FE">
        <w:rPr>
          <w:spacing w:val="-2"/>
        </w:rPr>
        <w:t xml:space="preserve"> </w:t>
      </w:r>
      <w:r w:rsidRPr="00FB66FE">
        <w:t>retinal detachment, retinal pigment epithelial</w:t>
      </w:r>
      <w:r w:rsidRPr="00FB66FE">
        <w:rPr>
          <w:spacing w:val="-5"/>
        </w:rPr>
        <w:t xml:space="preserve"> </w:t>
      </w:r>
      <w:r w:rsidRPr="00FB66FE">
        <w:t>tear,</w:t>
      </w:r>
      <w:r w:rsidRPr="00FB66FE">
        <w:rPr>
          <w:spacing w:val="-3"/>
        </w:rPr>
        <w:t xml:space="preserve"> </w:t>
      </w:r>
      <w:r w:rsidRPr="00FB66FE">
        <w:t>intraocular</w:t>
      </w:r>
      <w:r w:rsidRPr="00FB66FE">
        <w:rPr>
          <w:spacing w:val="-3"/>
        </w:rPr>
        <w:t xml:space="preserve"> </w:t>
      </w:r>
      <w:r w:rsidRPr="00FB66FE">
        <w:t>pressure</w:t>
      </w:r>
      <w:r w:rsidRPr="00FB66FE">
        <w:rPr>
          <w:spacing w:val="-5"/>
        </w:rPr>
        <w:t xml:space="preserve"> </w:t>
      </w:r>
      <w:r w:rsidRPr="00FB66FE">
        <w:t>increased,</w:t>
      </w:r>
      <w:r w:rsidRPr="00FB66FE">
        <w:rPr>
          <w:spacing w:val="-5"/>
        </w:rPr>
        <w:t xml:space="preserve"> </w:t>
      </w:r>
      <w:r w:rsidRPr="00FB66FE">
        <w:t>intraocular</w:t>
      </w:r>
      <w:r w:rsidRPr="00FB66FE">
        <w:rPr>
          <w:spacing w:val="-2"/>
        </w:rPr>
        <w:t xml:space="preserve"> </w:t>
      </w:r>
      <w:r w:rsidRPr="00FB66FE">
        <w:t>haemorrhage</w:t>
      </w:r>
      <w:r w:rsidRPr="00FB66FE">
        <w:rPr>
          <w:spacing w:val="-5"/>
        </w:rPr>
        <w:t xml:space="preserve"> </w:t>
      </w:r>
      <w:r w:rsidRPr="00FB66FE">
        <w:t>such</w:t>
      </w:r>
      <w:r w:rsidRPr="00FB66FE">
        <w:rPr>
          <w:spacing w:val="-6"/>
        </w:rPr>
        <w:t xml:space="preserve"> </w:t>
      </w:r>
      <w:r w:rsidRPr="00FB66FE">
        <w:t>as</w:t>
      </w:r>
      <w:r w:rsidRPr="00FB66FE">
        <w:rPr>
          <w:spacing w:val="-3"/>
        </w:rPr>
        <w:t xml:space="preserve"> </w:t>
      </w:r>
      <w:r w:rsidRPr="00FB66FE">
        <w:t>vitreous</w:t>
      </w:r>
      <w:r w:rsidRPr="00FB66FE">
        <w:rPr>
          <w:spacing w:val="-3"/>
        </w:rPr>
        <w:t xml:space="preserve"> </w:t>
      </w:r>
      <w:r w:rsidRPr="00FB66FE">
        <w:t>haemorrhage or retinal haemorrhage and conjunctival haemorrhage. Some of these reactions have resulted in various degrees of visual loss, including permanent blindness.</w:t>
      </w:r>
    </w:p>
    <w:p w14:paraId="18CF0C49" w14:textId="77777777" w:rsidR="000B2A6A" w:rsidRPr="00FB66FE" w:rsidRDefault="000B2A6A" w:rsidP="003B0189">
      <w:pPr>
        <w:pStyle w:val="BodyText"/>
        <w:ind w:right="-1"/>
      </w:pPr>
    </w:p>
    <w:p w14:paraId="5A171533" w14:textId="77777777" w:rsidR="000B2A6A" w:rsidRPr="00FB66FE" w:rsidRDefault="00E91193" w:rsidP="003B0189">
      <w:pPr>
        <w:pStyle w:val="BodyText"/>
        <w:ind w:right="-1"/>
      </w:pPr>
      <w:r w:rsidRPr="00FB66FE">
        <w:rPr>
          <w:u w:val="single"/>
        </w:rPr>
        <w:t>Systemic</w:t>
      </w:r>
      <w:r w:rsidRPr="00FB66FE">
        <w:rPr>
          <w:spacing w:val="-7"/>
          <w:u w:val="single"/>
        </w:rPr>
        <w:t xml:space="preserve"> </w:t>
      </w:r>
      <w:r w:rsidRPr="00FB66FE">
        <w:rPr>
          <w:u w:val="single"/>
        </w:rPr>
        <w:t>effects</w:t>
      </w:r>
      <w:r w:rsidRPr="00FB66FE">
        <w:rPr>
          <w:spacing w:val="-6"/>
          <w:u w:val="single"/>
        </w:rPr>
        <w:t xml:space="preserve"> </w:t>
      </w:r>
      <w:r w:rsidRPr="00FB66FE">
        <w:rPr>
          <w:u w:val="single"/>
        </w:rPr>
        <w:t>following</w:t>
      </w:r>
      <w:r w:rsidRPr="00FB66FE">
        <w:rPr>
          <w:spacing w:val="-9"/>
          <w:u w:val="single"/>
        </w:rPr>
        <w:t xml:space="preserve"> </w:t>
      </w:r>
      <w:r w:rsidRPr="00FB66FE">
        <w:rPr>
          <w:u w:val="single"/>
        </w:rPr>
        <w:t>intravitreal</w:t>
      </w:r>
      <w:r w:rsidRPr="00FB66FE">
        <w:rPr>
          <w:spacing w:val="-5"/>
          <w:u w:val="single"/>
        </w:rPr>
        <w:t xml:space="preserve"> use</w:t>
      </w:r>
    </w:p>
    <w:p w14:paraId="429526B6" w14:textId="77777777" w:rsidR="000B2A6A" w:rsidRPr="00FB66FE" w:rsidRDefault="00E91193" w:rsidP="003B0189">
      <w:pPr>
        <w:pStyle w:val="BodyText"/>
        <w:ind w:right="-1"/>
      </w:pPr>
      <w:r w:rsidRPr="00FB66FE">
        <w:t>A reduction of circulating VEGF concentration has been demonstrated following intravitreal anti-VEGF</w:t>
      </w:r>
      <w:r w:rsidRPr="00FB66FE">
        <w:rPr>
          <w:spacing w:val="-4"/>
        </w:rPr>
        <w:t xml:space="preserve"> </w:t>
      </w:r>
      <w:r w:rsidRPr="00FB66FE">
        <w:t>therapy.</w:t>
      </w:r>
      <w:r w:rsidRPr="00FB66FE">
        <w:rPr>
          <w:spacing w:val="-4"/>
        </w:rPr>
        <w:t xml:space="preserve"> </w:t>
      </w:r>
      <w:r w:rsidRPr="00FB66FE">
        <w:t>Systemic</w:t>
      </w:r>
      <w:r w:rsidRPr="00FB66FE">
        <w:rPr>
          <w:spacing w:val="-4"/>
        </w:rPr>
        <w:t xml:space="preserve"> </w:t>
      </w:r>
      <w:r w:rsidRPr="00FB66FE">
        <w:t>adverse</w:t>
      </w:r>
      <w:r w:rsidRPr="00FB66FE">
        <w:rPr>
          <w:spacing w:val="-5"/>
        </w:rPr>
        <w:t xml:space="preserve"> </w:t>
      </w:r>
      <w:r w:rsidRPr="00FB66FE">
        <w:t>reactions</w:t>
      </w:r>
      <w:r w:rsidRPr="00FB66FE">
        <w:rPr>
          <w:spacing w:val="-5"/>
        </w:rPr>
        <w:t xml:space="preserve"> </w:t>
      </w:r>
      <w:r w:rsidRPr="00FB66FE">
        <w:t>including</w:t>
      </w:r>
      <w:r w:rsidRPr="00FB66FE">
        <w:rPr>
          <w:spacing w:val="-4"/>
        </w:rPr>
        <w:t xml:space="preserve"> </w:t>
      </w:r>
      <w:r w:rsidRPr="00FB66FE">
        <w:t>non-ocular</w:t>
      </w:r>
      <w:r w:rsidRPr="00FB66FE">
        <w:rPr>
          <w:spacing w:val="-5"/>
        </w:rPr>
        <w:t xml:space="preserve"> </w:t>
      </w:r>
      <w:r w:rsidRPr="00FB66FE">
        <w:t>haemorrhages</w:t>
      </w:r>
      <w:r w:rsidRPr="00FB66FE">
        <w:rPr>
          <w:spacing w:val="-4"/>
        </w:rPr>
        <w:t xml:space="preserve"> </w:t>
      </w:r>
      <w:r w:rsidRPr="00FB66FE">
        <w:t>and</w:t>
      </w:r>
      <w:r w:rsidRPr="00FB66FE">
        <w:rPr>
          <w:spacing w:val="-4"/>
        </w:rPr>
        <w:t xml:space="preserve"> </w:t>
      </w:r>
      <w:r w:rsidRPr="00FB66FE">
        <w:t>arterial</w:t>
      </w:r>
    </w:p>
    <w:p w14:paraId="6EFADE25" w14:textId="77777777" w:rsidR="000B2A6A" w:rsidRPr="00FB66FE" w:rsidRDefault="00E91193" w:rsidP="003B0189">
      <w:pPr>
        <w:pStyle w:val="BodyText"/>
        <w:ind w:right="-1"/>
      </w:pPr>
      <w:r w:rsidRPr="00FB66FE">
        <w:t>thromboembolic</w:t>
      </w:r>
      <w:r w:rsidRPr="00FB66FE">
        <w:rPr>
          <w:spacing w:val="-10"/>
        </w:rPr>
        <w:t xml:space="preserve"> </w:t>
      </w:r>
      <w:r w:rsidRPr="00FB66FE">
        <w:t>reactions</w:t>
      </w:r>
      <w:r w:rsidRPr="00FB66FE">
        <w:rPr>
          <w:spacing w:val="-7"/>
        </w:rPr>
        <w:t xml:space="preserve"> </w:t>
      </w:r>
      <w:r w:rsidRPr="00FB66FE">
        <w:t>have</w:t>
      </w:r>
      <w:r w:rsidRPr="00FB66FE">
        <w:rPr>
          <w:spacing w:val="-6"/>
        </w:rPr>
        <w:t xml:space="preserve"> </w:t>
      </w:r>
      <w:r w:rsidRPr="00FB66FE">
        <w:t>been</w:t>
      </w:r>
      <w:r w:rsidRPr="00FB66FE">
        <w:rPr>
          <w:spacing w:val="-8"/>
        </w:rPr>
        <w:t xml:space="preserve"> </w:t>
      </w:r>
      <w:r w:rsidRPr="00FB66FE">
        <w:t>reported</w:t>
      </w:r>
      <w:r w:rsidRPr="00FB66FE">
        <w:rPr>
          <w:spacing w:val="-6"/>
        </w:rPr>
        <w:t xml:space="preserve"> </w:t>
      </w:r>
      <w:r w:rsidRPr="00FB66FE">
        <w:t>following</w:t>
      </w:r>
      <w:r w:rsidRPr="00FB66FE">
        <w:rPr>
          <w:spacing w:val="-5"/>
        </w:rPr>
        <w:t xml:space="preserve"> </w:t>
      </w:r>
      <w:r w:rsidRPr="00FB66FE">
        <w:t>intravitreal</w:t>
      </w:r>
      <w:r w:rsidRPr="00FB66FE">
        <w:rPr>
          <w:spacing w:val="-8"/>
        </w:rPr>
        <w:t xml:space="preserve"> </w:t>
      </w:r>
      <w:r w:rsidRPr="00FB66FE">
        <w:t>injection</w:t>
      </w:r>
      <w:r w:rsidRPr="00FB66FE">
        <w:rPr>
          <w:spacing w:val="-5"/>
        </w:rPr>
        <w:t xml:space="preserve"> </w:t>
      </w:r>
      <w:r w:rsidRPr="00FB66FE">
        <w:t>of</w:t>
      </w:r>
      <w:r w:rsidRPr="00FB66FE">
        <w:rPr>
          <w:spacing w:val="-8"/>
        </w:rPr>
        <w:t xml:space="preserve"> </w:t>
      </w:r>
      <w:r w:rsidRPr="00FB66FE">
        <w:t>VEGF</w:t>
      </w:r>
      <w:r w:rsidRPr="00FB66FE">
        <w:rPr>
          <w:spacing w:val="-5"/>
        </w:rPr>
        <w:t xml:space="preserve"> </w:t>
      </w:r>
      <w:r w:rsidRPr="00FB66FE">
        <w:rPr>
          <w:spacing w:val="-2"/>
        </w:rPr>
        <w:t>inhibitors.</w:t>
      </w:r>
    </w:p>
    <w:p w14:paraId="29291CF7" w14:textId="77777777" w:rsidR="000B2A6A" w:rsidRPr="00FB66FE" w:rsidRDefault="000B2A6A" w:rsidP="003B0189">
      <w:pPr>
        <w:pStyle w:val="BodyText"/>
        <w:ind w:right="-1"/>
      </w:pPr>
    </w:p>
    <w:p w14:paraId="2948FC62" w14:textId="77777777" w:rsidR="000B2A6A" w:rsidRPr="00FB66FE" w:rsidRDefault="00E91193" w:rsidP="003B0189">
      <w:pPr>
        <w:pStyle w:val="BodyText"/>
        <w:ind w:right="-1"/>
      </w:pPr>
      <w:r w:rsidRPr="00FB66FE">
        <w:rPr>
          <w:u w:val="single"/>
        </w:rPr>
        <w:t>Ovarian</w:t>
      </w:r>
      <w:r w:rsidRPr="00FB66FE">
        <w:rPr>
          <w:spacing w:val="-3"/>
          <w:u w:val="single"/>
        </w:rPr>
        <w:t xml:space="preserve"> </w:t>
      </w:r>
      <w:r w:rsidRPr="00FB66FE">
        <w:rPr>
          <w:spacing w:val="-2"/>
          <w:u w:val="single"/>
        </w:rPr>
        <w:t>failure/fertility</w:t>
      </w:r>
    </w:p>
    <w:p w14:paraId="70070E78" w14:textId="77777777" w:rsidR="000B2A6A" w:rsidRPr="00FB66FE" w:rsidRDefault="00E91193" w:rsidP="003B0189">
      <w:pPr>
        <w:pStyle w:val="BodyText"/>
        <w:ind w:right="-1"/>
      </w:pPr>
      <w:r w:rsidRPr="00FB66FE">
        <w:t>Bevacizumab may impair female fertility (see sections 4.6 and 4.8). Therefore fertility preservation strategies</w:t>
      </w:r>
      <w:r w:rsidRPr="00FB66FE">
        <w:rPr>
          <w:spacing w:val="-3"/>
        </w:rPr>
        <w:t xml:space="preserve"> </w:t>
      </w:r>
      <w:r w:rsidRPr="00FB66FE">
        <w:t>should</w:t>
      </w:r>
      <w:r w:rsidRPr="00FB66FE">
        <w:rPr>
          <w:spacing w:val="-6"/>
        </w:rPr>
        <w:t xml:space="preserve"> </w:t>
      </w:r>
      <w:r w:rsidRPr="00FB66FE">
        <w:t>be</w:t>
      </w:r>
      <w:r w:rsidRPr="00FB66FE">
        <w:rPr>
          <w:spacing w:val="-3"/>
        </w:rPr>
        <w:t xml:space="preserve"> </w:t>
      </w:r>
      <w:r w:rsidRPr="00FB66FE">
        <w:t>discussed</w:t>
      </w:r>
      <w:r w:rsidRPr="00FB66FE">
        <w:rPr>
          <w:spacing w:val="-3"/>
        </w:rPr>
        <w:t xml:space="preserve"> </w:t>
      </w:r>
      <w:r w:rsidRPr="00FB66FE">
        <w:t>with</w:t>
      </w:r>
      <w:r w:rsidRPr="00FB66FE">
        <w:rPr>
          <w:spacing w:val="-3"/>
        </w:rPr>
        <w:t xml:space="preserve"> </w:t>
      </w:r>
      <w:r w:rsidRPr="00FB66FE">
        <w:t>women</w:t>
      </w:r>
      <w:r w:rsidRPr="00FB66FE">
        <w:rPr>
          <w:spacing w:val="-3"/>
        </w:rPr>
        <w:t xml:space="preserve"> </w:t>
      </w:r>
      <w:r w:rsidRPr="00FB66FE">
        <w:t>of</w:t>
      </w:r>
      <w:r w:rsidRPr="00FB66FE">
        <w:rPr>
          <w:spacing w:val="-4"/>
        </w:rPr>
        <w:t xml:space="preserve"> </w:t>
      </w:r>
      <w:r w:rsidRPr="00FB66FE">
        <w:t>child-bearing</w:t>
      </w:r>
      <w:r w:rsidRPr="00FB66FE">
        <w:rPr>
          <w:spacing w:val="-3"/>
        </w:rPr>
        <w:t xml:space="preserve"> </w:t>
      </w:r>
      <w:r w:rsidRPr="00FB66FE">
        <w:t>potential</w:t>
      </w:r>
      <w:r w:rsidRPr="00FB66FE">
        <w:rPr>
          <w:spacing w:val="-2"/>
        </w:rPr>
        <w:t xml:space="preserve"> </w:t>
      </w:r>
      <w:r w:rsidRPr="00FB66FE">
        <w:t>prior</w:t>
      </w:r>
      <w:r w:rsidRPr="00FB66FE">
        <w:rPr>
          <w:spacing w:val="-3"/>
        </w:rPr>
        <w:t xml:space="preserve"> </w:t>
      </w:r>
      <w:r w:rsidRPr="00FB66FE">
        <w:t>to</w:t>
      </w:r>
      <w:r w:rsidRPr="00FB66FE">
        <w:rPr>
          <w:spacing w:val="-3"/>
        </w:rPr>
        <w:t xml:space="preserve"> </w:t>
      </w:r>
      <w:r w:rsidRPr="00FB66FE">
        <w:t>starting</w:t>
      </w:r>
      <w:r w:rsidRPr="00FB66FE">
        <w:rPr>
          <w:spacing w:val="-3"/>
        </w:rPr>
        <w:t xml:space="preserve"> </w:t>
      </w:r>
      <w:r w:rsidRPr="00FB66FE">
        <w:t>treatment</w:t>
      </w:r>
      <w:r w:rsidRPr="00FB66FE">
        <w:rPr>
          <w:spacing w:val="-2"/>
        </w:rPr>
        <w:t xml:space="preserve"> </w:t>
      </w:r>
      <w:r w:rsidRPr="00FB66FE">
        <w:t xml:space="preserve">with </w:t>
      </w:r>
      <w:r w:rsidRPr="00FB66FE">
        <w:rPr>
          <w:spacing w:val="-2"/>
        </w:rPr>
        <w:t>bevacizumab.</w:t>
      </w:r>
    </w:p>
    <w:p w14:paraId="59C30DC0" w14:textId="77777777" w:rsidR="000B2A6A" w:rsidRPr="00FB66FE" w:rsidRDefault="000B2A6A" w:rsidP="003B0189">
      <w:pPr>
        <w:pStyle w:val="BodyText"/>
        <w:ind w:right="-1"/>
      </w:pPr>
    </w:p>
    <w:p w14:paraId="2AF357D7" w14:textId="77777777" w:rsidR="000B2A6A" w:rsidRPr="00FB66FE" w:rsidRDefault="00E91193" w:rsidP="003B0189">
      <w:pPr>
        <w:pStyle w:val="BodyText"/>
        <w:ind w:right="-1"/>
      </w:pPr>
      <w:r w:rsidRPr="00FB66FE">
        <w:rPr>
          <w:u w:val="single"/>
        </w:rPr>
        <w:t>Abevmy</w:t>
      </w:r>
      <w:r w:rsidRPr="00FB66FE">
        <w:rPr>
          <w:spacing w:val="-6"/>
          <w:u w:val="single"/>
        </w:rPr>
        <w:t xml:space="preserve"> </w:t>
      </w:r>
      <w:r w:rsidRPr="00FB66FE">
        <w:rPr>
          <w:u w:val="single"/>
        </w:rPr>
        <w:t>contains</w:t>
      </w:r>
      <w:r w:rsidRPr="00FB66FE">
        <w:rPr>
          <w:spacing w:val="-3"/>
          <w:u w:val="single"/>
        </w:rPr>
        <w:t xml:space="preserve"> </w:t>
      </w:r>
      <w:r w:rsidRPr="00FB66FE">
        <w:rPr>
          <w:spacing w:val="-2"/>
          <w:u w:val="single"/>
        </w:rPr>
        <w:t>sodium.</w:t>
      </w:r>
    </w:p>
    <w:p w14:paraId="547DABD2" w14:textId="77777777" w:rsidR="000B2A6A" w:rsidRPr="00FB66FE" w:rsidRDefault="00E91193" w:rsidP="003B0189">
      <w:pPr>
        <w:pStyle w:val="BodyText"/>
        <w:ind w:right="-1"/>
      </w:pPr>
      <w:r w:rsidRPr="00FB66FE">
        <w:t>This</w:t>
      </w:r>
      <w:r w:rsidRPr="00FB66FE">
        <w:rPr>
          <w:spacing w:val="-4"/>
        </w:rPr>
        <w:t xml:space="preserve"> </w:t>
      </w:r>
      <w:r w:rsidRPr="00FB66FE">
        <w:t>medicinal</w:t>
      </w:r>
      <w:r w:rsidRPr="00FB66FE">
        <w:rPr>
          <w:spacing w:val="-1"/>
        </w:rPr>
        <w:t xml:space="preserve"> </w:t>
      </w:r>
      <w:r w:rsidRPr="00FB66FE">
        <w:t>product</w:t>
      </w:r>
      <w:r w:rsidRPr="00FB66FE">
        <w:rPr>
          <w:spacing w:val="-1"/>
        </w:rPr>
        <w:t xml:space="preserve"> </w:t>
      </w:r>
      <w:r w:rsidRPr="00FB66FE">
        <w:t>contains</w:t>
      </w:r>
      <w:r w:rsidRPr="00FB66FE">
        <w:rPr>
          <w:spacing w:val="-1"/>
        </w:rPr>
        <w:t xml:space="preserve"> </w:t>
      </w:r>
      <w:r w:rsidRPr="00FB66FE">
        <w:t>4.196</w:t>
      </w:r>
      <w:r w:rsidRPr="00FB66FE">
        <w:rPr>
          <w:spacing w:val="-2"/>
        </w:rPr>
        <w:t xml:space="preserve"> </w:t>
      </w:r>
      <w:r w:rsidRPr="00FB66FE">
        <w:t>mg</w:t>
      </w:r>
      <w:r w:rsidRPr="00FB66FE">
        <w:rPr>
          <w:spacing w:val="-2"/>
        </w:rPr>
        <w:t xml:space="preserve"> </w:t>
      </w:r>
      <w:r w:rsidRPr="00FB66FE">
        <w:t>of</w:t>
      </w:r>
      <w:r w:rsidRPr="00FB66FE">
        <w:rPr>
          <w:spacing w:val="-4"/>
        </w:rPr>
        <w:t xml:space="preserve"> </w:t>
      </w:r>
      <w:r w:rsidRPr="00FB66FE">
        <w:t>sodium</w:t>
      </w:r>
      <w:r w:rsidRPr="00FB66FE">
        <w:rPr>
          <w:spacing w:val="-3"/>
        </w:rPr>
        <w:t xml:space="preserve"> </w:t>
      </w:r>
      <w:r w:rsidRPr="00FB66FE">
        <w:t>in</w:t>
      </w:r>
      <w:r w:rsidRPr="00FB66FE">
        <w:rPr>
          <w:spacing w:val="-2"/>
        </w:rPr>
        <w:t xml:space="preserve"> </w:t>
      </w:r>
      <w:r w:rsidRPr="00FB66FE">
        <w:t>each</w:t>
      </w:r>
      <w:r w:rsidRPr="00FB66FE">
        <w:rPr>
          <w:spacing w:val="-4"/>
        </w:rPr>
        <w:t xml:space="preserve"> </w:t>
      </w:r>
      <w:r w:rsidRPr="00FB66FE">
        <w:t>4</w:t>
      </w:r>
      <w:r w:rsidRPr="00FB66FE">
        <w:rPr>
          <w:spacing w:val="-2"/>
        </w:rPr>
        <w:t xml:space="preserve"> </w:t>
      </w:r>
      <w:r w:rsidRPr="00FB66FE">
        <w:t>mL</w:t>
      </w:r>
      <w:r w:rsidRPr="00FB66FE">
        <w:rPr>
          <w:spacing w:val="-5"/>
        </w:rPr>
        <w:t xml:space="preserve"> </w:t>
      </w:r>
      <w:r w:rsidRPr="00FB66FE">
        <w:t>vial,</w:t>
      </w:r>
      <w:r w:rsidRPr="00FB66FE">
        <w:rPr>
          <w:spacing w:val="-2"/>
        </w:rPr>
        <w:t xml:space="preserve"> </w:t>
      </w:r>
      <w:r w:rsidRPr="00FB66FE">
        <w:t>equivalent</w:t>
      </w:r>
      <w:r w:rsidRPr="00FB66FE">
        <w:rPr>
          <w:spacing w:val="-1"/>
        </w:rPr>
        <w:t xml:space="preserve"> </w:t>
      </w:r>
      <w:r w:rsidRPr="00FB66FE">
        <w:t>to</w:t>
      </w:r>
      <w:r w:rsidRPr="00FB66FE">
        <w:rPr>
          <w:spacing w:val="-4"/>
        </w:rPr>
        <w:t xml:space="preserve"> </w:t>
      </w:r>
      <w:r w:rsidRPr="00FB66FE">
        <w:t>0.21%</w:t>
      </w:r>
      <w:r w:rsidRPr="00FB66FE">
        <w:rPr>
          <w:spacing w:val="-1"/>
        </w:rPr>
        <w:t xml:space="preserve"> </w:t>
      </w:r>
      <w:r w:rsidRPr="00FB66FE">
        <w:t>of</w:t>
      </w:r>
      <w:r w:rsidRPr="00FB66FE">
        <w:rPr>
          <w:spacing w:val="-4"/>
        </w:rPr>
        <w:t xml:space="preserve"> </w:t>
      </w:r>
      <w:r w:rsidRPr="00FB66FE">
        <w:t>the WHO recommended maximum daily intake of 2 g of sodium for an adult.</w:t>
      </w:r>
    </w:p>
    <w:p w14:paraId="74357386" w14:textId="77777777" w:rsidR="000B2A6A" w:rsidRPr="00FB66FE" w:rsidRDefault="000B2A6A" w:rsidP="003B0189">
      <w:pPr>
        <w:pStyle w:val="BodyText"/>
        <w:ind w:right="-1"/>
      </w:pPr>
    </w:p>
    <w:p w14:paraId="419DCC86" w14:textId="77777777" w:rsidR="000B2A6A" w:rsidRPr="00FB66FE" w:rsidRDefault="00E91193" w:rsidP="003B0189">
      <w:pPr>
        <w:pStyle w:val="BodyText"/>
        <w:ind w:right="-1"/>
      </w:pPr>
      <w:r w:rsidRPr="00FB66FE">
        <w:t>This</w:t>
      </w:r>
      <w:r w:rsidRPr="00FB66FE">
        <w:rPr>
          <w:spacing w:val="-4"/>
        </w:rPr>
        <w:t xml:space="preserve"> </w:t>
      </w:r>
      <w:r w:rsidRPr="00FB66FE">
        <w:t>medicinal</w:t>
      </w:r>
      <w:r w:rsidRPr="00FB66FE">
        <w:rPr>
          <w:spacing w:val="-1"/>
        </w:rPr>
        <w:t xml:space="preserve"> </w:t>
      </w:r>
      <w:r w:rsidRPr="00FB66FE">
        <w:t>product</w:t>
      </w:r>
      <w:r w:rsidRPr="00FB66FE">
        <w:rPr>
          <w:spacing w:val="-1"/>
        </w:rPr>
        <w:t xml:space="preserve"> </w:t>
      </w:r>
      <w:r w:rsidRPr="00FB66FE">
        <w:t>contains</w:t>
      </w:r>
      <w:r w:rsidRPr="00FB66FE">
        <w:rPr>
          <w:spacing w:val="-1"/>
        </w:rPr>
        <w:t xml:space="preserve"> </w:t>
      </w:r>
      <w:r w:rsidRPr="00FB66FE">
        <w:t>16.784</w:t>
      </w:r>
      <w:r w:rsidRPr="00FB66FE">
        <w:rPr>
          <w:spacing w:val="-5"/>
        </w:rPr>
        <w:t xml:space="preserve"> </w:t>
      </w:r>
      <w:r w:rsidRPr="00FB66FE">
        <w:t>mg</w:t>
      </w:r>
      <w:r w:rsidRPr="00FB66FE">
        <w:rPr>
          <w:spacing w:val="-2"/>
        </w:rPr>
        <w:t xml:space="preserve"> </w:t>
      </w:r>
      <w:r w:rsidRPr="00FB66FE">
        <w:t>of</w:t>
      </w:r>
      <w:r w:rsidRPr="00FB66FE">
        <w:rPr>
          <w:spacing w:val="-4"/>
        </w:rPr>
        <w:t xml:space="preserve"> </w:t>
      </w:r>
      <w:r w:rsidRPr="00FB66FE">
        <w:t>sodium</w:t>
      </w:r>
      <w:r w:rsidRPr="00FB66FE">
        <w:rPr>
          <w:spacing w:val="-3"/>
        </w:rPr>
        <w:t xml:space="preserve"> </w:t>
      </w:r>
      <w:r w:rsidRPr="00FB66FE">
        <w:t>in</w:t>
      </w:r>
      <w:r w:rsidRPr="00FB66FE">
        <w:rPr>
          <w:spacing w:val="-2"/>
        </w:rPr>
        <w:t xml:space="preserve"> </w:t>
      </w:r>
      <w:r w:rsidRPr="00FB66FE">
        <w:t>each</w:t>
      </w:r>
      <w:r w:rsidRPr="00FB66FE">
        <w:rPr>
          <w:spacing w:val="-2"/>
        </w:rPr>
        <w:t xml:space="preserve"> </w:t>
      </w:r>
      <w:r w:rsidRPr="00FB66FE">
        <w:t>16</w:t>
      </w:r>
      <w:r w:rsidRPr="00FB66FE">
        <w:rPr>
          <w:spacing w:val="-4"/>
        </w:rPr>
        <w:t xml:space="preserve"> </w:t>
      </w:r>
      <w:r w:rsidRPr="00FB66FE">
        <w:t>mL</w:t>
      </w:r>
      <w:r w:rsidRPr="00FB66FE">
        <w:rPr>
          <w:spacing w:val="-2"/>
        </w:rPr>
        <w:t xml:space="preserve"> </w:t>
      </w:r>
      <w:r w:rsidRPr="00FB66FE">
        <w:t>vial,</w:t>
      </w:r>
      <w:r w:rsidRPr="00FB66FE">
        <w:rPr>
          <w:spacing w:val="-2"/>
        </w:rPr>
        <w:t xml:space="preserve"> </w:t>
      </w:r>
      <w:r w:rsidRPr="00FB66FE">
        <w:t>equivalent</w:t>
      </w:r>
      <w:r w:rsidRPr="00FB66FE">
        <w:rPr>
          <w:spacing w:val="-4"/>
        </w:rPr>
        <w:t xml:space="preserve"> </w:t>
      </w:r>
      <w:r w:rsidRPr="00FB66FE">
        <w:t>to</w:t>
      </w:r>
      <w:r w:rsidRPr="00FB66FE">
        <w:rPr>
          <w:spacing w:val="-2"/>
        </w:rPr>
        <w:t xml:space="preserve"> </w:t>
      </w:r>
      <w:r w:rsidRPr="00FB66FE">
        <w:t>0.84%</w:t>
      </w:r>
      <w:r w:rsidRPr="00FB66FE">
        <w:rPr>
          <w:spacing w:val="-2"/>
        </w:rPr>
        <w:t xml:space="preserve"> </w:t>
      </w:r>
      <w:r w:rsidRPr="00FB66FE">
        <w:t>of</w:t>
      </w:r>
      <w:r w:rsidRPr="00FB66FE">
        <w:rPr>
          <w:spacing w:val="-2"/>
        </w:rPr>
        <w:t xml:space="preserve"> </w:t>
      </w:r>
      <w:r w:rsidRPr="00FB66FE">
        <w:t>the WHO recommended maximum daily intake of 2 g of sodium for an adult.</w:t>
      </w:r>
    </w:p>
    <w:p w14:paraId="5DBBF96F" w14:textId="77777777" w:rsidR="000B2A6A" w:rsidRPr="00FB66FE" w:rsidRDefault="000B2A6A" w:rsidP="003B0189">
      <w:pPr>
        <w:pStyle w:val="BodyText"/>
        <w:ind w:right="-1"/>
      </w:pPr>
    </w:p>
    <w:p w14:paraId="0F5CFF7A" w14:textId="77777777" w:rsidR="000B2A6A" w:rsidRPr="00FB66FE" w:rsidRDefault="00E91193" w:rsidP="002A3CE0">
      <w:pPr>
        <w:pStyle w:val="Heading2"/>
        <w:numPr>
          <w:ilvl w:val="1"/>
          <w:numId w:val="5"/>
        </w:numPr>
        <w:tabs>
          <w:tab w:val="left" w:pos="785"/>
        </w:tabs>
        <w:ind w:left="0" w:right="-1" w:firstLine="0"/>
      </w:pPr>
      <w:r w:rsidRPr="00FB66FE">
        <w:t>Interaction</w:t>
      </w:r>
      <w:r w:rsidRPr="00FB66FE">
        <w:rPr>
          <w:spacing w:val="-8"/>
        </w:rPr>
        <w:t xml:space="preserve"> </w:t>
      </w:r>
      <w:r w:rsidRPr="00FB66FE">
        <w:t>with</w:t>
      </w:r>
      <w:r w:rsidRPr="00FB66FE">
        <w:rPr>
          <w:spacing w:val="-4"/>
        </w:rPr>
        <w:t xml:space="preserve"> </w:t>
      </w:r>
      <w:r w:rsidRPr="00FB66FE">
        <w:t>other</w:t>
      </w:r>
      <w:r w:rsidRPr="00FB66FE">
        <w:rPr>
          <w:spacing w:val="-5"/>
        </w:rPr>
        <w:t xml:space="preserve"> </w:t>
      </w:r>
      <w:r w:rsidRPr="00FB66FE">
        <w:t>medicinal</w:t>
      </w:r>
      <w:r w:rsidRPr="00FB66FE">
        <w:rPr>
          <w:spacing w:val="-2"/>
        </w:rPr>
        <w:t xml:space="preserve"> </w:t>
      </w:r>
      <w:r w:rsidRPr="00FB66FE">
        <w:t>products</w:t>
      </w:r>
      <w:r w:rsidRPr="00FB66FE">
        <w:rPr>
          <w:spacing w:val="-3"/>
        </w:rPr>
        <w:t xml:space="preserve"> </w:t>
      </w:r>
      <w:r w:rsidRPr="00FB66FE">
        <w:t>and</w:t>
      </w:r>
      <w:r w:rsidRPr="00FB66FE">
        <w:rPr>
          <w:spacing w:val="-3"/>
        </w:rPr>
        <w:t xml:space="preserve"> </w:t>
      </w:r>
      <w:r w:rsidRPr="00FB66FE">
        <w:t>other</w:t>
      </w:r>
      <w:r w:rsidRPr="00FB66FE">
        <w:rPr>
          <w:spacing w:val="-3"/>
        </w:rPr>
        <w:t xml:space="preserve"> </w:t>
      </w:r>
      <w:r w:rsidRPr="00FB66FE">
        <w:t>forms</w:t>
      </w:r>
      <w:r w:rsidRPr="00FB66FE">
        <w:rPr>
          <w:spacing w:val="-5"/>
        </w:rPr>
        <w:t xml:space="preserve"> </w:t>
      </w:r>
      <w:r w:rsidRPr="00FB66FE">
        <w:t>of</w:t>
      </w:r>
      <w:r w:rsidRPr="00FB66FE">
        <w:rPr>
          <w:spacing w:val="-5"/>
        </w:rPr>
        <w:t xml:space="preserve"> </w:t>
      </w:r>
      <w:r w:rsidRPr="00FB66FE">
        <w:rPr>
          <w:spacing w:val="-2"/>
        </w:rPr>
        <w:t>interaction</w:t>
      </w:r>
    </w:p>
    <w:p w14:paraId="7DC1B13A" w14:textId="77777777" w:rsidR="000B2A6A" w:rsidRPr="00FB66FE" w:rsidRDefault="000B2A6A" w:rsidP="003B0189">
      <w:pPr>
        <w:pStyle w:val="BodyText"/>
        <w:ind w:right="-1"/>
        <w:rPr>
          <w:b/>
        </w:rPr>
      </w:pPr>
    </w:p>
    <w:p w14:paraId="0AB8E9F8" w14:textId="77777777" w:rsidR="000B2A6A" w:rsidRPr="00FB66FE" w:rsidRDefault="00E91193" w:rsidP="003B0189">
      <w:pPr>
        <w:pStyle w:val="BodyText"/>
        <w:ind w:right="-1"/>
      </w:pPr>
      <w:r w:rsidRPr="00FB66FE">
        <w:rPr>
          <w:u w:val="single"/>
        </w:rPr>
        <w:t>Effect</w:t>
      </w:r>
      <w:r w:rsidRPr="00FB66FE">
        <w:rPr>
          <w:spacing w:val="-6"/>
          <w:u w:val="single"/>
        </w:rPr>
        <w:t xml:space="preserve"> </w:t>
      </w:r>
      <w:r w:rsidRPr="00FB66FE">
        <w:rPr>
          <w:u w:val="single"/>
        </w:rPr>
        <w:t>of</w:t>
      </w:r>
      <w:r w:rsidRPr="00FB66FE">
        <w:rPr>
          <w:spacing w:val="-4"/>
          <w:u w:val="single"/>
        </w:rPr>
        <w:t xml:space="preserve"> </w:t>
      </w:r>
      <w:r w:rsidRPr="00FB66FE">
        <w:rPr>
          <w:u w:val="single"/>
        </w:rPr>
        <w:t>antineoplastic</w:t>
      </w:r>
      <w:r w:rsidRPr="00FB66FE">
        <w:rPr>
          <w:spacing w:val="-5"/>
          <w:u w:val="single"/>
        </w:rPr>
        <w:t xml:space="preserve"> </w:t>
      </w:r>
      <w:r w:rsidRPr="00FB66FE">
        <w:rPr>
          <w:u w:val="single"/>
        </w:rPr>
        <w:t>agents</w:t>
      </w:r>
      <w:r w:rsidRPr="00FB66FE">
        <w:rPr>
          <w:spacing w:val="-4"/>
          <w:u w:val="single"/>
        </w:rPr>
        <w:t xml:space="preserve"> </w:t>
      </w:r>
      <w:r w:rsidRPr="00FB66FE">
        <w:rPr>
          <w:u w:val="single"/>
        </w:rPr>
        <w:t>on</w:t>
      </w:r>
      <w:r w:rsidRPr="00FB66FE">
        <w:rPr>
          <w:spacing w:val="-6"/>
          <w:u w:val="single"/>
        </w:rPr>
        <w:t xml:space="preserve"> </w:t>
      </w:r>
      <w:r w:rsidRPr="00FB66FE">
        <w:rPr>
          <w:u w:val="single"/>
        </w:rPr>
        <w:t>bevacizumab</w:t>
      </w:r>
      <w:r w:rsidRPr="00FB66FE">
        <w:rPr>
          <w:spacing w:val="-4"/>
          <w:u w:val="single"/>
        </w:rPr>
        <w:t xml:space="preserve"> </w:t>
      </w:r>
      <w:r w:rsidRPr="00FB66FE">
        <w:rPr>
          <w:spacing w:val="-2"/>
          <w:u w:val="single"/>
        </w:rPr>
        <w:t>pharmacokinetics</w:t>
      </w:r>
    </w:p>
    <w:p w14:paraId="72F49825" w14:textId="77777777" w:rsidR="000B2A6A" w:rsidRPr="00FB66FE" w:rsidRDefault="00E91193" w:rsidP="003B0189">
      <w:pPr>
        <w:pStyle w:val="BodyText"/>
        <w:ind w:right="-1"/>
      </w:pPr>
      <w:r w:rsidRPr="00FB66FE">
        <w:t>No clinically</w:t>
      </w:r>
      <w:r w:rsidRPr="00FB66FE">
        <w:rPr>
          <w:spacing w:val="-1"/>
        </w:rPr>
        <w:t xml:space="preserve"> </w:t>
      </w:r>
      <w:r w:rsidRPr="00FB66FE">
        <w:t>relevant interaction of co-administered chemotherapy on bevacizumab pharmacokinetics was observed based on the results of population pharmacokinetic analyses. There were neither statistically significant nor clinically relevant differences in bevacizumab clearance in patients receiving</w:t>
      </w:r>
      <w:r w:rsidRPr="00FB66FE">
        <w:rPr>
          <w:spacing w:val="-2"/>
        </w:rPr>
        <w:t xml:space="preserve"> </w:t>
      </w:r>
      <w:r w:rsidRPr="00FB66FE">
        <w:t>bevacizumab</w:t>
      </w:r>
      <w:r w:rsidRPr="00FB66FE">
        <w:rPr>
          <w:spacing w:val="-4"/>
        </w:rPr>
        <w:t xml:space="preserve"> </w:t>
      </w:r>
      <w:r w:rsidRPr="00FB66FE">
        <w:t>monotherapy</w:t>
      </w:r>
      <w:r w:rsidRPr="00FB66FE">
        <w:rPr>
          <w:spacing w:val="-4"/>
        </w:rPr>
        <w:t xml:space="preserve"> </w:t>
      </w:r>
      <w:r w:rsidRPr="00FB66FE">
        <w:t>compared</w:t>
      </w:r>
      <w:r w:rsidRPr="00FB66FE">
        <w:rPr>
          <w:spacing w:val="-4"/>
        </w:rPr>
        <w:t xml:space="preserve"> </w:t>
      </w:r>
      <w:r w:rsidRPr="00FB66FE">
        <w:t>to</w:t>
      </w:r>
      <w:r w:rsidRPr="00FB66FE">
        <w:rPr>
          <w:spacing w:val="-2"/>
        </w:rPr>
        <w:t xml:space="preserve"> </w:t>
      </w:r>
      <w:r w:rsidRPr="00FB66FE">
        <w:t>patients</w:t>
      </w:r>
      <w:r w:rsidRPr="00FB66FE">
        <w:rPr>
          <w:spacing w:val="-4"/>
        </w:rPr>
        <w:t xml:space="preserve"> </w:t>
      </w:r>
      <w:r w:rsidRPr="00FB66FE">
        <w:t>receiving</w:t>
      </w:r>
      <w:r w:rsidRPr="00FB66FE">
        <w:rPr>
          <w:spacing w:val="-2"/>
        </w:rPr>
        <w:t xml:space="preserve"> </w:t>
      </w:r>
      <w:r w:rsidRPr="00FB66FE">
        <w:t>bevacizumab</w:t>
      </w:r>
      <w:r w:rsidRPr="00FB66FE">
        <w:rPr>
          <w:spacing w:val="-4"/>
        </w:rPr>
        <w:t xml:space="preserve"> </w:t>
      </w:r>
      <w:r w:rsidRPr="00FB66FE">
        <w:t>in</w:t>
      </w:r>
      <w:r w:rsidRPr="00FB66FE">
        <w:rPr>
          <w:spacing w:val="-2"/>
        </w:rPr>
        <w:t xml:space="preserve"> </w:t>
      </w:r>
      <w:r w:rsidRPr="00FB66FE">
        <w:t>combination</w:t>
      </w:r>
      <w:r w:rsidRPr="00FB66FE">
        <w:rPr>
          <w:spacing w:val="-2"/>
        </w:rPr>
        <w:t xml:space="preserve"> </w:t>
      </w:r>
      <w:r w:rsidRPr="00FB66FE">
        <w:t>with interferon alfa-2a, erlotinib or chemotherapies (IFL, 5-FU/LV,</w:t>
      </w:r>
      <w:r w:rsidR="005E2532" w:rsidRPr="00FB66FE">
        <w:t xml:space="preserve"> </w:t>
      </w:r>
      <w:r w:rsidRPr="00FB66FE">
        <w:t>carboplatin</w:t>
      </w:r>
      <w:r w:rsidR="005E2532" w:rsidRPr="00FB66FE">
        <w:t xml:space="preserve"> </w:t>
      </w:r>
      <w:r w:rsidRPr="00FB66FE">
        <w:t>/</w:t>
      </w:r>
      <w:r w:rsidR="005E2532" w:rsidRPr="00FB66FE">
        <w:t xml:space="preserve"> </w:t>
      </w:r>
      <w:r w:rsidRPr="00FB66FE">
        <w:t>paclitaxel, capecitabine, doxorubicin or cisplatin/gemcitabine).</w:t>
      </w:r>
    </w:p>
    <w:p w14:paraId="2C7DC777" w14:textId="77777777" w:rsidR="000B2A6A" w:rsidRPr="00FB66FE" w:rsidRDefault="000B2A6A" w:rsidP="003B0189">
      <w:pPr>
        <w:pStyle w:val="BodyText"/>
        <w:ind w:right="-1"/>
      </w:pPr>
    </w:p>
    <w:p w14:paraId="7059FC2A" w14:textId="77777777" w:rsidR="000B2A6A" w:rsidRPr="00FB66FE" w:rsidRDefault="00E91193" w:rsidP="003B0189">
      <w:pPr>
        <w:pStyle w:val="BodyText"/>
        <w:ind w:right="-1"/>
      </w:pPr>
      <w:r w:rsidRPr="00FB66FE">
        <w:rPr>
          <w:u w:val="single"/>
        </w:rPr>
        <w:t>Effect</w:t>
      </w:r>
      <w:r w:rsidRPr="00FB66FE">
        <w:rPr>
          <w:spacing w:val="-6"/>
          <w:u w:val="single"/>
        </w:rPr>
        <w:t xml:space="preserve"> </w:t>
      </w:r>
      <w:r w:rsidRPr="00FB66FE">
        <w:rPr>
          <w:u w:val="single"/>
        </w:rPr>
        <w:t>of</w:t>
      </w:r>
      <w:r w:rsidRPr="00FB66FE">
        <w:rPr>
          <w:spacing w:val="-5"/>
          <w:u w:val="single"/>
        </w:rPr>
        <w:t xml:space="preserve"> </w:t>
      </w:r>
      <w:r w:rsidRPr="00FB66FE">
        <w:rPr>
          <w:u w:val="single"/>
        </w:rPr>
        <w:t>bevacizumab</w:t>
      </w:r>
      <w:r w:rsidRPr="00FB66FE">
        <w:rPr>
          <w:spacing w:val="-7"/>
          <w:u w:val="single"/>
        </w:rPr>
        <w:t xml:space="preserve"> </w:t>
      </w:r>
      <w:r w:rsidRPr="00FB66FE">
        <w:rPr>
          <w:u w:val="single"/>
        </w:rPr>
        <w:t>on</w:t>
      </w:r>
      <w:r w:rsidRPr="00FB66FE">
        <w:rPr>
          <w:spacing w:val="-5"/>
          <w:u w:val="single"/>
        </w:rPr>
        <w:t xml:space="preserve"> </w:t>
      </w:r>
      <w:r w:rsidRPr="00FB66FE">
        <w:rPr>
          <w:u w:val="single"/>
        </w:rPr>
        <w:t>the</w:t>
      </w:r>
      <w:r w:rsidRPr="00FB66FE">
        <w:rPr>
          <w:spacing w:val="-4"/>
          <w:u w:val="single"/>
        </w:rPr>
        <w:t xml:space="preserve"> </w:t>
      </w:r>
      <w:r w:rsidRPr="00FB66FE">
        <w:rPr>
          <w:u w:val="single"/>
        </w:rPr>
        <w:t>pharmacokinetics</w:t>
      </w:r>
      <w:r w:rsidRPr="00FB66FE">
        <w:rPr>
          <w:spacing w:val="-5"/>
          <w:u w:val="single"/>
        </w:rPr>
        <w:t xml:space="preserve"> </w:t>
      </w:r>
      <w:r w:rsidRPr="00FB66FE">
        <w:rPr>
          <w:u w:val="single"/>
        </w:rPr>
        <w:t>of</w:t>
      </w:r>
      <w:r w:rsidRPr="00FB66FE">
        <w:rPr>
          <w:spacing w:val="-5"/>
          <w:u w:val="single"/>
        </w:rPr>
        <w:t xml:space="preserve"> </w:t>
      </w:r>
      <w:r w:rsidRPr="00FB66FE">
        <w:rPr>
          <w:u w:val="single"/>
        </w:rPr>
        <w:t>other</w:t>
      </w:r>
      <w:r w:rsidRPr="00FB66FE">
        <w:rPr>
          <w:spacing w:val="-4"/>
          <w:u w:val="single"/>
        </w:rPr>
        <w:t xml:space="preserve"> </w:t>
      </w:r>
      <w:r w:rsidRPr="00FB66FE">
        <w:rPr>
          <w:u w:val="single"/>
        </w:rPr>
        <w:t>antineoplastic</w:t>
      </w:r>
      <w:r w:rsidRPr="00FB66FE">
        <w:rPr>
          <w:spacing w:val="-4"/>
          <w:u w:val="single"/>
        </w:rPr>
        <w:t xml:space="preserve"> </w:t>
      </w:r>
      <w:r w:rsidRPr="00FB66FE">
        <w:rPr>
          <w:spacing w:val="-2"/>
          <w:u w:val="single"/>
        </w:rPr>
        <w:t>agents</w:t>
      </w:r>
    </w:p>
    <w:p w14:paraId="472BD297" w14:textId="77777777" w:rsidR="000B2A6A" w:rsidRPr="00FB66FE" w:rsidRDefault="00E91193" w:rsidP="003B0189">
      <w:pPr>
        <w:pStyle w:val="BodyText"/>
        <w:ind w:right="-1"/>
      </w:pPr>
      <w:r w:rsidRPr="00FB66FE">
        <w:t>No</w:t>
      </w:r>
      <w:r w:rsidRPr="00FB66FE">
        <w:rPr>
          <w:spacing w:val="-3"/>
        </w:rPr>
        <w:t xml:space="preserve"> </w:t>
      </w:r>
      <w:r w:rsidRPr="00FB66FE">
        <w:t>clinically</w:t>
      </w:r>
      <w:r w:rsidRPr="00FB66FE">
        <w:rPr>
          <w:spacing w:val="-6"/>
        </w:rPr>
        <w:t xml:space="preserve"> </w:t>
      </w:r>
      <w:r w:rsidRPr="00FB66FE">
        <w:t>relevant</w:t>
      </w:r>
      <w:r w:rsidRPr="00FB66FE">
        <w:rPr>
          <w:spacing w:val="-2"/>
        </w:rPr>
        <w:t xml:space="preserve"> </w:t>
      </w:r>
      <w:r w:rsidRPr="00FB66FE">
        <w:t>interaction</w:t>
      </w:r>
      <w:r w:rsidRPr="00FB66FE">
        <w:rPr>
          <w:spacing w:val="-3"/>
        </w:rPr>
        <w:t xml:space="preserve"> </w:t>
      </w:r>
      <w:r w:rsidRPr="00FB66FE">
        <w:t>of</w:t>
      </w:r>
      <w:r w:rsidRPr="00FB66FE">
        <w:rPr>
          <w:spacing w:val="-3"/>
        </w:rPr>
        <w:t xml:space="preserve"> </w:t>
      </w:r>
      <w:r w:rsidRPr="00FB66FE">
        <w:t>bevacizumab</w:t>
      </w:r>
      <w:r w:rsidRPr="00FB66FE">
        <w:rPr>
          <w:spacing w:val="-3"/>
        </w:rPr>
        <w:t xml:space="preserve"> </w:t>
      </w:r>
      <w:r w:rsidRPr="00FB66FE">
        <w:t>was</w:t>
      </w:r>
      <w:r w:rsidRPr="00FB66FE">
        <w:rPr>
          <w:spacing w:val="-5"/>
        </w:rPr>
        <w:t xml:space="preserve"> </w:t>
      </w:r>
      <w:r w:rsidRPr="00FB66FE">
        <w:t>observed</w:t>
      </w:r>
      <w:r w:rsidRPr="00FB66FE">
        <w:rPr>
          <w:spacing w:val="-3"/>
        </w:rPr>
        <w:t xml:space="preserve"> </w:t>
      </w:r>
      <w:r w:rsidRPr="00FB66FE">
        <w:t>on</w:t>
      </w:r>
      <w:r w:rsidRPr="00FB66FE">
        <w:rPr>
          <w:spacing w:val="-5"/>
        </w:rPr>
        <w:t xml:space="preserve"> </w:t>
      </w:r>
      <w:r w:rsidRPr="00FB66FE">
        <w:t>the</w:t>
      </w:r>
      <w:r w:rsidRPr="00FB66FE">
        <w:rPr>
          <w:spacing w:val="-3"/>
        </w:rPr>
        <w:t xml:space="preserve"> </w:t>
      </w:r>
      <w:r w:rsidRPr="00FB66FE">
        <w:t>pharmacokinetics</w:t>
      </w:r>
      <w:r w:rsidRPr="00FB66FE">
        <w:rPr>
          <w:spacing w:val="-3"/>
        </w:rPr>
        <w:t xml:space="preserve"> </w:t>
      </w:r>
      <w:r w:rsidRPr="00FB66FE">
        <w:t>of co-administered interferon alpha 2a, erlotinib (and its active metabolite OSI-420), or the</w:t>
      </w:r>
    </w:p>
    <w:p w14:paraId="773AC418" w14:textId="77777777" w:rsidR="000B2A6A" w:rsidRPr="00FB66FE" w:rsidRDefault="00E91193" w:rsidP="003B0189">
      <w:pPr>
        <w:pStyle w:val="BodyText"/>
        <w:ind w:right="-1"/>
      </w:pPr>
      <w:r w:rsidRPr="00FB66FE">
        <w:t>chemotherapies irinotecan (and its active metabolite SN38), capecitabine, oxaliplatin (as determined by</w:t>
      </w:r>
      <w:r w:rsidRPr="00FB66FE">
        <w:rPr>
          <w:spacing w:val="-3"/>
        </w:rPr>
        <w:t xml:space="preserve"> </w:t>
      </w:r>
      <w:r w:rsidRPr="00FB66FE">
        <w:t>measurement</w:t>
      </w:r>
      <w:r w:rsidRPr="00FB66FE">
        <w:rPr>
          <w:spacing w:val="-2"/>
        </w:rPr>
        <w:t xml:space="preserve"> </w:t>
      </w:r>
      <w:r w:rsidRPr="00FB66FE">
        <w:t>of</w:t>
      </w:r>
      <w:r w:rsidRPr="00FB66FE">
        <w:rPr>
          <w:spacing w:val="-5"/>
        </w:rPr>
        <w:t xml:space="preserve"> </w:t>
      </w:r>
      <w:r w:rsidRPr="00FB66FE">
        <w:t>free</w:t>
      </w:r>
      <w:r w:rsidRPr="00FB66FE">
        <w:rPr>
          <w:spacing w:val="-3"/>
        </w:rPr>
        <w:t xml:space="preserve"> </w:t>
      </w:r>
      <w:r w:rsidRPr="00FB66FE">
        <w:t>and</w:t>
      </w:r>
      <w:r w:rsidRPr="00FB66FE">
        <w:rPr>
          <w:spacing w:val="-5"/>
        </w:rPr>
        <w:t xml:space="preserve"> </w:t>
      </w:r>
      <w:r w:rsidRPr="00FB66FE">
        <w:t>total</w:t>
      </w:r>
      <w:r w:rsidRPr="00FB66FE">
        <w:rPr>
          <w:spacing w:val="-2"/>
        </w:rPr>
        <w:t xml:space="preserve"> </w:t>
      </w:r>
      <w:r w:rsidRPr="00FB66FE">
        <w:t>platinum),</w:t>
      </w:r>
      <w:r w:rsidRPr="00FB66FE">
        <w:rPr>
          <w:spacing w:val="-3"/>
        </w:rPr>
        <w:t xml:space="preserve"> </w:t>
      </w:r>
      <w:r w:rsidRPr="00FB66FE">
        <w:t>and</w:t>
      </w:r>
      <w:r w:rsidRPr="00FB66FE">
        <w:rPr>
          <w:spacing w:val="-3"/>
        </w:rPr>
        <w:t xml:space="preserve"> </w:t>
      </w:r>
      <w:r w:rsidRPr="00FB66FE">
        <w:t>cisplatin.</w:t>
      </w:r>
      <w:r w:rsidRPr="00FB66FE">
        <w:rPr>
          <w:spacing w:val="-3"/>
        </w:rPr>
        <w:t xml:space="preserve"> </w:t>
      </w:r>
      <w:r w:rsidRPr="00FB66FE">
        <w:t>Conclusions</w:t>
      </w:r>
      <w:r w:rsidRPr="00FB66FE">
        <w:rPr>
          <w:spacing w:val="-3"/>
        </w:rPr>
        <w:t xml:space="preserve"> </w:t>
      </w:r>
      <w:r w:rsidRPr="00FB66FE">
        <w:t>on</w:t>
      </w:r>
      <w:r w:rsidRPr="00FB66FE">
        <w:rPr>
          <w:spacing w:val="-5"/>
        </w:rPr>
        <w:t xml:space="preserve"> </w:t>
      </w:r>
      <w:r w:rsidRPr="00FB66FE">
        <w:t>the</w:t>
      </w:r>
      <w:r w:rsidRPr="00FB66FE">
        <w:rPr>
          <w:spacing w:val="-5"/>
        </w:rPr>
        <w:t xml:space="preserve"> </w:t>
      </w:r>
      <w:r w:rsidRPr="00FB66FE">
        <w:t>impact</w:t>
      </w:r>
      <w:r w:rsidRPr="00FB66FE">
        <w:rPr>
          <w:spacing w:val="-2"/>
        </w:rPr>
        <w:t xml:space="preserve"> </w:t>
      </w:r>
      <w:r w:rsidRPr="00FB66FE">
        <w:t>of</w:t>
      </w:r>
      <w:r w:rsidRPr="00FB66FE">
        <w:rPr>
          <w:spacing w:val="-3"/>
        </w:rPr>
        <w:t xml:space="preserve"> </w:t>
      </w:r>
      <w:r w:rsidRPr="00FB66FE">
        <w:t>bevacizumab on gemcitabine pharmacokinetics cannot be drawn.</w:t>
      </w:r>
    </w:p>
    <w:p w14:paraId="2481B35F" w14:textId="77777777" w:rsidR="000B2A6A" w:rsidRPr="00FB66FE" w:rsidRDefault="000B2A6A" w:rsidP="003B0189">
      <w:pPr>
        <w:pStyle w:val="BodyText"/>
        <w:ind w:right="-1"/>
      </w:pPr>
    </w:p>
    <w:p w14:paraId="1ECB17A9" w14:textId="77777777" w:rsidR="000B2A6A" w:rsidRPr="00FB66FE" w:rsidRDefault="00E91193" w:rsidP="003B0189">
      <w:pPr>
        <w:pStyle w:val="BodyText"/>
        <w:ind w:right="-1"/>
      </w:pPr>
      <w:r w:rsidRPr="00FB66FE">
        <w:rPr>
          <w:u w:val="single"/>
        </w:rPr>
        <w:t>Combination</w:t>
      </w:r>
      <w:r w:rsidRPr="00FB66FE">
        <w:rPr>
          <w:spacing w:val="-7"/>
          <w:u w:val="single"/>
        </w:rPr>
        <w:t xml:space="preserve"> </w:t>
      </w:r>
      <w:r w:rsidRPr="00FB66FE">
        <w:rPr>
          <w:u w:val="single"/>
        </w:rPr>
        <w:t>of</w:t>
      </w:r>
      <w:r w:rsidRPr="00FB66FE">
        <w:rPr>
          <w:spacing w:val="-3"/>
          <w:u w:val="single"/>
        </w:rPr>
        <w:t xml:space="preserve"> </w:t>
      </w:r>
      <w:r w:rsidRPr="00FB66FE">
        <w:rPr>
          <w:u w:val="single"/>
        </w:rPr>
        <w:t>bevacizumab</w:t>
      </w:r>
      <w:r w:rsidRPr="00FB66FE">
        <w:rPr>
          <w:spacing w:val="-4"/>
          <w:u w:val="single"/>
        </w:rPr>
        <w:t xml:space="preserve"> </w:t>
      </w:r>
      <w:r w:rsidRPr="00FB66FE">
        <w:rPr>
          <w:u w:val="single"/>
        </w:rPr>
        <w:t>and</w:t>
      </w:r>
      <w:r w:rsidRPr="00FB66FE">
        <w:rPr>
          <w:spacing w:val="-6"/>
          <w:u w:val="single"/>
        </w:rPr>
        <w:t xml:space="preserve"> </w:t>
      </w:r>
      <w:r w:rsidRPr="00FB66FE">
        <w:rPr>
          <w:u w:val="single"/>
        </w:rPr>
        <w:t>sunitinib</w:t>
      </w:r>
      <w:r w:rsidRPr="00FB66FE">
        <w:rPr>
          <w:spacing w:val="-6"/>
          <w:u w:val="single"/>
        </w:rPr>
        <w:t xml:space="preserve"> </w:t>
      </w:r>
      <w:r w:rsidRPr="00FB66FE">
        <w:rPr>
          <w:spacing w:val="-2"/>
          <w:u w:val="single"/>
        </w:rPr>
        <w:t>malate</w:t>
      </w:r>
    </w:p>
    <w:p w14:paraId="70576131" w14:textId="77777777" w:rsidR="000B2A6A" w:rsidRPr="00FB66FE" w:rsidRDefault="00E91193" w:rsidP="003B0189">
      <w:pPr>
        <w:pStyle w:val="BodyText"/>
        <w:ind w:right="-1"/>
      </w:pPr>
      <w:r w:rsidRPr="00FB66FE">
        <w:t>In two clinical trials of metastatic renal cell carcinoma, microangiopathic haemolytic anaemia (MAHA)</w:t>
      </w:r>
      <w:r w:rsidRPr="00FB66FE">
        <w:rPr>
          <w:spacing w:val="-2"/>
        </w:rPr>
        <w:t xml:space="preserve"> </w:t>
      </w:r>
      <w:r w:rsidRPr="00FB66FE">
        <w:t>was</w:t>
      </w:r>
      <w:r w:rsidRPr="00FB66FE">
        <w:rPr>
          <w:spacing w:val="-4"/>
        </w:rPr>
        <w:t xml:space="preserve"> </w:t>
      </w:r>
      <w:r w:rsidRPr="00FB66FE">
        <w:t>reported</w:t>
      </w:r>
      <w:r w:rsidRPr="00FB66FE">
        <w:rPr>
          <w:spacing w:val="-4"/>
        </w:rPr>
        <w:t xml:space="preserve"> </w:t>
      </w:r>
      <w:r w:rsidRPr="00FB66FE">
        <w:t>in</w:t>
      </w:r>
      <w:r w:rsidRPr="00FB66FE">
        <w:rPr>
          <w:spacing w:val="-2"/>
        </w:rPr>
        <w:t xml:space="preserve"> </w:t>
      </w:r>
      <w:r w:rsidRPr="00FB66FE">
        <w:t>7</w:t>
      </w:r>
      <w:r w:rsidRPr="00FB66FE">
        <w:rPr>
          <w:spacing w:val="-4"/>
        </w:rPr>
        <w:t xml:space="preserve"> </w:t>
      </w:r>
      <w:r w:rsidRPr="00FB66FE">
        <w:t>of</w:t>
      </w:r>
      <w:r w:rsidRPr="00FB66FE">
        <w:rPr>
          <w:spacing w:val="-2"/>
        </w:rPr>
        <w:t xml:space="preserve"> </w:t>
      </w:r>
      <w:r w:rsidRPr="00FB66FE">
        <w:t>19 patients</w:t>
      </w:r>
      <w:r w:rsidRPr="00FB66FE">
        <w:rPr>
          <w:spacing w:val="-4"/>
        </w:rPr>
        <w:t xml:space="preserve"> </w:t>
      </w:r>
      <w:r w:rsidRPr="00FB66FE">
        <w:t>treated</w:t>
      </w:r>
      <w:r w:rsidRPr="00FB66FE">
        <w:rPr>
          <w:spacing w:val="-2"/>
        </w:rPr>
        <w:t xml:space="preserve"> </w:t>
      </w:r>
      <w:r w:rsidRPr="00FB66FE">
        <w:t>with</w:t>
      </w:r>
      <w:r w:rsidRPr="00FB66FE">
        <w:rPr>
          <w:spacing w:val="-4"/>
        </w:rPr>
        <w:t xml:space="preserve"> </w:t>
      </w:r>
      <w:r w:rsidRPr="00FB66FE">
        <w:t>bevacizumab</w:t>
      </w:r>
      <w:r w:rsidRPr="00FB66FE">
        <w:rPr>
          <w:spacing w:val="-4"/>
        </w:rPr>
        <w:t xml:space="preserve"> </w:t>
      </w:r>
      <w:r w:rsidRPr="00FB66FE">
        <w:t>(10</w:t>
      </w:r>
      <w:r w:rsidRPr="00FB66FE">
        <w:rPr>
          <w:spacing w:val="-3"/>
        </w:rPr>
        <w:t xml:space="preserve"> </w:t>
      </w:r>
      <w:r w:rsidRPr="00FB66FE">
        <w:t>mg/kg</w:t>
      </w:r>
      <w:r w:rsidRPr="00FB66FE">
        <w:rPr>
          <w:spacing w:val="-2"/>
        </w:rPr>
        <w:t xml:space="preserve"> </w:t>
      </w:r>
      <w:r w:rsidRPr="00FB66FE">
        <w:t>every</w:t>
      </w:r>
      <w:r w:rsidRPr="00FB66FE">
        <w:rPr>
          <w:spacing w:val="-4"/>
        </w:rPr>
        <w:t xml:space="preserve"> </w:t>
      </w:r>
      <w:r w:rsidRPr="00FB66FE">
        <w:t>two</w:t>
      </w:r>
      <w:r w:rsidRPr="00FB66FE">
        <w:rPr>
          <w:spacing w:val="-1"/>
        </w:rPr>
        <w:t xml:space="preserve"> </w:t>
      </w:r>
      <w:r w:rsidRPr="00FB66FE">
        <w:t>weeks)</w:t>
      </w:r>
      <w:r w:rsidRPr="00FB66FE">
        <w:rPr>
          <w:spacing w:val="-1"/>
        </w:rPr>
        <w:t xml:space="preserve"> </w:t>
      </w:r>
      <w:r w:rsidRPr="00FB66FE">
        <w:t>and sunitinib malate (50 mg daily) combination.</w:t>
      </w:r>
    </w:p>
    <w:p w14:paraId="63389AD8" w14:textId="77777777" w:rsidR="000B2A6A" w:rsidRPr="00FB66FE" w:rsidRDefault="000B2A6A" w:rsidP="003B0189">
      <w:pPr>
        <w:pStyle w:val="BodyText"/>
        <w:ind w:right="-1"/>
      </w:pPr>
    </w:p>
    <w:p w14:paraId="0D994F07" w14:textId="77777777" w:rsidR="000B2A6A" w:rsidRPr="00FB66FE" w:rsidRDefault="00E91193" w:rsidP="003B0189">
      <w:pPr>
        <w:pStyle w:val="BodyText"/>
        <w:ind w:right="-1"/>
      </w:pPr>
      <w:r w:rsidRPr="00FB66FE">
        <w:t>MAHA is a haemolytic disorder which can present with red cell fragmentation, anaemia, and thrombocytopenia. In addition, hypertension (including hypertensive crisis), elevated creatinine, and neurological</w:t>
      </w:r>
      <w:r w:rsidRPr="00FB66FE">
        <w:rPr>
          <w:spacing w:val="-2"/>
        </w:rPr>
        <w:t xml:space="preserve"> </w:t>
      </w:r>
      <w:r w:rsidRPr="00FB66FE">
        <w:t>symptoms</w:t>
      </w:r>
      <w:r w:rsidRPr="00FB66FE">
        <w:rPr>
          <w:spacing w:val="-2"/>
        </w:rPr>
        <w:t xml:space="preserve"> </w:t>
      </w:r>
      <w:r w:rsidRPr="00FB66FE">
        <w:t>were</w:t>
      </w:r>
      <w:r w:rsidRPr="00FB66FE">
        <w:rPr>
          <w:spacing w:val="-2"/>
        </w:rPr>
        <w:t xml:space="preserve"> </w:t>
      </w:r>
      <w:r w:rsidRPr="00FB66FE">
        <w:t>observed</w:t>
      </w:r>
      <w:r w:rsidRPr="00FB66FE">
        <w:rPr>
          <w:spacing w:val="-4"/>
        </w:rPr>
        <w:t xml:space="preserve"> </w:t>
      </w:r>
      <w:r w:rsidRPr="00FB66FE">
        <w:t>in</w:t>
      </w:r>
      <w:r w:rsidRPr="00FB66FE">
        <w:rPr>
          <w:spacing w:val="-5"/>
        </w:rPr>
        <w:t xml:space="preserve"> </w:t>
      </w:r>
      <w:r w:rsidRPr="00FB66FE">
        <w:t>some</w:t>
      </w:r>
      <w:r w:rsidRPr="00FB66FE">
        <w:rPr>
          <w:spacing w:val="-2"/>
        </w:rPr>
        <w:t xml:space="preserve"> </w:t>
      </w:r>
      <w:r w:rsidRPr="00FB66FE">
        <w:t>of</w:t>
      </w:r>
      <w:r w:rsidRPr="00FB66FE">
        <w:rPr>
          <w:spacing w:val="-2"/>
        </w:rPr>
        <w:t xml:space="preserve"> </w:t>
      </w:r>
      <w:r w:rsidRPr="00FB66FE">
        <w:t>these</w:t>
      </w:r>
      <w:r w:rsidRPr="00FB66FE">
        <w:rPr>
          <w:spacing w:val="-4"/>
        </w:rPr>
        <w:t xml:space="preserve"> </w:t>
      </w:r>
      <w:r w:rsidRPr="00FB66FE">
        <w:t>patients.</w:t>
      </w:r>
      <w:r w:rsidRPr="00FB66FE">
        <w:rPr>
          <w:spacing w:val="-2"/>
        </w:rPr>
        <w:t xml:space="preserve"> </w:t>
      </w:r>
      <w:r w:rsidRPr="00FB66FE">
        <w:t>All</w:t>
      </w:r>
      <w:r w:rsidRPr="00FB66FE">
        <w:rPr>
          <w:spacing w:val="-2"/>
        </w:rPr>
        <w:t xml:space="preserve"> </w:t>
      </w:r>
      <w:r w:rsidRPr="00FB66FE">
        <w:t>of</w:t>
      </w:r>
      <w:r w:rsidRPr="00FB66FE">
        <w:rPr>
          <w:spacing w:val="-2"/>
        </w:rPr>
        <w:t xml:space="preserve"> </w:t>
      </w:r>
      <w:r w:rsidRPr="00FB66FE">
        <w:t>these</w:t>
      </w:r>
      <w:r w:rsidRPr="00FB66FE">
        <w:rPr>
          <w:spacing w:val="-4"/>
        </w:rPr>
        <w:t xml:space="preserve"> </w:t>
      </w:r>
      <w:r w:rsidRPr="00FB66FE">
        <w:t>findings</w:t>
      </w:r>
      <w:r w:rsidRPr="00FB66FE">
        <w:rPr>
          <w:spacing w:val="-2"/>
        </w:rPr>
        <w:t xml:space="preserve"> </w:t>
      </w:r>
      <w:r w:rsidRPr="00FB66FE">
        <w:t>were</w:t>
      </w:r>
      <w:r w:rsidRPr="00FB66FE">
        <w:rPr>
          <w:spacing w:val="-4"/>
        </w:rPr>
        <w:t xml:space="preserve"> </w:t>
      </w:r>
      <w:r w:rsidRPr="00FB66FE">
        <w:t>reversible upon discontinuation of bevacizumab and sunitinib malate (see Hypertension, Proteinuria, PRES in section 4.4).</w:t>
      </w:r>
    </w:p>
    <w:p w14:paraId="4D796B00" w14:textId="77777777" w:rsidR="00A31959" w:rsidRPr="00FB66FE" w:rsidRDefault="00A31959" w:rsidP="003B0189">
      <w:pPr>
        <w:pStyle w:val="BodyText"/>
        <w:ind w:right="-1"/>
      </w:pPr>
    </w:p>
    <w:p w14:paraId="460AC653" w14:textId="77777777" w:rsidR="000B2A6A" w:rsidRPr="00FB66FE" w:rsidRDefault="00E91193" w:rsidP="003B0189">
      <w:pPr>
        <w:pStyle w:val="BodyText"/>
        <w:ind w:right="-1"/>
      </w:pPr>
      <w:r w:rsidRPr="00FB66FE">
        <w:rPr>
          <w:u w:val="single"/>
        </w:rPr>
        <w:t>Combination</w:t>
      </w:r>
      <w:r w:rsidRPr="00FB66FE">
        <w:rPr>
          <w:spacing w:val="-6"/>
          <w:u w:val="single"/>
        </w:rPr>
        <w:t xml:space="preserve"> </w:t>
      </w:r>
      <w:r w:rsidRPr="00FB66FE">
        <w:rPr>
          <w:u w:val="single"/>
        </w:rPr>
        <w:t>with</w:t>
      </w:r>
      <w:r w:rsidRPr="00FB66FE">
        <w:rPr>
          <w:spacing w:val="-7"/>
          <w:u w:val="single"/>
        </w:rPr>
        <w:t xml:space="preserve"> </w:t>
      </w:r>
      <w:r w:rsidRPr="00FB66FE">
        <w:rPr>
          <w:u w:val="single"/>
        </w:rPr>
        <w:t>platinum-</w:t>
      </w:r>
      <w:r w:rsidRPr="00FB66FE">
        <w:rPr>
          <w:spacing w:val="-5"/>
          <w:u w:val="single"/>
        </w:rPr>
        <w:t xml:space="preserve"> </w:t>
      </w:r>
      <w:r w:rsidRPr="00FB66FE">
        <w:rPr>
          <w:u w:val="single"/>
        </w:rPr>
        <w:t>or</w:t>
      </w:r>
      <w:r w:rsidRPr="00FB66FE">
        <w:rPr>
          <w:spacing w:val="-4"/>
          <w:u w:val="single"/>
        </w:rPr>
        <w:t xml:space="preserve"> </w:t>
      </w:r>
      <w:r w:rsidRPr="00FB66FE">
        <w:rPr>
          <w:u w:val="single"/>
        </w:rPr>
        <w:t>taxane-based</w:t>
      </w:r>
      <w:r w:rsidRPr="00FB66FE">
        <w:rPr>
          <w:spacing w:val="-4"/>
          <w:u w:val="single"/>
        </w:rPr>
        <w:t xml:space="preserve"> </w:t>
      </w:r>
      <w:r w:rsidRPr="00FB66FE">
        <w:rPr>
          <w:u w:val="single"/>
        </w:rPr>
        <w:t>therapies</w:t>
      </w:r>
      <w:r w:rsidRPr="00FB66FE">
        <w:rPr>
          <w:spacing w:val="-6"/>
          <w:u w:val="single"/>
        </w:rPr>
        <w:t xml:space="preserve"> </w:t>
      </w:r>
      <w:r w:rsidRPr="00FB66FE">
        <w:rPr>
          <w:u w:val="single"/>
        </w:rPr>
        <w:t>(see</w:t>
      </w:r>
      <w:r w:rsidRPr="00FB66FE">
        <w:rPr>
          <w:spacing w:val="-6"/>
          <w:u w:val="single"/>
        </w:rPr>
        <w:t xml:space="preserve"> </w:t>
      </w:r>
      <w:r w:rsidRPr="00FB66FE">
        <w:rPr>
          <w:u w:val="single"/>
        </w:rPr>
        <w:t>sections</w:t>
      </w:r>
      <w:r w:rsidRPr="00FB66FE">
        <w:rPr>
          <w:spacing w:val="-4"/>
          <w:u w:val="single"/>
        </w:rPr>
        <w:t xml:space="preserve"> </w:t>
      </w:r>
      <w:r w:rsidRPr="00FB66FE">
        <w:rPr>
          <w:u w:val="single"/>
        </w:rPr>
        <w:t>4.4</w:t>
      </w:r>
      <w:r w:rsidRPr="00FB66FE">
        <w:rPr>
          <w:spacing w:val="-4"/>
          <w:u w:val="single"/>
        </w:rPr>
        <w:t xml:space="preserve"> </w:t>
      </w:r>
      <w:r w:rsidRPr="00FB66FE">
        <w:rPr>
          <w:u w:val="single"/>
        </w:rPr>
        <w:t>and</w:t>
      </w:r>
      <w:r w:rsidRPr="00FB66FE">
        <w:rPr>
          <w:spacing w:val="-5"/>
          <w:u w:val="single"/>
        </w:rPr>
        <w:t xml:space="preserve"> </w:t>
      </w:r>
      <w:r w:rsidRPr="00FB66FE">
        <w:rPr>
          <w:spacing w:val="-4"/>
          <w:u w:val="single"/>
        </w:rPr>
        <w:t>4.8)</w:t>
      </w:r>
    </w:p>
    <w:p w14:paraId="26674A80" w14:textId="77777777" w:rsidR="000B2A6A" w:rsidRPr="00FB66FE" w:rsidRDefault="00E91193" w:rsidP="003B0189">
      <w:pPr>
        <w:pStyle w:val="BodyText"/>
        <w:ind w:right="-1"/>
      </w:pPr>
      <w:r w:rsidRPr="00FB66FE">
        <w:t>Increased</w:t>
      </w:r>
      <w:r w:rsidRPr="00FB66FE">
        <w:rPr>
          <w:spacing w:val="-3"/>
        </w:rPr>
        <w:t xml:space="preserve"> </w:t>
      </w:r>
      <w:r w:rsidRPr="00FB66FE">
        <w:t>rates</w:t>
      </w:r>
      <w:r w:rsidRPr="00FB66FE">
        <w:rPr>
          <w:spacing w:val="-3"/>
        </w:rPr>
        <w:t xml:space="preserve"> </w:t>
      </w:r>
      <w:r w:rsidRPr="00FB66FE">
        <w:t>of</w:t>
      </w:r>
      <w:r w:rsidRPr="00FB66FE">
        <w:rPr>
          <w:spacing w:val="-3"/>
        </w:rPr>
        <w:t xml:space="preserve"> </w:t>
      </w:r>
      <w:r w:rsidRPr="00FB66FE">
        <w:t>severe</w:t>
      </w:r>
      <w:r w:rsidRPr="00FB66FE">
        <w:rPr>
          <w:spacing w:val="-3"/>
        </w:rPr>
        <w:t xml:space="preserve"> </w:t>
      </w:r>
      <w:r w:rsidRPr="00FB66FE">
        <w:t>neutropenia,</w:t>
      </w:r>
      <w:r w:rsidRPr="00FB66FE">
        <w:rPr>
          <w:spacing w:val="-3"/>
        </w:rPr>
        <w:t xml:space="preserve"> </w:t>
      </w:r>
      <w:r w:rsidRPr="00FB66FE">
        <w:t>febrile</w:t>
      </w:r>
      <w:r w:rsidRPr="00FB66FE">
        <w:rPr>
          <w:spacing w:val="-3"/>
        </w:rPr>
        <w:t xml:space="preserve"> </w:t>
      </w:r>
      <w:r w:rsidRPr="00FB66FE">
        <w:t>neutropenia,</w:t>
      </w:r>
      <w:r w:rsidRPr="00FB66FE">
        <w:rPr>
          <w:spacing w:val="-3"/>
        </w:rPr>
        <w:t xml:space="preserve"> </w:t>
      </w:r>
      <w:r w:rsidRPr="00FB66FE">
        <w:t>or</w:t>
      </w:r>
      <w:r w:rsidRPr="00FB66FE">
        <w:rPr>
          <w:spacing w:val="-3"/>
        </w:rPr>
        <w:t xml:space="preserve"> </w:t>
      </w:r>
      <w:r w:rsidRPr="00FB66FE">
        <w:t>infection</w:t>
      </w:r>
      <w:r w:rsidRPr="00FB66FE">
        <w:rPr>
          <w:spacing w:val="-3"/>
        </w:rPr>
        <w:t xml:space="preserve"> </w:t>
      </w:r>
      <w:r w:rsidRPr="00FB66FE">
        <w:t>with</w:t>
      </w:r>
      <w:r w:rsidRPr="00FB66FE">
        <w:rPr>
          <w:spacing w:val="-3"/>
        </w:rPr>
        <w:t xml:space="preserve"> </w:t>
      </w:r>
      <w:r w:rsidRPr="00FB66FE">
        <w:t>or</w:t>
      </w:r>
      <w:r w:rsidRPr="00FB66FE">
        <w:rPr>
          <w:spacing w:val="-3"/>
        </w:rPr>
        <w:t xml:space="preserve"> </w:t>
      </w:r>
      <w:r w:rsidRPr="00FB66FE">
        <w:t>without</w:t>
      </w:r>
      <w:r w:rsidRPr="00FB66FE">
        <w:rPr>
          <w:spacing w:val="-3"/>
        </w:rPr>
        <w:t xml:space="preserve"> </w:t>
      </w:r>
      <w:r w:rsidRPr="00FB66FE">
        <w:t>severe neutropenia (including some fatalities) have been observed mainly in patients treated with platinum- or taxane-based therapies in the treatment of NSCLC and mBC.</w:t>
      </w:r>
    </w:p>
    <w:p w14:paraId="63A1DD00" w14:textId="77777777" w:rsidR="000B2A6A" w:rsidRPr="00FB66FE" w:rsidRDefault="000B2A6A" w:rsidP="003B0189">
      <w:pPr>
        <w:pStyle w:val="BodyText"/>
        <w:ind w:right="-1"/>
      </w:pPr>
    </w:p>
    <w:p w14:paraId="53A8344C" w14:textId="77777777" w:rsidR="000B2A6A" w:rsidRPr="00FB66FE" w:rsidRDefault="00E91193" w:rsidP="003B0189">
      <w:pPr>
        <w:pStyle w:val="BodyText"/>
        <w:ind w:right="-1"/>
      </w:pPr>
      <w:r w:rsidRPr="00FB66FE">
        <w:rPr>
          <w:spacing w:val="-2"/>
          <w:u w:val="single"/>
        </w:rPr>
        <w:t>Radiotherapy</w:t>
      </w:r>
    </w:p>
    <w:p w14:paraId="76EB25A4" w14:textId="77777777" w:rsidR="000B2A6A" w:rsidRPr="00FB66FE" w:rsidRDefault="00E91193" w:rsidP="003B0189">
      <w:pPr>
        <w:pStyle w:val="BodyText"/>
        <w:ind w:right="-1"/>
      </w:pPr>
      <w:r w:rsidRPr="00FB66FE">
        <w:t>The</w:t>
      </w:r>
      <w:r w:rsidRPr="00FB66FE">
        <w:rPr>
          <w:spacing w:val="-2"/>
        </w:rPr>
        <w:t xml:space="preserve"> </w:t>
      </w:r>
      <w:r w:rsidRPr="00FB66FE">
        <w:t>safety</w:t>
      </w:r>
      <w:r w:rsidRPr="00FB66FE">
        <w:rPr>
          <w:spacing w:val="-2"/>
        </w:rPr>
        <w:t xml:space="preserve"> </w:t>
      </w:r>
      <w:r w:rsidRPr="00FB66FE">
        <w:t>and</w:t>
      </w:r>
      <w:r w:rsidRPr="00FB66FE">
        <w:rPr>
          <w:spacing w:val="-4"/>
        </w:rPr>
        <w:t xml:space="preserve"> </w:t>
      </w:r>
      <w:r w:rsidRPr="00FB66FE">
        <w:t>efficacy</w:t>
      </w:r>
      <w:r w:rsidRPr="00FB66FE">
        <w:rPr>
          <w:spacing w:val="-4"/>
        </w:rPr>
        <w:t xml:space="preserve"> </w:t>
      </w:r>
      <w:r w:rsidRPr="00FB66FE">
        <w:t>of</w:t>
      </w:r>
      <w:r w:rsidRPr="00FB66FE">
        <w:rPr>
          <w:spacing w:val="-2"/>
        </w:rPr>
        <w:t xml:space="preserve"> </w:t>
      </w:r>
      <w:r w:rsidRPr="00FB66FE">
        <w:t>concomitant</w:t>
      </w:r>
      <w:r w:rsidRPr="00FB66FE">
        <w:rPr>
          <w:spacing w:val="-1"/>
        </w:rPr>
        <w:t xml:space="preserve"> </w:t>
      </w:r>
      <w:r w:rsidRPr="00FB66FE">
        <w:t>administration</w:t>
      </w:r>
      <w:r w:rsidRPr="00FB66FE">
        <w:rPr>
          <w:spacing w:val="-5"/>
        </w:rPr>
        <w:t xml:space="preserve"> </w:t>
      </w:r>
      <w:r w:rsidRPr="00FB66FE">
        <w:t>of</w:t>
      </w:r>
      <w:r w:rsidRPr="00FB66FE">
        <w:rPr>
          <w:spacing w:val="-2"/>
        </w:rPr>
        <w:t xml:space="preserve"> </w:t>
      </w:r>
      <w:r w:rsidRPr="00FB66FE">
        <w:t>radiotherapy</w:t>
      </w:r>
      <w:r w:rsidRPr="00FB66FE">
        <w:rPr>
          <w:spacing w:val="-4"/>
        </w:rPr>
        <w:t xml:space="preserve"> </w:t>
      </w:r>
      <w:r w:rsidRPr="00FB66FE">
        <w:t>and bevacizumab</w:t>
      </w:r>
      <w:r w:rsidRPr="00FB66FE">
        <w:rPr>
          <w:spacing w:val="-4"/>
        </w:rPr>
        <w:t xml:space="preserve"> </w:t>
      </w:r>
      <w:r w:rsidRPr="00FB66FE">
        <w:t>has</w:t>
      </w:r>
      <w:r w:rsidRPr="00FB66FE">
        <w:rPr>
          <w:spacing w:val="-2"/>
        </w:rPr>
        <w:t xml:space="preserve"> </w:t>
      </w:r>
      <w:r w:rsidRPr="00FB66FE">
        <w:t>not</w:t>
      </w:r>
      <w:r w:rsidRPr="00FB66FE">
        <w:rPr>
          <w:spacing w:val="-1"/>
        </w:rPr>
        <w:t xml:space="preserve"> </w:t>
      </w:r>
      <w:r w:rsidRPr="00FB66FE">
        <w:t xml:space="preserve">been </w:t>
      </w:r>
      <w:r w:rsidRPr="00FB66FE">
        <w:rPr>
          <w:spacing w:val="-2"/>
        </w:rPr>
        <w:t>established.</w:t>
      </w:r>
    </w:p>
    <w:p w14:paraId="36100335" w14:textId="77777777" w:rsidR="000B2A6A" w:rsidRPr="00FB66FE" w:rsidRDefault="000B2A6A" w:rsidP="003B0189">
      <w:pPr>
        <w:pStyle w:val="BodyText"/>
        <w:ind w:right="-1"/>
      </w:pPr>
    </w:p>
    <w:p w14:paraId="1F57E132" w14:textId="77777777" w:rsidR="000B2A6A" w:rsidRPr="00FB66FE" w:rsidRDefault="00E91193" w:rsidP="003B0189">
      <w:pPr>
        <w:pStyle w:val="BodyText"/>
        <w:ind w:right="-1"/>
      </w:pPr>
      <w:r w:rsidRPr="00FB66FE">
        <w:rPr>
          <w:u w:val="single"/>
        </w:rPr>
        <w:t>EGFR</w:t>
      </w:r>
      <w:r w:rsidRPr="00FB66FE">
        <w:rPr>
          <w:spacing w:val="-8"/>
          <w:u w:val="single"/>
        </w:rPr>
        <w:t xml:space="preserve"> </w:t>
      </w:r>
      <w:r w:rsidRPr="00FB66FE">
        <w:rPr>
          <w:u w:val="single"/>
        </w:rPr>
        <w:t>monoclonal</w:t>
      </w:r>
      <w:r w:rsidRPr="00FB66FE">
        <w:rPr>
          <w:spacing w:val="-4"/>
          <w:u w:val="single"/>
        </w:rPr>
        <w:t xml:space="preserve"> </w:t>
      </w:r>
      <w:r w:rsidRPr="00FB66FE">
        <w:rPr>
          <w:u w:val="single"/>
        </w:rPr>
        <w:t>antibodies</w:t>
      </w:r>
      <w:r w:rsidRPr="00FB66FE">
        <w:rPr>
          <w:spacing w:val="-5"/>
          <w:u w:val="single"/>
        </w:rPr>
        <w:t xml:space="preserve"> </w:t>
      </w:r>
      <w:r w:rsidRPr="00FB66FE">
        <w:rPr>
          <w:u w:val="single"/>
        </w:rPr>
        <w:t>in</w:t>
      </w:r>
      <w:r w:rsidRPr="00FB66FE">
        <w:rPr>
          <w:spacing w:val="-8"/>
          <w:u w:val="single"/>
        </w:rPr>
        <w:t xml:space="preserve"> </w:t>
      </w:r>
      <w:r w:rsidRPr="00FB66FE">
        <w:rPr>
          <w:u w:val="single"/>
        </w:rPr>
        <w:t>combination</w:t>
      </w:r>
      <w:r w:rsidRPr="00FB66FE">
        <w:rPr>
          <w:spacing w:val="-6"/>
          <w:u w:val="single"/>
        </w:rPr>
        <w:t xml:space="preserve"> </w:t>
      </w:r>
      <w:r w:rsidRPr="00FB66FE">
        <w:rPr>
          <w:u w:val="single"/>
        </w:rPr>
        <w:t>with</w:t>
      </w:r>
      <w:r w:rsidRPr="00FB66FE">
        <w:rPr>
          <w:spacing w:val="-8"/>
          <w:u w:val="single"/>
        </w:rPr>
        <w:t xml:space="preserve"> </w:t>
      </w:r>
      <w:r w:rsidRPr="00FB66FE">
        <w:rPr>
          <w:u w:val="single"/>
        </w:rPr>
        <w:t>bevacizumab</w:t>
      </w:r>
      <w:r w:rsidRPr="00FB66FE">
        <w:rPr>
          <w:spacing w:val="-5"/>
          <w:u w:val="single"/>
        </w:rPr>
        <w:t xml:space="preserve"> </w:t>
      </w:r>
      <w:r w:rsidRPr="00FB66FE">
        <w:rPr>
          <w:u w:val="single"/>
        </w:rPr>
        <w:t>chemotherapy</w:t>
      </w:r>
      <w:r w:rsidRPr="00FB66FE">
        <w:rPr>
          <w:spacing w:val="-5"/>
          <w:u w:val="single"/>
        </w:rPr>
        <w:t xml:space="preserve"> </w:t>
      </w:r>
      <w:r w:rsidRPr="00FB66FE">
        <w:rPr>
          <w:spacing w:val="-2"/>
          <w:u w:val="single"/>
        </w:rPr>
        <w:t>regimens</w:t>
      </w:r>
    </w:p>
    <w:p w14:paraId="096705F2" w14:textId="77777777" w:rsidR="000B2A6A" w:rsidRPr="00FB66FE" w:rsidRDefault="00E91193" w:rsidP="003B0189">
      <w:pPr>
        <w:pStyle w:val="BodyText"/>
        <w:ind w:right="-1"/>
      </w:pPr>
      <w:r w:rsidRPr="00FB66FE">
        <w:t>No</w:t>
      </w:r>
      <w:r w:rsidRPr="00FB66FE">
        <w:rPr>
          <w:spacing w:val="-2"/>
        </w:rPr>
        <w:t xml:space="preserve"> </w:t>
      </w:r>
      <w:r w:rsidRPr="00FB66FE">
        <w:t>interaction</w:t>
      </w:r>
      <w:r w:rsidRPr="00FB66FE">
        <w:rPr>
          <w:spacing w:val="-2"/>
        </w:rPr>
        <w:t xml:space="preserve"> </w:t>
      </w:r>
      <w:r w:rsidRPr="00FB66FE">
        <w:t>studies</w:t>
      </w:r>
      <w:r w:rsidRPr="00FB66FE">
        <w:rPr>
          <w:spacing w:val="-4"/>
        </w:rPr>
        <w:t xml:space="preserve"> </w:t>
      </w:r>
      <w:r w:rsidRPr="00FB66FE">
        <w:t>have</w:t>
      </w:r>
      <w:r w:rsidRPr="00FB66FE">
        <w:rPr>
          <w:spacing w:val="-4"/>
        </w:rPr>
        <w:t xml:space="preserve"> </w:t>
      </w:r>
      <w:r w:rsidRPr="00FB66FE">
        <w:t>been</w:t>
      </w:r>
      <w:r w:rsidRPr="00FB66FE">
        <w:rPr>
          <w:spacing w:val="-2"/>
        </w:rPr>
        <w:t xml:space="preserve"> </w:t>
      </w:r>
      <w:r w:rsidRPr="00FB66FE">
        <w:t>performed.</w:t>
      </w:r>
      <w:r w:rsidRPr="00FB66FE">
        <w:rPr>
          <w:spacing w:val="-2"/>
        </w:rPr>
        <w:t xml:space="preserve"> </w:t>
      </w:r>
      <w:r w:rsidRPr="00FB66FE">
        <w:t>EGFR</w:t>
      </w:r>
      <w:r w:rsidRPr="00FB66FE">
        <w:rPr>
          <w:spacing w:val="-6"/>
        </w:rPr>
        <w:t xml:space="preserve"> </w:t>
      </w:r>
      <w:r w:rsidRPr="00FB66FE">
        <w:t>monoclonal</w:t>
      </w:r>
      <w:r w:rsidRPr="00FB66FE">
        <w:rPr>
          <w:spacing w:val="-4"/>
        </w:rPr>
        <w:t xml:space="preserve"> </w:t>
      </w:r>
      <w:r w:rsidRPr="00FB66FE">
        <w:t>antibodies</w:t>
      </w:r>
      <w:r w:rsidRPr="00FB66FE">
        <w:rPr>
          <w:spacing w:val="-2"/>
        </w:rPr>
        <w:t xml:space="preserve"> </w:t>
      </w:r>
      <w:r w:rsidRPr="00FB66FE">
        <w:t>should</w:t>
      </w:r>
      <w:r w:rsidRPr="00FB66FE">
        <w:rPr>
          <w:spacing w:val="-5"/>
        </w:rPr>
        <w:t xml:space="preserve"> </w:t>
      </w:r>
      <w:r w:rsidRPr="00FB66FE">
        <w:t>not</w:t>
      </w:r>
      <w:r w:rsidRPr="00FB66FE">
        <w:rPr>
          <w:spacing w:val="-1"/>
        </w:rPr>
        <w:t xml:space="preserve"> </w:t>
      </w:r>
      <w:r w:rsidRPr="00FB66FE">
        <w:t>be</w:t>
      </w:r>
      <w:r w:rsidR="005E2532" w:rsidRPr="00FB66FE">
        <w:rPr>
          <w:spacing w:val="-4"/>
        </w:rPr>
        <w:t xml:space="preserve"> </w:t>
      </w:r>
      <w:r w:rsidRPr="00FB66FE">
        <w:t>administered for</w:t>
      </w:r>
      <w:r w:rsidRPr="00FB66FE">
        <w:rPr>
          <w:spacing w:val="-1"/>
        </w:rPr>
        <w:t xml:space="preserve"> </w:t>
      </w:r>
      <w:r w:rsidRPr="00FB66FE">
        <w:t>the</w:t>
      </w:r>
      <w:r w:rsidRPr="00FB66FE">
        <w:rPr>
          <w:spacing w:val="-1"/>
        </w:rPr>
        <w:t xml:space="preserve"> </w:t>
      </w:r>
      <w:r w:rsidRPr="00FB66FE">
        <w:t>treatment of</w:t>
      </w:r>
      <w:r w:rsidRPr="00FB66FE">
        <w:rPr>
          <w:spacing w:val="-1"/>
        </w:rPr>
        <w:t xml:space="preserve"> </w:t>
      </w:r>
      <w:r w:rsidRPr="00FB66FE">
        <w:t>mCRC in combination</w:t>
      </w:r>
      <w:r w:rsidRPr="00FB66FE">
        <w:rPr>
          <w:spacing w:val="-2"/>
        </w:rPr>
        <w:t xml:space="preserve"> </w:t>
      </w:r>
      <w:r w:rsidRPr="00FB66FE">
        <w:t>with bevacizumab-containing</w:t>
      </w:r>
      <w:r w:rsidRPr="00FB66FE">
        <w:rPr>
          <w:spacing w:val="-2"/>
        </w:rPr>
        <w:t xml:space="preserve"> </w:t>
      </w:r>
      <w:r w:rsidRPr="00FB66FE">
        <w:t>chemotherapy. Results from the randomised phase III studies, PACCE and CAIRO-2, in patients with mCRC suggest that the use of anti-EGFR monoclonal antibodies panitumumab and cetuximab, respectively, in combination with bevacizumab plus chemotherapy, is associated with decreased PFS and/or OS, and with increased toxicity compared with bevacizumab plus chemotherapy alone.</w:t>
      </w:r>
    </w:p>
    <w:p w14:paraId="505BD307" w14:textId="77777777" w:rsidR="000B2A6A" w:rsidRPr="00FB66FE" w:rsidRDefault="000B2A6A" w:rsidP="003B0189">
      <w:pPr>
        <w:pStyle w:val="BodyText"/>
        <w:ind w:right="-1"/>
      </w:pPr>
    </w:p>
    <w:p w14:paraId="6DBBA3A2" w14:textId="77777777" w:rsidR="000B2A6A" w:rsidRPr="00FB66FE" w:rsidRDefault="00E91193" w:rsidP="002A3CE0">
      <w:pPr>
        <w:pStyle w:val="Heading2"/>
        <w:numPr>
          <w:ilvl w:val="1"/>
          <w:numId w:val="5"/>
        </w:numPr>
        <w:tabs>
          <w:tab w:val="left" w:pos="785"/>
        </w:tabs>
        <w:ind w:left="0" w:right="-1" w:firstLine="0"/>
      </w:pPr>
      <w:r w:rsidRPr="00FB66FE">
        <w:t>Fertility,</w:t>
      </w:r>
      <w:r w:rsidRPr="00FB66FE">
        <w:rPr>
          <w:spacing w:val="-6"/>
        </w:rPr>
        <w:t xml:space="preserve"> </w:t>
      </w:r>
      <w:r w:rsidRPr="00FB66FE">
        <w:t>pregnancy</w:t>
      </w:r>
      <w:r w:rsidRPr="00FB66FE">
        <w:rPr>
          <w:spacing w:val="-5"/>
        </w:rPr>
        <w:t xml:space="preserve"> </w:t>
      </w:r>
      <w:r w:rsidRPr="00FB66FE">
        <w:t>and</w:t>
      </w:r>
      <w:r w:rsidRPr="00FB66FE">
        <w:rPr>
          <w:spacing w:val="-8"/>
        </w:rPr>
        <w:t xml:space="preserve"> </w:t>
      </w:r>
      <w:r w:rsidRPr="00FB66FE">
        <w:rPr>
          <w:spacing w:val="-2"/>
        </w:rPr>
        <w:t>lactation</w:t>
      </w:r>
    </w:p>
    <w:p w14:paraId="528173DD" w14:textId="77777777" w:rsidR="000B2A6A" w:rsidRPr="00FB66FE" w:rsidRDefault="000B2A6A" w:rsidP="003B0189">
      <w:pPr>
        <w:pStyle w:val="BodyText"/>
        <w:ind w:right="-1"/>
        <w:rPr>
          <w:b/>
        </w:rPr>
      </w:pPr>
    </w:p>
    <w:p w14:paraId="4B46C26C" w14:textId="77777777" w:rsidR="000B2A6A" w:rsidRPr="00FB66FE" w:rsidRDefault="00E91193" w:rsidP="003B0189">
      <w:pPr>
        <w:pStyle w:val="BodyText"/>
        <w:ind w:right="-1"/>
      </w:pPr>
      <w:r w:rsidRPr="00FB66FE">
        <w:rPr>
          <w:u w:val="single"/>
        </w:rPr>
        <w:t>Women</w:t>
      </w:r>
      <w:r w:rsidRPr="00FB66FE">
        <w:rPr>
          <w:spacing w:val="-6"/>
          <w:u w:val="single"/>
        </w:rPr>
        <w:t xml:space="preserve"> </w:t>
      </w:r>
      <w:r w:rsidRPr="00FB66FE">
        <w:rPr>
          <w:u w:val="single"/>
        </w:rPr>
        <w:t>of</w:t>
      </w:r>
      <w:r w:rsidRPr="00FB66FE">
        <w:rPr>
          <w:spacing w:val="-4"/>
          <w:u w:val="single"/>
        </w:rPr>
        <w:t xml:space="preserve"> </w:t>
      </w:r>
      <w:r w:rsidRPr="00FB66FE">
        <w:rPr>
          <w:u w:val="single"/>
        </w:rPr>
        <w:t>childbearing</w:t>
      </w:r>
      <w:r w:rsidRPr="00FB66FE">
        <w:rPr>
          <w:spacing w:val="-6"/>
          <w:u w:val="single"/>
        </w:rPr>
        <w:t xml:space="preserve"> </w:t>
      </w:r>
      <w:r w:rsidRPr="00FB66FE">
        <w:rPr>
          <w:spacing w:val="-2"/>
          <w:u w:val="single"/>
        </w:rPr>
        <w:t>potential</w:t>
      </w:r>
    </w:p>
    <w:p w14:paraId="749D7A9B" w14:textId="77777777" w:rsidR="000B2A6A" w:rsidRPr="00FB66FE" w:rsidRDefault="00E91193" w:rsidP="003B0189">
      <w:pPr>
        <w:pStyle w:val="BodyText"/>
        <w:ind w:right="-1"/>
      </w:pPr>
      <w:r w:rsidRPr="00FB66FE">
        <w:t>Women</w:t>
      </w:r>
      <w:r w:rsidRPr="00FB66FE">
        <w:rPr>
          <w:spacing w:val="-2"/>
        </w:rPr>
        <w:t xml:space="preserve"> </w:t>
      </w:r>
      <w:r w:rsidRPr="00FB66FE">
        <w:t>of</w:t>
      </w:r>
      <w:r w:rsidRPr="00FB66FE">
        <w:rPr>
          <w:spacing w:val="-1"/>
        </w:rPr>
        <w:t xml:space="preserve"> </w:t>
      </w:r>
      <w:r w:rsidRPr="00FB66FE">
        <w:t>childbearing</w:t>
      </w:r>
      <w:r w:rsidRPr="00FB66FE">
        <w:rPr>
          <w:spacing w:val="-5"/>
        </w:rPr>
        <w:t xml:space="preserve"> </w:t>
      </w:r>
      <w:r w:rsidRPr="00FB66FE">
        <w:t>potential</w:t>
      </w:r>
      <w:r w:rsidRPr="00FB66FE">
        <w:rPr>
          <w:spacing w:val="-4"/>
        </w:rPr>
        <w:t xml:space="preserve"> </w:t>
      </w:r>
      <w:r w:rsidRPr="00FB66FE">
        <w:t>have</w:t>
      </w:r>
      <w:r w:rsidRPr="00FB66FE">
        <w:rPr>
          <w:spacing w:val="-4"/>
        </w:rPr>
        <w:t xml:space="preserve"> </w:t>
      </w:r>
      <w:r w:rsidRPr="00FB66FE">
        <w:t>to</w:t>
      </w:r>
      <w:r w:rsidRPr="00FB66FE">
        <w:rPr>
          <w:spacing w:val="-2"/>
        </w:rPr>
        <w:t xml:space="preserve"> </w:t>
      </w:r>
      <w:r w:rsidRPr="00FB66FE">
        <w:t>use</w:t>
      </w:r>
      <w:r w:rsidRPr="00FB66FE">
        <w:rPr>
          <w:spacing w:val="-2"/>
        </w:rPr>
        <w:t xml:space="preserve"> </w:t>
      </w:r>
      <w:r w:rsidRPr="00FB66FE">
        <w:t>effective</w:t>
      </w:r>
      <w:r w:rsidRPr="00FB66FE">
        <w:rPr>
          <w:spacing w:val="-4"/>
        </w:rPr>
        <w:t xml:space="preserve"> </w:t>
      </w:r>
      <w:r w:rsidRPr="00FB66FE">
        <w:t>contraception</w:t>
      </w:r>
      <w:r w:rsidRPr="00FB66FE">
        <w:rPr>
          <w:spacing w:val="-2"/>
        </w:rPr>
        <w:t xml:space="preserve"> </w:t>
      </w:r>
      <w:r w:rsidRPr="00FB66FE">
        <w:t>during</w:t>
      </w:r>
      <w:r w:rsidRPr="00FB66FE">
        <w:rPr>
          <w:spacing w:val="-2"/>
        </w:rPr>
        <w:t xml:space="preserve"> </w:t>
      </w:r>
      <w:r w:rsidRPr="00FB66FE">
        <w:t>(and</w:t>
      </w:r>
      <w:r w:rsidRPr="00FB66FE">
        <w:rPr>
          <w:spacing w:val="-2"/>
        </w:rPr>
        <w:t xml:space="preserve"> </w:t>
      </w:r>
      <w:r w:rsidRPr="00FB66FE">
        <w:t>up</w:t>
      </w:r>
      <w:r w:rsidRPr="00FB66FE">
        <w:rPr>
          <w:spacing w:val="-2"/>
        </w:rPr>
        <w:t xml:space="preserve"> </w:t>
      </w:r>
      <w:r w:rsidRPr="00FB66FE">
        <w:t>to</w:t>
      </w:r>
      <w:r w:rsidRPr="00FB66FE">
        <w:rPr>
          <w:spacing w:val="-2"/>
        </w:rPr>
        <w:t xml:space="preserve"> </w:t>
      </w:r>
      <w:r w:rsidRPr="00FB66FE">
        <w:t>6</w:t>
      </w:r>
      <w:r w:rsidRPr="00FB66FE">
        <w:rPr>
          <w:spacing w:val="-1"/>
        </w:rPr>
        <w:t xml:space="preserve"> </w:t>
      </w:r>
      <w:r w:rsidRPr="00FB66FE">
        <w:t>months</w:t>
      </w:r>
      <w:r w:rsidRPr="00FB66FE">
        <w:rPr>
          <w:spacing w:val="-4"/>
        </w:rPr>
        <w:t xml:space="preserve"> </w:t>
      </w:r>
      <w:r w:rsidRPr="00FB66FE">
        <w:t xml:space="preserve">after) </w:t>
      </w:r>
      <w:r w:rsidRPr="00FB66FE">
        <w:rPr>
          <w:spacing w:val="-2"/>
        </w:rPr>
        <w:t>treatment.</w:t>
      </w:r>
    </w:p>
    <w:p w14:paraId="58757030" w14:textId="77777777" w:rsidR="000B2A6A" w:rsidRPr="00FB66FE" w:rsidRDefault="000B2A6A" w:rsidP="003B0189">
      <w:pPr>
        <w:pStyle w:val="BodyText"/>
        <w:ind w:right="-1"/>
      </w:pPr>
    </w:p>
    <w:p w14:paraId="2C5DC039" w14:textId="77777777" w:rsidR="000B2A6A" w:rsidRPr="00FB66FE" w:rsidRDefault="00E91193" w:rsidP="003B0189">
      <w:pPr>
        <w:pStyle w:val="BodyText"/>
        <w:ind w:right="-1"/>
      </w:pPr>
      <w:r w:rsidRPr="00FB66FE">
        <w:rPr>
          <w:spacing w:val="-2"/>
          <w:u w:val="single"/>
        </w:rPr>
        <w:t>Pregnancy</w:t>
      </w:r>
    </w:p>
    <w:p w14:paraId="23A41BEE" w14:textId="77777777" w:rsidR="000B2A6A" w:rsidRPr="00FB66FE" w:rsidRDefault="00E91193" w:rsidP="003B0189">
      <w:pPr>
        <w:pStyle w:val="BodyText"/>
        <w:ind w:right="-1"/>
      </w:pPr>
      <w:r w:rsidRPr="00FB66FE">
        <w:t>There</w:t>
      </w:r>
      <w:r w:rsidRPr="00FB66FE">
        <w:rPr>
          <w:spacing w:val="-3"/>
        </w:rPr>
        <w:t xml:space="preserve"> </w:t>
      </w:r>
      <w:r w:rsidRPr="00FB66FE">
        <w:t>are</w:t>
      </w:r>
      <w:r w:rsidRPr="00FB66FE">
        <w:rPr>
          <w:spacing w:val="-3"/>
        </w:rPr>
        <w:t xml:space="preserve"> </w:t>
      </w:r>
      <w:r w:rsidRPr="00FB66FE">
        <w:t>no</w:t>
      </w:r>
      <w:r w:rsidRPr="00FB66FE">
        <w:rPr>
          <w:spacing w:val="-1"/>
        </w:rPr>
        <w:t xml:space="preserve"> </w:t>
      </w:r>
      <w:r w:rsidRPr="00FB66FE">
        <w:t>clinical</w:t>
      </w:r>
      <w:r w:rsidRPr="00FB66FE">
        <w:rPr>
          <w:spacing w:val="-3"/>
        </w:rPr>
        <w:t xml:space="preserve"> </w:t>
      </w:r>
      <w:r w:rsidRPr="00FB66FE">
        <w:t>trial data</w:t>
      </w:r>
      <w:r w:rsidRPr="00FB66FE">
        <w:rPr>
          <w:spacing w:val="-1"/>
        </w:rPr>
        <w:t xml:space="preserve"> </w:t>
      </w:r>
      <w:r w:rsidRPr="00FB66FE">
        <w:t>on</w:t>
      </w:r>
      <w:r w:rsidRPr="00FB66FE">
        <w:rPr>
          <w:spacing w:val="-1"/>
        </w:rPr>
        <w:t xml:space="preserve"> </w:t>
      </w:r>
      <w:r w:rsidRPr="00FB66FE">
        <w:t>the</w:t>
      </w:r>
      <w:r w:rsidRPr="00FB66FE">
        <w:rPr>
          <w:spacing w:val="-1"/>
        </w:rPr>
        <w:t xml:space="preserve"> </w:t>
      </w:r>
      <w:r w:rsidRPr="00FB66FE">
        <w:t>use</w:t>
      </w:r>
      <w:r w:rsidRPr="00FB66FE">
        <w:rPr>
          <w:spacing w:val="-1"/>
        </w:rPr>
        <w:t xml:space="preserve"> </w:t>
      </w:r>
      <w:r w:rsidRPr="00FB66FE">
        <w:t>of bevacizumab</w:t>
      </w:r>
      <w:r w:rsidRPr="00FB66FE">
        <w:rPr>
          <w:spacing w:val="-1"/>
        </w:rPr>
        <w:t xml:space="preserve"> </w:t>
      </w:r>
      <w:r w:rsidRPr="00FB66FE">
        <w:t>in</w:t>
      </w:r>
      <w:r w:rsidRPr="00FB66FE">
        <w:rPr>
          <w:spacing w:val="-1"/>
        </w:rPr>
        <w:t xml:space="preserve"> </w:t>
      </w:r>
      <w:r w:rsidRPr="00FB66FE">
        <w:t>pregnant women.</w:t>
      </w:r>
      <w:r w:rsidRPr="00FB66FE">
        <w:rPr>
          <w:spacing w:val="-1"/>
        </w:rPr>
        <w:t xml:space="preserve"> </w:t>
      </w:r>
      <w:r w:rsidRPr="00FB66FE">
        <w:t>Studies</w:t>
      </w:r>
      <w:r w:rsidRPr="00FB66FE">
        <w:rPr>
          <w:spacing w:val="-3"/>
        </w:rPr>
        <w:t xml:space="preserve"> </w:t>
      </w:r>
      <w:r w:rsidRPr="00FB66FE">
        <w:t>in</w:t>
      </w:r>
      <w:r w:rsidRPr="00FB66FE">
        <w:rPr>
          <w:spacing w:val="-1"/>
        </w:rPr>
        <w:t xml:space="preserve"> </w:t>
      </w:r>
      <w:r w:rsidRPr="00FB66FE">
        <w:t>animals</w:t>
      </w:r>
      <w:r w:rsidRPr="00FB66FE">
        <w:rPr>
          <w:spacing w:val="-1"/>
        </w:rPr>
        <w:t xml:space="preserve"> </w:t>
      </w:r>
      <w:r w:rsidRPr="00FB66FE">
        <w:t>have shown reproductive toxicity including malformations (see section 5.3). IgGs are known to cross the placenta, and</w:t>
      </w:r>
      <w:r w:rsidRPr="00FB66FE">
        <w:rPr>
          <w:spacing w:val="-1"/>
        </w:rPr>
        <w:t xml:space="preserve"> </w:t>
      </w:r>
      <w:r w:rsidRPr="00FB66FE">
        <w:t>bevacizumab</w:t>
      </w:r>
      <w:r w:rsidRPr="00FB66FE">
        <w:rPr>
          <w:spacing w:val="-1"/>
        </w:rPr>
        <w:t xml:space="preserve"> </w:t>
      </w:r>
      <w:r w:rsidRPr="00FB66FE">
        <w:t>is anticipated to inhibit</w:t>
      </w:r>
      <w:r w:rsidRPr="00FB66FE">
        <w:rPr>
          <w:spacing w:val="-1"/>
        </w:rPr>
        <w:t xml:space="preserve"> </w:t>
      </w:r>
      <w:r w:rsidRPr="00FB66FE">
        <w:t>angiogenesis</w:t>
      </w:r>
      <w:r w:rsidRPr="00FB66FE">
        <w:rPr>
          <w:spacing w:val="-1"/>
        </w:rPr>
        <w:t xml:space="preserve"> </w:t>
      </w:r>
      <w:r w:rsidRPr="00FB66FE">
        <w:t>in</w:t>
      </w:r>
      <w:r w:rsidRPr="00FB66FE">
        <w:rPr>
          <w:spacing w:val="-2"/>
        </w:rPr>
        <w:t xml:space="preserve"> </w:t>
      </w:r>
      <w:r w:rsidRPr="00FB66FE">
        <w:t>the</w:t>
      </w:r>
      <w:r w:rsidRPr="00FB66FE">
        <w:rPr>
          <w:spacing w:val="-1"/>
        </w:rPr>
        <w:t xml:space="preserve"> </w:t>
      </w:r>
      <w:r w:rsidRPr="00FB66FE">
        <w:t>foetus,</w:t>
      </w:r>
      <w:r w:rsidRPr="00FB66FE">
        <w:rPr>
          <w:spacing w:val="-1"/>
        </w:rPr>
        <w:t xml:space="preserve"> </w:t>
      </w:r>
      <w:r w:rsidRPr="00FB66FE">
        <w:t>and</w:t>
      </w:r>
      <w:r w:rsidRPr="00FB66FE">
        <w:rPr>
          <w:spacing w:val="-1"/>
        </w:rPr>
        <w:t xml:space="preserve"> </w:t>
      </w:r>
      <w:r w:rsidRPr="00FB66FE">
        <w:t>thus is suspected</w:t>
      </w:r>
      <w:r w:rsidRPr="00FB66FE">
        <w:rPr>
          <w:spacing w:val="-1"/>
        </w:rPr>
        <w:t xml:space="preserve"> </w:t>
      </w:r>
      <w:r w:rsidRPr="00FB66FE">
        <w:t>to cause serious birth defects when administered during pregnancy. In the post-marketing setting, cases of foetal abnormalities in women treated with bevacizumab alone or in combination with known embryotoxic</w:t>
      </w:r>
      <w:r w:rsidRPr="00FB66FE">
        <w:rPr>
          <w:spacing w:val="-3"/>
        </w:rPr>
        <w:t xml:space="preserve"> </w:t>
      </w:r>
      <w:r w:rsidRPr="00FB66FE">
        <w:t>chemotherapeutics</w:t>
      </w:r>
      <w:r w:rsidRPr="00FB66FE">
        <w:rPr>
          <w:spacing w:val="-3"/>
        </w:rPr>
        <w:t xml:space="preserve"> </w:t>
      </w:r>
      <w:r w:rsidRPr="00FB66FE">
        <w:t>have</w:t>
      </w:r>
      <w:r w:rsidRPr="00FB66FE">
        <w:rPr>
          <w:spacing w:val="-3"/>
        </w:rPr>
        <w:t xml:space="preserve"> </w:t>
      </w:r>
      <w:r w:rsidRPr="00FB66FE">
        <w:t>been</w:t>
      </w:r>
      <w:r w:rsidRPr="00FB66FE">
        <w:rPr>
          <w:spacing w:val="-3"/>
        </w:rPr>
        <w:t xml:space="preserve"> </w:t>
      </w:r>
      <w:r w:rsidRPr="00FB66FE">
        <w:t>observed</w:t>
      </w:r>
      <w:r w:rsidRPr="00FB66FE">
        <w:rPr>
          <w:spacing w:val="-5"/>
        </w:rPr>
        <w:t xml:space="preserve"> </w:t>
      </w:r>
      <w:r w:rsidRPr="00FB66FE">
        <w:t>(see</w:t>
      </w:r>
      <w:r w:rsidRPr="00FB66FE">
        <w:rPr>
          <w:spacing w:val="-3"/>
        </w:rPr>
        <w:t xml:space="preserve"> </w:t>
      </w:r>
      <w:r w:rsidRPr="00FB66FE">
        <w:t>section</w:t>
      </w:r>
      <w:r w:rsidRPr="00FB66FE">
        <w:rPr>
          <w:spacing w:val="-3"/>
        </w:rPr>
        <w:t xml:space="preserve"> </w:t>
      </w:r>
      <w:r w:rsidRPr="00FB66FE">
        <w:t>4.8).</w:t>
      </w:r>
      <w:r w:rsidRPr="00FB66FE">
        <w:rPr>
          <w:spacing w:val="-1"/>
        </w:rPr>
        <w:t xml:space="preserve"> </w:t>
      </w:r>
      <w:r w:rsidRPr="00FB66FE">
        <w:t>Bevacizumab</w:t>
      </w:r>
      <w:r w:rsidRPr="00FB66FE">
        <w:rPr>
          <w:spacing w:val="-3"/>
        </w:rPr>
        <w:t xml:space="preserve"> </w:t>
      </w:r>
      <w:r w:rsidRPr="00FB66FE">
        <w:t>is</w:t>
      </w:r>
      <w:r w:rsidRPr="00FB66FE">
        <w:rPr>
          <w:spacing w:val="-5"/>
        </w:rPr>
        <w:t xml:space="preserve"> </w:t>
      </w:r>
      <w:r w:rsidRPr="00FB66FE">
        <w:t>contraindicated in pregnancy (see section 4.3).</w:t>
      </w:r>
    </w:p>
    <w:p w14:paraId="69D04F67" w14:textId="77777777" w:rsidR="000B2A6A" w:rsidRPr="00FB66FE" w:rsidRDefault="000B2A6A" w:rsidP="003B0189">
      <w:pPr>
        <w:pStyle w:val="BodyText"/>
        <w:ind w:right="-1"/>
      </w:pPr>
    </w:p>
    <w:p w14:paraId="7783095E" w14:textId="77777777" w:rsidR="000B2A6A" w:rsidRPr="00FB66FE" w:rsidRDefault="00E91193" w:rsidP="003B0189">
      <w:pPr>
        <w:pStyle w:val="BodyText"/>
        <w:ind w:right="-1"/>
      </w:pPr>
      <w:r w:rsidRPr="00FB66FE">
        <w:rPr>
          <w:spacing w:val="-2"/>
          <w:u w:val="single"/>
        </w:rPr>
        <w:t>Breast-feeding</w:t>
      </w:r>
    </w:p>
    <w:p w14:paraId="790B4B03" w14:textId="77777777" w:rsidR="000B2A6A" w:rsidRPr="00FB66FE" w:rsidRDefault="00E91193" w:rsidP="003B0189">
      <w:pPr>
        <w:pStyle w:val="BodyText"/>
        <w:ind w:right="-1"/>
      </w:pPr>
      <w:r w:rsidRPr="00FB66FE">
        <w:t>It is not known whether bevacizumab is excreted in human milk. As maternal IgG is excreted in milk and bevacizumab could harm infant growth and development (see section 5.3), women must discontinue</w:t>
      </w:r>
      <w:r w:rsidRPr="00FB66FE">
        <w:rPr>
          <w:spacing w:val="-4"/>
        </w:rPr>
        <w:t xml:space="preserve"> </w:t>
      </w:r>
      <w:r w:rsidRPr="00FB66FE">
        <w:t>breast-feeding</w:t>
      </w:r>
      <w:r w:rsidRPr="00FB66FE">
        <w:rPr>
          <w:spacing w:val="-5"/>
        </w:rPr>
        <w:t xml:space="preserve"> </w:t>
      </w:r>
      <w:r w:rsidRPr="00FB66FE">
        <w:t>during</w:t>
      </w:r>
      <w:r w:rsidRPr="00FB66FE">
        <w:rPr>
          <w:spacing w:val="-2"/>
        </w:rPr>
        <w:t xml:space="preserve"> </w:t>
      </w:r>
      <w:r w:rsidRPr="00FB66FE">
        <w:t>therapy</w:t>
      </w:r>
      <w:r w:rsidRPr="00FB66FE">
        <w:rPr>
          <w:spacing w:val="-2"/>
        </w:rPr>
        <w:t xml:space="preserve"> </w:t>
      </w:r>
      <w:r w:rsidRPr="00FB66FE">
        <w:t>and</w:t>
      </w:r>
      <w:r w:rsidRPr="00FB66FE">
        <w:rPr>
          <w:spacing w:val="-2"/>
        </w:rPr>
        <w:t xml:space="preserve"> </w:t>
      </w:r>
      <w:r w:rsidRPr="00FB66FE">
        <w:t>not</w:t>
      </w:r>
      <w:r w:rsidRPr="00FB66FE">
        <w:rPr>
          <w:spacing w:val="-1"/>
        </w:rPr>
        <w:t xml:space="preserve"> </w:t>
      </w:r>
      <w:r w:rsidRPr="00FB66FE">
        <w:t>breast-feed</w:t>
      </w:r>
      <w:r w:rsidRPr="00FB66FE">
        <w:rPr>
          <w:spacing w:val="-2"/>
        </w:rPr>
        <w:t xml:space="preserve"> </w:t>
      </w:r>
      <w:r w:rsidRPr="00FB66FE">
        <w:t>for</w:t>
      </w:r>
      <w:r w:rsidRPr="00FB66FE">
        <w:rPr>
          <w:spacing w:val="-2"/>
        </w:rPr>
        <w:t xml:space="preserve"> </w:t>
      </w:r>
      <w:r w:rsidRPr="00FB66FE">
        <w:t>at</w:t>
      </w:r>
      <w:r w:rsidRPr="00FB66FE">
        <w:rPr>
          <w:spacing w:val="-1"/>
        </w:rPr>
        <w:t xml:space="preserve"> </w:t>
      </w:r>
      <w:r w:rsidRPr="00FB66FE">
        <w:t>least</w:t>
      </w:r>
      <w:r w:rsidRPr="00FB66FE">
        <w:rPr>
          <w:spacing w:val="-1"/>
        </w:rPr>
        <w:t xml:space="preserve"> </w:t>
      </w:r>
      <w:r w:rsidRPr="00FB66FE">
        <w:t>six</w:t>
      </w:r>
      <w:r w:rsidRPr="00FB66FE">
        <w:rPr>
          <w:spacing w:val="-5"/>
        </w:rPr>
        <w:t xml:space="preserve"> </w:t>
      </w:r>
      <w:r w:rsidRPr="00FB66FE">
        <w:t>months</w:t>
      </w:r>
      <w:r w:rsidRPr="00FB66FE">
        <w:rPr>
          <w:spacing w:val="-2"/>
        </w:rPr>
        <w:t xml:space="preserve"> </w:t>
      </w:r>
      <w:r w:rsidRPr="00FB66FE">
        <w:t>following</w:t>
      </w:r>
      <w:r w:rsidRPr="00FB66FE">
        <w:rPr>
          <w:spacing w:val="-5"/>
        </w:rPr>
        <w:t xml:space="preserve"> </w:t>
      </w:r>
      <w:r w:rsidRPr="00FB66FE">
        <w:t>the</w:t>
      </w:r>
      <w:r w:rsidRPr="00FB66FE">
        <w:rPr>
          <w:spacing w:val="-4"/>
        </w:rPr>
        <w:t xml:space="preserve"> </w:t>
      </w:r>
      <w:r w:rsidRPr="00FB66FE">
        <w:t>last dose of bevacizumab.</w:t>
      </w:r>
    </w:p>
    <w:p w14:paraId="4149B9A3" w14:textId="77777777" w:rsidR="000B2A6A" w:rsidRPr="00FB66FE" w:rsidRDefault="000B2A6A" w:rsidP="003B0189">
      <w:pPr>
        <w:pStyle w:val="BodyText"/>
        <w:ind w:right="-1"/>
      </w:pPr>
    </w:p>
    <w:p w14:paraId="44636C52" w14:textId="77777777" w:rsidR="000B2A6A" w:rsidRPr="00FB66FE" w:rsidRDefault="00E91193" w:rsidP="003B0189">
      <w:pPr>
        <w:pStyle w:val="BodyText"/>
        <w:ind w:right="-1"/>
      </w:pPr>
      <w:r w:rsidRPr="00FB66FE">
        <w:rPr>
          <w:spacing w:val="-2"/>
          <w:u w:val="single"/>
        </w:rPr>
        <w:t>Fertility</w:t>
      </w:r>
    </w:p>
    <w:p w14:paraId="353F51EB" w14:textId="77777777" w:rsidR="000B2A6A" w:rsidRPr="00FB66FE" w:rsidRDefault="00E91193" w:rsidP="003B0189">
      <w:pPr>
        <w:pStyle w:val="BodyText"/>
        <w:ind w:right="-1"/>
      </w:pPr>
      <w:r w:rsidRPr="00FB66FE">
        <w:t>Repeat dose toxicity studies in animals have shown that bevacizumab may have an adverse effect on female fertility (see section 5.3). In a phase III trial in the adjuvant treatment of patients with colon cancer, a substudy with premenopausal women has shown a higher incidence of new cases of ovarian failure</w:t>
      </w:r>
      <w:r w:rsidRPr="00FB66FE">
        <w:rPr>
          <w:spacing w:val="-3"/>
        </w:rPr>
        <w:t xml:space="preserve"> </w:t>
      </w:r>
      <w:r w:rsidRPr="00FB66FE">
        <w:t>in</w:t>
      </w:r>
      <w:r w:rsidRPr="00FB66FE">
        <w:rPr>
          <w:spacing w:val="-3"/>
        </w:rPr>
        <w:t xml:space="preserve"> </w:t>
      </w:r>
      <w:r w:rsidRPr="00FB66FE">
        <w:t>the</w:t>
      </w:r>
      <w:r w:rsidRPr="00FB66FE">
        <w:rPr>
          <w:spacing w:val="-3"/>
        </w:rPr>
        <w:t xml:space="preserve"> </w:t>
      </w:r>
      <w:r w:rsidRPr="00FB66FE">
        <w:t>bevacizumab</w:t>
      </w:r>
      <w:r w:rsidRPr="00FB66FE">
        <w:rPr>
          <w:spacing w:val="-5"/>
        </w:rPr>
        <w:t xml:space="preserve"> </w:t>
      </w:r>
      <w:r w:rsidRPr="00FB66FE">
        <w:t>group</w:t>
      </w:r>
      <w:r w:rsidRPr="00FB66FE">
        <w:rPr>
          <w:spacing w:val="-5"/>
        </w:rPr>
        <w:t xml:space="preserve"> </w:t>
      </w:r>
      <w:r w:rsidRPr="00FB66FE">
        <w:t>compared</w:t>
      </w:r>
      <w:r w:rsidRPr="00FB66FE">
        <w:rPr>
          <w:spacing w:val="-3"/>
        </w:rPr>
        <w:t xml:space="preserve"> </w:t>
      </w:r>
      <w:r w:rsidRPr="00FB66FE">
        <w:t>to</w:t>
      </w:r>
      <w:r w:rsidRPr="00FB66FE">
        <w:rPr>
          <w:spacing w:val="-3"/>
        </w:rPr>
        <w:t xml:space="preserve"> </w:t>
      </w:r>
      <w:r w:rsidRPr="00FB66FE">
        <w:t>the</w:t>
      </w:r>
      <w:r w:rsidRPr="00FB66FE">
        <w:rPr>
          <w:spacing w:val="-3"/>
        </w:rPr>
        <w:t xml:space="preserve"> </w:t>
      </w:r>
      <w:r w:rsidRPr="00FB66FE">
        <w:t>control</w:t>
      </w:r>
      <w:r w:rsidRPr="00FB66FE">
        <w:rPr>
          <w:spacing w:val="-2"/>
        </w:rPr>
        <w:t xml:space="preserve"> </w:t>
      </w:r>
      <w:r w:rsidRPr="00FB66FE">
        <w:t>group.</w:t>
      </w:r>
      <w:r w:rsidRPr="00FB66FE">
        <w:rPr>
          <w:spacing w:val="-5"/>
        </w:rPr>
        <w:t xml:space="preserve"> </w:t>
      </w:r>
      <w:r w:rsidRPr="00FB66FE">
        <w:t>After</w:t>
      </w:r>
      <w:r w:rsidRPr="00FB66FE">
        <w:rPr>
          <w:spacing w:val="-2"/>
        </w:rPr>
        <w:t xml:space="preserve"> </w:t>
      </w:r>
      <w:r w:rsidRPr="00FB66FE">
        <w:t>discontinuation</w:t>
      </w:r>
      <w:r w:rsidRPr="00FB66FE">
        <w:rPr>
          <w:spacing w:val="-5"/>
        </w:rPr>
        <w:t xml:space="preserve"> </w:t>
      </w:r>
      <w:r w:rsidRPr="00FB66FE">
        <w:t>of</w:t>
      </w:r>
      <w:r w:rsidRPr="00FB66FE">
        <w:rPr>
          <w:spacing w:val="-3"/>
        </w:rPr>
        <w:t xml:space="preserve"> </w:t>
      </w:r>
      <w:r w:rsidRPr="00FB66FE">
        <w:t>bevacizumab treatment, ovarian function recovered in the majority of patients. Long term effects of the treatment with bevacizumab on fertility are unknown.</w:t>
      </w:r>
    </w:p>
    <w:p w14:paraId="59366CD3" w14:textId="77777777" w:rsidR="000B2A6A" w:rsidRPr="00FB66FE" w:rsidRDefault="000B2A6A" w:rsidP="003B0189">
      <w:pPr>
        <w:pStyle w:val="BodyText"/>
        <w:ind w:right="-1"/>
      </w:pPr>
    </w:p>
    <w:p w14:paraId="17F9CD4C" w14:textId="77777777" w:rsidR="000B2A6A" w:rsidRPr="00FB66FE" w:rsidRDefault="00E91193" w:rsidP="002A3CE0">
      <w:pPr>
        <w:pStyle w:val="Heading2"/>
        <w:numPr>
          <w:ilvl w:val="1"/>
          <w:numId w:val="5"/>
        </w:numPr>
        <w:tabs>
          <w:tab w:val="left" w:pos="785"/>
        </w:tabs>
        <w:ind w:left="0" w:right="-1" w:firstLine="0"/>
      </w:pPr>
      <w:r w:rsidRPr="00FB66FE">
        <w:t>Effects</w:t>
      </w:r>
      <w:r w:rsidRPr="00FB66FE">
        <w:rPr>
          <w:spacing w:val="-2"/>
        </w:rPr>
        <w:t xml:space="preserve"> </w:t>
      </w:r>
      <w:r w:rsidRPr="00FB66FE">
        <w:t>on</w:t>
      </w:r>
      <w:r w:rsidRPr="00FB66FE">
        <w:rPr>
          <w:spacing w:val="-5"/>
        </w:rPr>
        <w:t xml:space="preserve"> </w:t>
      </w:r>
      <w:r w:rsidRPr="00FB66FE">
        <w:t>ability</w:t>
      </w:r>
      <w:r w:rsidRPr="00FB66FE">
        <w:rPr>
          <w:spacing w:val="-5"/>
        </w:rPr>
        <w:t xml:space="preserve"> </w:t>
      </w:r>
      <w:r w:rsidRPr="00FB66FE">
        <w:t>to</w:t>
      </w:r>
      <w:r w:rsidRPr="00FB66FE">
        <w:rPr>
          <w:spacing w:val="-2"/>
        </w:rPr>
        <w:t xml:space="preserve"> </w:t>
      </w:r>
      <w:r w:rsidRPr="00FB66FE">
        <w:t>drive</w:t>
      </w:r>
      <w:r w:rsidRPr="00FB66FE">
        <w:rPr>
          <w:spacing w:val="-4"/>
        </w:rPr>
        <w:t xml:space="preserve"> </w:t>
      </w:r>
      <w:r w:rsidRPr="00FB66FE">
        <w:t>and</w:t>
      </w:r>
      <w:r w:rsidRPr="00FB66FE">
        <w:rPr>
          <w:spacing w:val="-3"/>
        </w:rPr>
        <w:t xml:space="preserve"> </w:t>
      </w:r>
      <w:r w:rsidRPr="00FB66FE">
        <w:t>use</w:t>
      </w:r>
      <w:r w:rsidRPr="00FB66FE">
        <w:rPr>
          <w:spacing w:val="-3"/>
        </w:rPr>
        <w:t xml:space="preserve"> </w:t>
      </w:r>
      <w:r w:rsidRPr="00FB66FE">
        <w:rPr>
          <w:spacing w:val="-2"/>
        </w:rPr>
        <w:t>machines</w:t>
      </w:r>
    </w:p>
    <w:p w14:paraId="65458CA3" w14:textId="77777777" w:rsidR="000B2A6A" w:rsidRPr="00FB66FE" w:rsidRDefault="000B2A6A" w:rsidP="003B0189">
      <w:pPr>
        <w:pStyle w:val="BodyText"/>
        <w:ind w:right="-1"/>
        <w:rPr>
          <w:b/>
        </w:rPr>
      </w:pPr>
    </w:p>
    <w:p w14:paraId="3831339D" w14:textId="77777777" w:rsidR="000B2A6A" w:rsidRPr="00FB66FE" w:rsidRDefault="00E91193" w:rsidP="003B0189">
      <w:pPr>
        <w:pStyle w:val="BodyText"/>
        <w:ind w:right="-1"/>
      </w:pPr>
      <w:r w:rsidRPr="00FB66FE">
        <w:t>Bevacizumab has</w:t>
      </w:r>
      <w:r w:rsidRPr="00FB66FE">
        <w:rPr>
          <w:spacing w:val="-1"/>
        </w:rPr>
        <w:t xml:space="preserve"> </w:t>
      </w:r>
      <w:r w:rsidRPr="00FB66FE">
        <w:t>minor</w:t>
      </w:r>
      <w:r w:rsidRPr="00FB66FE">
        <w:rPr>
          <w:spacing w:val="-1"/>
        </w:rPr>
        <w:t xml:space="preserve"> </w:t>
      </w:r>
      <w:r w:rsidRPr="00FB66FE">
        <w:t>influence on</w:t>
      </w:r>
      <w:r w:rsidRPr="00FB66FE">
        <w:rPr>
          <w:spacing w:val="-1"/>
        </w:rPr>
        <w:t xml:space="preserve"> </w:t>
      </w:r>
      <w:r w:rsidRPr="00FB66FE">
        <w:t>the</w:t>
      </w:r>
      <w:r w:rsidRPr="00FB66FE">
        <w:rPr>
          <w:spacing w:val="-1"/>
        </w:rPr>
        <w:t xml:space="preserve"> </w:t>
      </w:r>
      <w:r w:rsidRPr="00FB66FE">
        <w:t>ability</w:t>
      </w:r>
      <w:r w:rsidRPr="00FB66FE">
        <w:rPr>
          <w:spacing w:val="-2"/>
        </w:rPr>
        <w:t xml:space="preserve"> </w:t>
      </w:r>
      <w:r w:rsidRPr="00FB66FE">
        <w:t>to drive and use</w:t>
      </w:r>
      <w:r w:rsidRPr="00FB66FE">
        <w:rPr>
          <w:spacing w:val="-1"/>
        </w:rPr>
        <w:t xml:space="preserve"> </w:t>
      </w:r>
      <w:r w:rsidRPr="00FB66FE">
        <w:t>machines. However, somnolence and syncope have been reported with bevacizumab use (see table 1 in section 4.8). If patients are experiencing</w:t>
      </w:r>
      <w:r w:rsidRPr="00FB66FE">
        <w:rPr>
          <w:spacing w:val="-2"/>
        </w:rPr>
        <w:t xml:space="preserve"> </w:t>
      </w:r>
      <w:r w:rsidRPr="00FB66FE">
        <w:t>symptoms</w:t>
      </w:r>
      <w:r w:rsidRPr="00FB66FE">
        <w:rPr>
          <w:spacing w:val="-2"/>
        </w:rPr>
        <w:t xml:space="preserve"> </w:t>
      </w:r>
      <w:r w:rsidRPr="00FB66FE">
        <w:t>that</w:t>
      </w:r>
      <w:r w:rsidRPr="00FB66FE">
        <w:rPr>
          <w:spacing w:val="-1"/>
        </w:rPr>
        <w:t xml:space="preserve"> </w:t>
      </w:r>
      <w:r w:rsidRPr="00FB66FE">
        <w:t>affect</w:t>
      </w:r>
      <w:r w:rsidRPr="00FB66FE">
        <w:rPr>
          <w:spacing w:val="-4"/>
        </w:rPr>
        <w:t xml:space="preserve"> </w:t>
      </w:r>
      <w:r w:rsidRPr="00FB66FE">
        <w:t>their</w:t>
      </w:r>
      <w:r w:rsidRPr="00FB66FE">
        <w:rPr>
          <w:spacing w:val="-2"/>
        </w:rPr>
        <w:t xml:space="preserve"> </w:t>
      </w:r>
      <w:r w:rsidRPr="00FB66FE">
        <w:t>vision</w:t>
      </w:r>
      <w:r w:rsidRPr="00FB66FE">
        <w:rPr>
          <w:spacing w:val="-2"/>
        </w:rPr>
        <w:t xml:space="preserve"> </w:t>
      </w:r>
      <w:r w:rsidRPr="00FB66FE">
        <w:t>or</w:t>
      </w:r>
      <w:r w:rsidRPr="00FB66FE">
        <w:rPr>
          <w:spacing w:val="-2"/>
        </w:rPr>
        <w:t xml:space="preserve"> </w:t>
      </w:r>
      <w:r w:rsidRPr="00FB66FE">
        <w:t>concentration,</w:t>
      </w:r>
      <w:r w:rsidRPr="00FB66FE">
        <w:rPr>
          <w:spacing w:val="-2"/>
        </w:rPr>
        <w:t xml:space="preserve"> </w:t>
      </w:r>
      <w:r w:rsidRPr="00FB66FE">
        <w:t>or</w:t>
      </w:r>
      <w:r w:rsidRPr="00FB66FE">
        <w:rPr>
          <w:spacing w:val="-4"/>
        </w:rPr>
        <w:t xml:space="preserve"> </w:t>
      </w:r>
      <w:r w:rsidRPr="00FB66FE">
        <w:t>their</w:t>
      </w:r>
      <w:r w:rsidRPr="00FB66FE">
        <w:rPr>
          <w:spacing w:val="-2"/>
        </w:rPr>
        <w:t xml:space="preserve"> </w:t>
      </w:r>
      <w:r w:rsidRPr="00FB66FE">
        <w:t>ability</w:t>
      </w:r>
      <w:r w:rsidRPr="00FB66FE">
        <w:rPr>
          <w:spacing w:val="-5"/>
        </w:rPr>
        <w:t xml:space="preserve"> </w:t>
      </w:r>
      <w:r w:rsidRPr="00FB66FE">
        <w:t>to react,</w:t>
      </w:r>
      <w:r w:rsidRPr="00FB66FE">
        <w:rPr>
          <w:spacing w:val="-5"/>
        </w:rPr>
        <w:t xml:space="preserve"> </w:t>
      </w:r>
      <w:r w:rsidRPr="00FB66FE">
        <w:t>they</w:t>
      </w:r>
      <w:r w:rsidRPr="00FB66FE">
        <w:rPr>
          <w:spacing w:val="-4"/>
        </w:rPr>
        <w:t xml:space="preserve"> </w:t>
      </w:r>
      <w:r w:rsidRPr="00FB66FE">
        <w:t>should</w:t>
      </w:r>
      <w:r w:rsidRPr="00FB66FE">
        <w:rPr>
          <w:spacing w:val="-2"/>
        </w:rPr>
        <w:t xml:space="preserve"> </w:t>
      </w:r>
      <w:r w:rsidRPr="00FB66FE">
        <w:t>be advised not to drive and use machines until symptoms abate.</w:t>
      </w:r>
    </w:p>
    <w:p w14:paraId="5295E52D" w14:textId="77777777" w:rsidR="00A31959" w:rsidRPr="00FB66FE" w:rsidRDefault="00A31959" w:rsidP="003B0189">
      <w:pPr>
        <w:pStyle w:val="BodyText"/>
        <w:ind w:right="-1"/>
      </w:pPr>
    </w:p>
    <w:p w14:paraId="5B85D2B4" w14:textId="77777777" w:rsidR="000B2A6A" w:rsidRPr="00FB66FE" w:rsidRDefault="00E91193" w:rsidP="002A3CE0">
      <w:pPr>
        <w:pStyle w:val="Heading2"/>
        <w:numPr>
          <w:ilvl w:val="1"/>
          <w:numId w:val="5"/>
        </w:numPr>
        <w:tabs>
          <w:tab w:val="left" w:pos="785"/>
        </w:tabs>
        <w:ind w:left="0" w:right="-1" w:firstLine="0"/>
      </w:pPr>
      <w:r w:rsidRPr="00FB66FE">
        <w:t>Undesirable</w:t>
      </w:r>
      <w:r w:rsidRPr="00FB66FE">
        <w:rPr>
          <w:spacing w:val="-14"/>
        </w:rPr>
        <w:t xml:space="preserve"> </w:t>
      </w:r>
      <w:r w:rsidRPr="00FB66FE">
        <w:rPr>
          <w:spacing w:val="-2"/>
        </w:rPr>
        <w:t>effects</w:t>
      </w:r>
    </w:p>
    <w:p w14:paraId="37F117B0" w14:textId="77777777" w:rsidR="000B2A6A" w:rsidRPr="00FB66FE" w:rsidRDefault="000B2A6A" w:rsidP="003B0189">
      <w:pPr>
        <w:pStyle w:val="BodyText"/>
        <w:ind w:right="-1"/>
        <w:rPr>
          <w:b/>
        </w:rPr>
      </w:pPr>
    </w:p>
    <w:p w14:paraId="37267BAD" w14:textId="77777777" w:rsidR="000B2A6A" w:rsidRPr="00FB66FE" w:rsidRDefault="00E91193" w:rsidP="003B0189">
      <w:pPr>
        <w:pStyle w:val="BodyText"/>
        <w:ind w:right="-1"/>
      </w:pPr>
      <w:r w:rsidRPr="00FB66FE">
        <w:rPr>
          <w:u w:val="single"/>
        </w:rPr>
        <w:t>Summary</w:t>
      </w:r>
      <w:r w:rsidRPr="00FB66FE">
        <w:rPr>
          <w:spacing w:val="-3"/>
          <w:u w:val="single"/>
        </w:rPr>
        <w:t xml:space="preserve"> </w:t>
      </w:r>
      <w:r w:rsidRPr="00FB66FE">
        <w:rPr>
          <w:u w:val="single"/>
        </w:rPr>
        <w:t>of</w:t>
      </w:r>
      <w:r w:rsidRPr="00FB66FE">
        <w:rPr>
          <w:spacing w:val="-3"/>
          <w:u w:val="single"/>
        </w:rPr>
        <w:t xml:space="preserve"> </w:t>
      </w:r>
      <w:r w:rsidRPr="00FB66FE">
        <w:rPr>
          <w:u w:val="single"/>
        </w:rPr>
        <w:t>the</w:t>
      </w:r>
      <w:r w:rsidRPr="00FB66FE">
        <w:rPr>
          <w:spacing w:val="-4"/>
          <w:u w:val="single"/>
        </w:rPr>
        <w:t xml:space="preserve"> </w:t>
      </w:r>
      <w:r w:rsidRPr="00FB66FE">
        <w:rPr>
          <w:u w:val="single"/>
        </w:rPr>
        <w:t>safety</w:t>
      </w:r>
      <w:r w:rsidRPr="00FB66FE">
        <w:rPr>
          <w:spacing w:val="-2"/>
          <w:u w:val="single"/>
        </w:rPr>
        <w:t xml:space="preserve"> profile</w:t>
      </w:r>
    </w:p>
    <w:p w14:paraId="5A63734A" w14:textId="77777777" w:rsidR="000B2A6A" w:rsidRPr="00FB66FE" w:rsidRDefault="000B2A6A" w:rsidP="003B0189">
      <w:pPr>
        <w:pStyle w:val="BodyText"/>
        <w:ind w:right="-1"/>
      </w:pPr>
    </w:p>
    <w:p w14:paraId="344AB6C0" w14:textId="77777777" w:rsidR="000B2A6A" w:rsidRPr="00FB66FE" w:rsidRDefault="00E91193" w:rsidP="003B0189">
      <w:pPr>
        <w:pStyle w:val="BodyText"/>
        <w:ind w:right="-1"/>
      </w:pPr>
      <w:r w:rsidRPr="00FB66FE">
        <w:t>The overall safety profile of bevacizumab is based on data from over 5,700 patients with various malignancies,</w:t>
      </w:r>
      <w:r w:rsidRPr="00FB66FE">
        <w:rPr>
          <w:spacing w:val="-6"/>
        </w:rPr>
        <w:t xml:space="preserve"> </w:t>
      </w:r>
      <w:r w:rsidRPr="00FB66FE">
        <w:t>predominantly</w:t>
      </w:r>
      <w:r w:rsidRPr="00FB66FE">
        <w:rPr>
          <w:spacing w:val="-3"/>
        </w:rPr>
        <w:t xml:space="preserve"> </w:t>
      </w:r>
      <w:r w:rsidRPr="00FB66FE">
        <w:t>treated</w:t>
      </w:r>
      <w:r w:rsidRPr="00FB66FE">
        <w:rPr>
          <w:spacing w:val="-3"/>
        </w:rPr>
        <w:t xml:space="preserve"> </w:t>
      </w:r>
      <w:r w:rsidRPr="00FB66FE">
        <w:t>with</w:t>
      </w:r>
      <w:r w:rsidRPr="00FB66FE">
        <w:rPr>
          <w:spacing w:val="-2"/>
        </w:rPr>
        <w:t xml:space="preserve"> </w:t>
      </w:r>
      <w:r w:rsidRPr="00FB66FE">
        <w:t>bevacizumab</w:t>
      </w:r>
      <w:r w:rsidRPr="00FB66FE">
        <w:rPr>
          <w:spacing w:val="-5"/>
        </w:rPr>
        <w:t xml:space="preserve"> </w:t>
      </w:r>
      <w:r w:rsidRPr="00FB66FE">
        <w:t>in</w:t>
      </w:r>
      <w:r w:rsidRPr="00FB66FE">
        <w:rPr>
          <w:spacing w:val="-3"/>
        </w:rPr>
        <w:t xml:space="preserve"> </w:t>
      </w:r>
      <w:r w:rsidRPr="00FB66FE">
        <w:t>combination</w:t>
      </w:r>
      <w:r w:rsidRPr="00FB66FE">
        <w:rPr>
          <w:spacing w:val="-3"/>
        </w:rPr>
        <w:t xml:space="preserve"> </w:t>
      </w:r>
      <w:r w:rsidRPr="00FB66FE">
        <w:t>with</w:t>
      </w:r>
      <w:r w:rsidRPr="00FB66FE">
        <w:rPr>
          <w:spacing w:val="-3"/>
        </w:rPr>
        <w:t xml:space="preserve"> </w:t>
      </w:r>
      <w:r w:rsidRPr="00FB66FE">
        <w:t>chemotherapy</w:t>
      </w:r>
      <w:r w:rsidRPr="00FB66FE">
        <w:rPr>
          <w:spacing w:val="-5"/>
        </w:rPr>
        <w:t xml:space="preserve"> </w:t>
      </w:r>
      <w:r w:rsidRPr="00FB66FE">
        <w:t>in</w:t>
      </w:r>
      <w:r w:rsidRPr="00FB66FE">
        <w:rPr>
          <w:spacing w:val="-3"/>
        </w:rPr>
        <w:t xml:space="preserve"> </w:t>
      </w:r>
      <w:r w:rsidRPr="00FB66FE">
        <w:t xml:space="preserve">clinical </w:t>
      </w:r>
      <w:r w:rsidRPr="00FB66FE">
        <w:rPr>
          <w:spacing w:val="-2"/>
        </w:rPr>
        <w:t>trials.</w:t>
      </w:r>
    </w:p>
    <w:p w14:paraId="3151A790" w14:textId="77777777" w:rsidR="000B2A6A" w:rsidRPr="00FB66FE" w:rsidRDefault="000B2A6A" w:rsidP="003B0189">
      <w:pPr>
        <w:pStyle w:val="BodyText"/>
        <w:ind w:right="-1"/>
      </w:pPr>
    </w:p>
    <w:p w14:paraId="2496018D" w14:textId="77777777" w:rsidR="000B2A6A" w:rsidRPr="00FB66FE" w:rsidRDefault="00E91193" w:rsidP="003B0189">
      <w:pPr>
        <w:pStyle w:val="BodyText"/>
        <w:ind w:right="-1"/>
      </w:pPr>
      <w:r w:rsidRPr="00FB66FE">
        <w:t>The</w:t>
      </w:r>
      <w:r w:rsidRPr="00FB66FE">
        <w:rPr>
          <w:spacing w:val="-5"/>
        </w:rPr>
        <w:t xml:space="preserve"> </w:t>
      </w:r>
      <w:r w:rsidRPr="00FB66FE">
        <w:t>most</w:t>
      </w:r>
      <w:r w:rsidRPr="00FB66FE">
        <w:rPr>
          <w:spacing w:val="-5"/>
        </w:rPr>
        <w:t xml:space="preserve"> </w:t>
      </w:r>
      <w:r w:rsidRPr="00FB66FE">
        <w:t>serious</w:t>
      </w:r>
      <w:r w:rsidRPr="00FB66FE">
        <w:rPr>
          <w:spacing w:val="-4"/>
        </w:rPr>
        <w:t xml:space="preserve"> </w:t>
      </w:r>
      <w:r w:rsidRPr="00FB66FE">
        <w:t>adverse</w:t>
      </w:r>
      <w:r w:rsidRPr="00FB66FE">
        <w:rPr>
          <w:spacing w:val="-4"/>
        </w:rPr>
        <w:t xml:space="preserve"> </w:t>
      </w:r>
      <w:r w:rsidRPr="00FB66FE">
        <w:t>reactions</w:t>
      </w:r>
      <w:r w:rsidRPr="00FB66FE">
        <w:rPr>
          <w:spacing w:val="-4"/>
        </w:rPr>
        <w:t xml:space="preserve"> were:</w:t>
      </w:r>
    </w:p>
    <w:p w14:paraId="29C64794" w14:textId="77777777" w:rsidR="000B2A6A" w:rsidRPr="00FB66FE" w:rsidRDefault="000B2A6A" w:rsidP="006B6224">
      <w:pPr>
        <w:pStyle w:val="ListParagraph"/>
        <w:tabs>
          <w:tab w:val="left" w:pos="567"/>
        </w:tabs>
        <w:ind w:left="0" w:right="-1" w:firstLine="0"/>
      </w:pPr>
    </w:p>
    <w:p w14:paraId="36B4CBF0" w14:textId="77777777" w:rsidR="000B2A6A" w:rsidRPr="00FB66FE" w:rsidRDefault="00E91193" w:rsidP="006B6224">
      <w:pPr>
        <w:pStyle w:val="ListParagraph"/>
        <w:numPr>
          <w:ilvl w:val="0"/>
          <w:numId w:val="7"/>
        </w:numPr>
        <w:tabs>
          <w:tab w:val="left" w:pos="567"/>
        </w:tabs>
        <w:ind w:left="567" w:right="-1" w:hanging="567"/>
      </w:pPr>
      <w:r w:rsidRPr="00FB66FE">
        <w:t>Gastrointestinal perforations (see section 4.4).</w:t>
      </w:r>
    </w:p>
    <w:p w14:paraId="5100817D" w14:textId="77777777" w:rsidR="000B2A6A" w:rsidRPr="00FB66FE" w:rsidRDefault="00E91193" w:rsidP="006B6224">
      <w:pPr>
        <w:pStyle w:val="ListParagraph"/>
        <w:numPr>
          <w:ilvl w:val="0"/>
          <w:numId w:val="7"/>
        </w:numPr>
        <w:tabs>
          <w:tab w:val="left" w:pos="567"/>
        </w:tabs>
        <w:ind w:left="567" w:right="-1" w:hanging="567"/>
      </w:pPr>
      <w:r w:rsidRPr="00FB66FE">
        <w:t>Haemorrhage, including pulmonary haemorrhage/haemoptysis, which is more common in non-small cell lung cancer patients (see section 4.4).</w:t>
      </w:r>
    </w:p>
    <w:p w14:paraId="1B74874E" w14:textId="77777777" w:rsidR="000B2A6A" w:rsidRPr="00FB66FE" w:rsidRDefault="00E91193" w:rsidP="006B6224">
      <w:pPr>
        <w:pStyle w:val="ListParagraph"/>
        <w:numPr>
          <w:ilvl w:val="0"/>
          <w:numId w:val="7"/>
        </w:numPr>
        <w:tabs>
          <w:tab w:val="left" w:pos="567"/>
        </w:tabs>
        <w:ind w:left="567" w:right="-1" w:hanging="567"/>
      </w:pPr>
      <w:r w:rsidRPr="00FB66FE">
        <w:t>Arterial thromboembolism</w:t>
      </w:r>
      <w:r w:rsidRPr="00FB66FE">
        <w:rPr>
          <w:spacing w:val="-8"/>
        </w:rPr>
        <w:t xml:space="preserve"> </w:t>
      </w:r>
      <w:r w:rsidRPr="00FB66FE">
        <w:t>(see</w:t>
      </w:r>
      <w:r w:rsidRPr="00FB66FE">
        <w:rPr>
          <w:spacing w:val="-8"/>
        </w:rPr>
        <w:t xml:space="preserve"> </w:t>
      </w:r>
      <w:r w:rsidRPr="00FB66FE">
        <w:t>section</w:t>
      </w:r>
      <w:r w:rsidRPr="00FB66FE">
        <w:rPr>
          <w:spacing w:val="-5"/>
        </w:rPr>
        <w:t xml:space="preserve"> </w:t>
      </w:r>
      <w:r w:rsidRPr="00FB66FE">
        <w:rPr>
          <w:spacing w:val="-4"/>
        </w:rPr>
        <w:t>4.4).</w:t>
      </w:r>
    </w:p>
    <w:p w14:paraId="60778E94" w14:textId="77777777" w:rsidR="000B2A6A" w:rsidRPr="00FB66FE" w:rsidRDefault="000B2A6A" w:rsidP="003B0189">
      <w:pPr>
        <w:pStyle w:val="BodyText"/>
        <w:ind w:right="-1"/>
      </w:pPr>
    </w:p>
    <w:p w14:paraId="65A5BC66" w14:textId="77777777" w:rsidR="000B2A6A" w:rsidRPr="00FB66FE" w:rsidRDefault="00E91193" w:rsidP="003B0189">
      <w:pPr>
        <w:pStyle w:val="BodyText"/>
        <w:ind w:right="-1"/>
      </w:pPr>
      <w:r w:rsidRPr="00FB66FE">
        <w:t>The</w:t>
      </w:r>
      <w:r w:rsidRPr="00FB66FE">
        <w:rPr>
          <w:spacing w:val="-3"/>
        </w:rPr>
        <w:t xml:space="preserve"> </w:t>
      </w:r>
      <w:r w:rsidRPr="00FB66FE">
        <w:t>most</w:t>
      </w:r>
      <w:r w:rsidRPr="00FB66FE">
        <w:rPr>
          <w:spacing w:val="-4"/>
        </w:rPr>
        <w:t xml:space="preserve"> </w:t>
      </w:r>
      <w:r w:rsidRPr="00FB66FE">
        <w:t>frequently</w:t>
      </w:r>
      <w:r w:rsidRPr="00FB66FE">
        <w:rPr>
          <w:spacing w:val="-3"/>
        </w:rPr>
        <w:t xml:space="preserve"> </w:t>
      </w:r>
      <w:r w:rsidRPr="00FB66FE">
        <w:t>observed</w:t>
      </w:r>
      <w:r w:rsidRPr="00FB66FE">
        <w:rPr>
          <w:spacing w:val="-3"/>
        </w:rPr>
        <w:t xml:space="preserve"> </w:t>
      </w:r>
      <w:r w:rsidRPr="00FB66FE">
        <w:t>adverse</w:t>
      </w:r>
      <w:r w:rsidRPr="00FB66FE">
        <w:rPr>
          <w:spacing w:val="-3"/>
        </w:rPr>
        <w:t xml:space="preserve"> </w:t>
      </w:r>
      <w:r w:rsidRPr="00FB66FE">
        <w:t>reactions</w:t>
      </w:r>
      <w:r w:rsidRPr="00FB66FE">
        <w:rPr>
          <w:spacing w:val="-3"/>
        </w:rPr>
        <w:t xml:space="preserve"> </w:t>
      </w:r>
      <w:r w:rsidRPr="00FB66FE">
        <w:t>across</w:t>
      </w:r>
      <w:r w:rsidRPr="00FB66FE">
        <w:rPr>
          <w:spacing w:val="-5"/>
        </w:rPr>
        <w:t xml:space="preserve"> </w:t>
      </w:r>
      <w:r w:rsidRPr="00FB66FE">
        <w:t>clinical</w:t>
      </w:r>
      <w:r w:rsidRPr="00FB66FE">
        <w:rPr>
          <w:spacing w:val="-5"/>
        </w:rPr>
        <w:t xml:space="preserve"> </w:t>
      </w:r>
      <w:r w:rsidRPr="00FB66FE">
        <w:t>trials</w:t>
      </w:r>
      <w:r w:rsidRPr="00FB66FE">
        <w:rPr>
          <w:spacing w:val="-5"/>
        </w:rPr>
        <w:t xml:space="preserve"> </w:t>
      </w:r>
      <w:r w:rsidRPr="00FB66FE">
        <w:t>in</w:t>
      </w:r>
      <w:r w:rsidRPr="00FB66FE">
        <w:rPr>
          <w:spacing w:val="-3"/>
        </w:rPr>
        <w:t xml:space="preserve"> </w:t>
      </w:r>
      <w:r w:rsidRPr="00FB66FE">
        <w:t>patients</w:t>
      </w:r>
      <w:r w:rsidRPr="00FB66FE">
        <w:rPr>
          <w:spacing w:val="-3"/>
        </w:rPr>
        <w:t xml:space="preserve"> </w:t>
      </w:r>
      <w:r w:rsidRPr="00FB66FE">
        <w:t>receiving bevacizumab were hypertension, fatigue or asthenia, diarrhoea and abdominal pain.</w:t>
      </w:r>
    </w:p>
    <w:p w14:paraId="22397FD4" w14:textId="77777777" w:rsidR="000B2A6A" w:rsidRPr="00FB66FE" w:rsidRDefault="000B2A6A" w:rsidP="003B0189">
      <w:pPr>
        <w:pStyle w:val="BodyText"/>
        <w:ind w:right="-1"/>
      </w:pPr>
    </w:p>
    <w:p w14:paraId="12E9BBA4" w14:textId="77777777" w:rsidR="000B2A6A" w:rsidRPr="00FB66FE" w:rsidRDefault="00E91193" w:rsidP="003B0189">
      <w:pPr>
        <w:pStyle w:val="BodyText"/>
        <w:ind w:right="-1"/>
      </w:pPr>
      <w:r w:rsidRPr="00FB66FE">
        <w:t>Analyses</w:t>
      </w:r>
      <w:r w:rsidRPr="00FB66FE">
        <w:rPr>
          <w:spacing w:val="-3"/>
        </w:rPr>
        <w:t xml:space="preserve"> </w:t>
      </w:r>
      <w:r w:rsidRPr="00FB66FE">
        <w:t>of</w:t>
      </w:r>
      <w:r w:rsidRPr="00FB66FE">
        <w:rPr>
          <w:spacing w:val="-3"/>
        </w:rPr>
        <w:t xml:space="preserve"> </w:t>
      </w:r>
      <w:r w:rsidRPr="00FB66FE">
        <w:t>the</w:t>
      </w:r>
      <w:r w:rsidRPr="00FB66FE">
        <w:rPr>
          <w:spacing w:val="-3"/>
        </w:rPr>
        <w:t xml:space="preserve"> </w:t>
      </w:r>
      <w:r w:rsidRPr="00FB66FE">
        <w:t>clinical</w:t>
      </w:r>
      <w:r w:rsidRPr="00FB66FE">
        <w:rPr>
          <w:spacing w:val="-2"/>
        </w:rPr>
        <w:t xml:space="preserve"> </w:t>
      </w:r>
      <w:r w:rsidRPr="00FB66FE">
        <w:t>safety</w:t>
      </w:r>
      <w:r w:rsidRPr="00FB66FE">
        <w:rPr>
          <w:spacing w:val="-3"/>
        </w:rPr>
        <w:t xml:space="preserve"> </w:t>
      </w:r>
      <w:r w:rsidRPr="00FB66FE">
        <w:t>data</w:t>
      </w:r>
      <w:r w:rsidRPr="00FB66FE">
        <w:rPr>
          <w:spacing w:val="-5"/>
        </w:rPr>
        <w:t xml:space="preserve"> </w:t>
      </w:r>
      <w:r w:rsidRPr="00FB66FE">
        <w:t>suggest</w:t>
      </w:r>
      <w:r w:rsidRPr="00FB66FE">
        <w:rPr>
          <w:spacing w:val="-5"/>
        </w:rPr>
        <w:t xml:space="preserve"> </w:t>
      </w:r>
      <w:r w:rsidRPr="00FB66FE">
        <w:t>that</w:t>
      </w:r>
      <w:r w:rsidRPr="00FB66FE">
        <w:rPr>
          <w:spacing w:val="-5"/>
        </w:rPr>
        <w:t xml:space="preserve"> </w:t>
      </w:r>
      <w:r w:rsidRPr="00FB66FE">
        <w:t>the</w:t>
      </w:r>
      <w:r w:rsidRPr="00FB66FE">
        <w:rPr>
          <w:spacing w:val="-3"/>
        </w:rPr>
        <w:t xml:space="preserve"> </w:t>
      </w:r>
      <w:r w:rsidRPr="00FB66FE">
        <w:t>occurrence</w:t>
      </w:r>
      <w:r w:rsidRPr="00FB66FE">
        <w:rPr>
          <w:spacing w:val="-3"/>
        </w:rPr>
        <w:t xml:space="preserve"> </w:t>
      </w:r>
      <w:r w:rsidRPr="00FB66FE">
        <w:t>of</w:t>
      </w:r>
      <w:r w:rsidRPr="00FB66FE">
        <w:rPr>
          <w:spacing w:val="-2"/>
        </w:rPr>
        <w:t xml:space="preserve"> </w:t>
      </w:r>
      <w:r w:rsidRPr="00FB66FE">
        <w:t>hypertension</w:t>
      </w:r>
      <w:r w:rsidRPr="00FB66FE">
        <w:rPr>
          <w:spacing w:val="-3"/>
        </w:rPr>
        <w:t xml:space="preserve"> </w:t>
      </w:r>
      <w:r w:rsidRPr="00FB66FE">
        <w:t>and</w:t>
      </w:r>
      <w:r w:rsidRPr="00FB66FE">
        <w:rPr>
          <w:spacing w:val="-3"/>
        </w:rPr>
        <w:t xml:space="preserve"> </w:t>
      </w:r>
      <w:r w:rsidRPr="00FB66FE">
        <w:t>proteinuria</w:t>
      </w:r>
      <w:r w:rsidRPr="00FB66FE">
        <w:rPr>
          <w:spacing w:val="-3"/>
        </w:rPr>
        <w:t xml:space="preserve"> </w:t>
      </w:r>
      <w:r w:rsidRPr="00FB66FE">
        <w:t>with bevacizumab therapy are likely to be dose-dependent.</w:t>
      </w:r>
    </w:p>
    <w:p w14:paraId="2BD02AF7" w14:textId="77777777" w:rsidR="000B2A6A" w:rsidRPr="00FB66FE" w:rsidRDefault="000B2A6A" w:rsidP="003B0189">
      <w:pPr>
        <w:pStyle w:val="BodyText"/>
        <w:ind w:right="-1"/>
      </w:pPr>
    </w:p>
    <w:p w14:paraId="6C0D1BE5" w14:textId="77777777" w:rsidR="000B2A6A" w:rsidRPr="00FB66FE" w:rsidRDefault="00E91193" w:rsidP="003B0189">
      <w:pPr>
        <w:pStyle w:val="BodyText"/>
        <w:ind w:right="-1"/>
      </w:pPr>
      <w:r w:rsidRPr="00FB66FE">
        <w:rPr>
          <w:u w:val="single"/>
        </w:rPr>
        <w:t>Tabulated</w:t>
      </w:r>
      <w:r w:rsidRPr="00FB66FE">
        <w:rPr>
          <w:spacing w:val="-4"/>
          <w:u w:val="single"/>
        </w:rPr>
        <w:t xml:space="preserve"> </w:t>
      </w:r>
      <w:r w:rsidRPr="00FB66FE">
        <w:rPr>
          <w:u w:val="single"/>
        </w:rPr>
        <w:t>list</w:t>
      </w:r>
      <w:r w:rsidRPr="00FB66FE">
        <w:rPr>
          <w:spacing w:val="-3"/>
          <w:u w:val="single"/>
        </w:rPr>
        <w:t xml:space="preserve"> </w:t>
      </w:r>
      <w:r w:rsidRPr="00FB66FE">
        <w:rPr>
          <w:u w:val="single"/>
        </w:rPr>
        <w:t>of</w:t>
      </w:r>
      <w:r w:rsidRPr="00FB66FE">
        <w:rPr>
          <w:spacing w:val="-3"/>
          <w:u w:val="single"/>
        </w:rPr>
        <w:t xml:space="preserve"> </w:t>
      </w:r>
      <w:r w:rsidRPr="00FB66FE">
        <w:rPr>
          <w:u w:val="single"/>
        </w:rPr>
        <w:t>adverse</w:t>
      </w:r>
      <w:r w:rsidRPr="00FB66FE">
        <w:rPr>
          <w:spacing w:val="-3"/>
          <w:u w:val="single"/>
        </w:rPr>
        <w:t xml:space="preserve"> </w:t>
      </w:r>
      <w:r w:rsidRPr="00FB66FE">
        <w:rPr>
          <w:spacing w:val="-2"/>
          <w:u w:val="single"/>
        </w:rPr>
        <w:t>reactions</w:t>
      </w:r>
    </w:p>
    <w:p w14:paraId="4DF41C0C" w14:textId="77777777" w:rsidR="000B2A6A" w:rsidRPr="00FB66FE" w:rsidRDefault="000B2A6A" w:rsidP="003B0189">
      <w:pPr>
        <w:pStyle w:val="BodyText"/>
        <w:ind w:right="-1"/>
      </w:pPr>
    </w:p>
    <w:p w14:paraId="28E4DBF1" w14:textId="77777777" w:rsidR="000B2A6A" w:rsidRPr="00FB66FE" w:rsidRDefault="00E91193" w:rsidP="003B0189">
      <w:pPr>
        <w:pStyle w:val="BodyText"/>
        <w:ind w:right="-1"/>
      </w:pPr>
      <w:r w:rsidRPr="00FB66FE">
        <w:t>The</w:t>
      </w:r>
      <w:r w:rsidRPr="00FB66FE">
        <w:rPr>
          <w:spacing w:val="-2"/>
        </w:rPr>
        <w:t xml:space="preserve"> </w:t>
      </w:r>
      <w:r w:rsidRPr="00FB66FE">
        <w:t>adverse</w:t>
      </w:r>
      <w:r w:rsidRPr="00FB66FE">
        <w:rPr>
          <w:spacing w:val="-2"/>
        </w:rPr>
        <w:t xml:space="preserve"> </w:t>
      </w:r>
      <w:r w:rsidRPr="00FB66FE">
        <w:t>reactions</w:t>
      </w:r>
      <w:r w:rsidRPr="00FB66FE">
        <w:rPr>
          <w:spacing w:val="-2"/>
        </w:rPr>
        <w:t xml:space="preserve"> </w:t>
      </w:r>
      <w:r w:rsidRPr="00FB66FE">
        <w:t>listed</w:t>
      </w:r>
      <w:r w:rsidRPr="00FB66FE">
        <w:rPr>
          <w:spacing w:val="-4"/>
        </w:rPr>
        <w:t xml:space="preserve"> </w:t>
      </w:r>
      <w:r w:rsidRPr="00FB66FE">
        <w:t>in</w:t>
      </w:r>
      <w:r w:rsidRPr="00FB66FE">
        <w:rPr>
          <w:spacing w:val="-2"/>
        </w:rPr>
        <w:t xml:space="preserve"> </w:t>
      </w:r>
      <w:r w:rsidRPr="00FB66FE">
        <w:t>this</w:t>
      </w:r>
      <w:r w:rsidRPr="00FB66FE">
        <w:rPr>
          <w:spacing w:val="-4"/>
        </w:rPr>
        <w:t xml:space="preserve"> </w:t>
      </w:r>
      <w:r w:rsidRPr="00FB66FE">
        <w:t>section</w:t>
      </w:r>
      <w:r w:rsidRPr="00FB66FE">
        <w:rPr>
          <w:spacing w:val="-2"/>
        </w:rPr>
        <w:t xml:space="preserve"> </w:t>
      </w:r>
      <w:r w:rsidRPr="00FB66FE">
        <w:t>fall</w:t>
      </w:r>
      <w:r w:rsidRPr="00FB66FE">
        <w:rPr>
          <w:spacing w:val="-1"/>
        </w:rPr>
        <w:t xml:space="preserve"> </w:t>
      </w:r>
      <w:r w:rsidRPr="00FB66FE">
        <w:t>into</w:t>
      </w:r>
      <w:r w:rsidRPr="00FB66FE">
        <w:rPr>
          <w:spacing w:val="-5"/>
        </w:rPr>
        <w:t xml:space="preserve"> </w:t>
      </w:r>
      <w:r w:rsidRPr="00FB66FE">
        <w:t>the</w:t>
      </w:r>
      <w:r w:rsidRPr="00FB66FE">
        <w:rPr>
          <w:spacing w:val="-4"/>
        </w:rPr>
        <w:t xml:space="preserve"> </w:t>
      </w:r>
      <w:r w:rsidRPr="00FB66FE">
        <w:t>following</w:t>
      </w:r>
      <w:r w:rsidRPr="00FB66FE">
        <w:rPr>
          <w:spacing w:val="-2"/>
        </w:rPr>
        <w:t xml:space="preserve"> </w:t>
      </w:r>
      <w:r w:rsidRPr="00FB66FE">
        <w:t>frequency</w:t>
      </w:r>
      <w:r w:rsidRPr="00FB66FE">
        <w:rPr>
          <w:spacing w:val="-4"/>
        </w:rPr>
        <w:t xml:space="preserve"> </w:t>
      </w:r>
      <w:r w:rsidRPr="00FB66FE">
        <w:t>categories:</w:t>
      </w:r>
      <w:r w:rsidRPr="00FB66FE">
        <w:rPr>
          <w:spacing w:val="-1"/>
        </w:rPr>
        <w:t xml:space="preserve"> </w:t>
      </w:r>
      <w:r w:rsidRPr="00FB66FE">
        <w:t>Very</w:t>
      </w:r>
      <w:r w:rsidRPr="00FB66FE">
        <w:rPr>
          <w:spacing w:val="-2"/>
        </w:rPr>
        <w:t xml:space="preserve"> </w:t>
      </w:r>
      <w:r w:rsidRPr="00FB66FE">
        <w:t>common (≥1/10); common (≥1/100 to &lt;1/10); uncommon (≥1/1,000 to &lt;1/100); rare (≥1/10,000 to &lt;1/1,000); very rare (&lt;1/10,000); not known (cannot be estimated from the available data). Within each frequency category, adverse reactions are presented in the order of decreasing seriousness.</w:t>
      </w:r>
    </w:p>
    <w:p w14:paraId="6ED66F62" w14:textId="77777777" w:rsidR="000B2A6A" w:rsidRPr="00FB66FE" w:rsidRDefault="000B2A6A" w:rsidP="003B0189">
      <w:pPr>
        <w:pStyle w:val="BodyText"/>
        <w:ind w:right="-1"/>
      </w:pPr>
    </w:p>
    <w:p w14:paraId="337C03B4" w14:textId="77777777" w:rsidR="000B2A6A" w:rsidRPr="00FB66FE" w:rsidRDefault="00E91193" w:rsidP="003B0189">
      <w:pPr>
        <w:pStyle w:val="BodyText"/>
        <w:ind w:right="-1"/>
      </w:pPr>
      <w:r w:rsidRPr="00FB66FE">
        <w:t>Tables</w:t>
      </w:r>
      <w:r w:rsidRPr="00FB66FE">
        <w:rPr>
          <w:spacing w:val="-2"/>
        </w:rPr>
        <w:t xml:space="preserve"> </w:t>
      </w:r>
      <w:r w:rsidRPr="00FB66FE">
        <w:t>1</w:t>
      </w:r>
      <w:r w:rsidRPr="00FB66FE">
        <w:rPr>
          <w:spacing w:val="-2"/>
        </w:rPr>
        <w:t xml:space="preserve"> </w:t>
      </w:r>
      <w:r w:rsidRPr="00FB66FE">
        <w:t>and</w:t>
      </w:r>
      <w:r w:rsidRPr="00FB66FE">
        <w:rPr>
          <w:spacing w:val="-2"/>
        </w:rPr>
        <w:t xml:space="preserve"> </w:t>
      </w:r>
      <w:r w:rsidRPr="00FB66FE">
        <w:t>2</w:t>
      </w:r>
      <w:r w:rsidRPr="00FB66FE">
        <w:rPr>
          <w:spacing w:val="-2"/>
        </w:rPr>
        <w:t xml:space="preserve"> </w:t>
      </w:r>
      <w:r w:rsidRPr="00FB66FE">
        <w:t>list</w:t>
      </w:r>
      <w:r w:rsidRPr="00FB66FE">
        <w:rPr>
          <w:spacing w:val="-1"/>
        </w:rPr>
        <w:t xml:space="preserve"> </w:t>
      </w:r>
      <w:r w:rsidRPr="00FB66FE">
        <w:t>adverse</w:t>
      </w:r>
      <w:r w:rsidRPr="00FB66FE">
        <w:rPr>
          <w:spacing w:val="-4"/>
        </w:rPr>
        <w:t xml:space="preserve"> </w:t>
      </w:r>
      <w:r w:rsidRPr="00FB66FE">
        <w:t>reactions</w:t>
      </w:r>
      <w:r w:rsidRPr="00FB66FE">
        <w:rPr>
          <w:spacing w:val="-4"/>
        </w:rPr>
        <w:t xml:space="preserve"> </w:t>
      </w:r>
      <w:r w:rsidRPr="00FB66FE">
        <w:t>associated</w:t>
      </w:r>
      <w:r w:rsidRPr="00FB66FE">
        <w:rPr>
          <w:spacing w:val="-4"/>
        </w:rPr>
        <w:t xml:space="preserve"> </w:t>
      </w:r>
      <w:r w:rsidRPr="00FB66FE">
        <w:t>with</w:t>
      </w:r>
      <w:r w:rsidRPr="00FB66FE">
        <w:rPr>
          <w:spacing w:val="-2"/>
        </w:rPr>
        <w:t xml:space="preserve"> </w:t>
      </w:r>
      <w:r w:rsidRPr="00FB66FE">
        <w:t>the</w:t>
      </w:r>
      <w:r w:rsidRPr="00FB66FE">
        <w:rPr>
          <w:spacing w:val="-2"/>
        </w:rPr>
        <w:t xml:space="preserve"> </w:t>
      </w:r>
      <w:r w:rsidRPr="00FB66FE">
        <w:t>use</w:t>
      </w:r>
      <w:r w:rsidRPr="00FB66FE">
        <w:rPr>
          <w:spacing w:val="-2"/>
        </w:rPr>
        <w:t xml:space="preserve"> </w:t>
      </w:r>
      <w:r w:rsidRPr="00FB66FE">
        <w:t>of bevacizumab</w:t>
      </w:r>
      <w:r w:rsidRPr="00FB66FE">
        <w:rPr>
          <w:spacing w:val="-4"/>
        </w:rPr>
        <w:t xml:space="preserve"> </w:t>
      </w:r>
      <w:r w:rsidRPr="00FB66FE">
        <w:t>in</w:t>
      </w:r>
      <w:r w:rsidRPr="00FB66FE">
        <w:rPr>
          <w:spacing w:val="-5"/>
        </w:rPr>
        <w:t xml:space="preserve"> </w:t>
      </w:r>
      <w:r w:rsidRPr="00FB66FE">
        <w:t>combination</w:t>
      </w:r>
      <w:r w:rsidRPr="00FB66FE">
        <w:rPr>
          <w:spacing w:val="-2"/>
        </w:rPr>
        <w:t xml:space="preserve"> </w:t>
      </w:r>
      <w:r w:rsidRPr="00FB66FE">
        <w:t>with different chemotherapy regimens in multiple indications, by MedDRA system organ class.</w:t>
      </w:r>
    </w:p>
    <w:p w14:paraId="37A6E908" w14:textId="77777777" w:rsidR="000B2A6A" w:rsidRPr="00FB66FE" w:rsidRDefault="000B2A6A" w:rsidP="003B0189">
      <w:pPr>
        <w:pStyle w:val="BodyText"/>
        <w:ind w:right="-1"/>
      </w:pPr>
    </w:p>
    <w:p w14:paraId="1946AD2D" w14:textId="77777777" w:rsidR="000B2A6A" w:rsidRPr="00FB66FE" w:rsidRDefault="00E91193" w:rsidP="003B0189">
      <w:pPr>
        <w:pStyle w:val="BodyText"/>
        <w:ind w:right="-1"/>
      </w:pPr>
      <w:r w:rsidRPr="00FB66FE">
        <w:t>Table</w:t>
      </w:r>
      <w:r w:rsidRPr="00FB66FE">
        <w:rPr>
          <w:spacing w:val="-4"/>
        </w:rPr>
        <w:t xml:space="preserve"> </w:t>
      </w:r>
      <w:r w:rsidRPr="00FB66FE">
        <w:t>1</w:t>
      </w:r>
      <w:r w:rsidRPr="00FB66FE">
        <w:rPr>
          <w:spacing w:val="-2"/>
        </w:rPr>
        <w:t xml:space="preserve"> </w:t>
      </w:r>
      <w:r w:rsidRPr="00FB66FE">
        <w:t>provides</w:t>
      </w:r>
      <w:r w:rsidRPr="00FB66FE">
        <w:rPr>
          <w:spacing w:val="-2"/>
        </w:rPr>
        <w:t xml:space="preserve"> </w:t>
      </w:r>
      <w:r w:rsidRPr="00FB66FE">
        <w:t>all</w:t>
      </w:r>
      <w:r w:rsidRPr="00FB66FE">
        <w:rPr>
          <w:spacing w:val="-4"/>
        </w:rPr>
        <w:t xml:space="preserve"> </w:t>
      </w:r>
      <w:r w:rsidRPr="00FB66FE">
        <w:t>adverse</w:t>
      </w:r>
      <w:r w:rsidRPr="00FB66FE">
        <w:rPr>
          <w:spacing w:val="-2"/>
        </w:rPr>
        <w:t xml:space="preserve"> </w:t>
      </w:r>
      <w:r w:rsidRPr="00FB66FE">
        <w:t>reactions</w:t>
      </w:r>
      <w:r w:rsidRPr="00FB66FE">
        <w:rPr>
          <w:spacing w:val="-2"/>
        </w:rPr>
        <w:t xml:space="preserve"> </w:t>
      </w:r>
      <w:r w:rsidRPr="00FB66FE">
        <w:t>by</w:t>
      </w:r>
      <w:r w:rsidRPr="00FB66FE">
        <w:rPr>
          <w:spacing w:val="-2"/>
        </w:rPr>
        <w:t xml:space="preserve"> </w:t>
      </w:r>
      <w:r w:rsidRPr="00FB66FE">
        <w:t>frequency</w:t>
      </w:r>
      <w:r w:rsidRPr="00FB66FE">
        <w:rPr>
          <w:spacing w:val="-2"/>
        </w:rPr>
        <w:t xml:space="preserve"> </w:t>
      </w:r>
      <w:r w:rsidRPr="00FB66FE">
        <w:t>that</w:t>
      </w:r>
      <w:r w:rsidRPr="00FB66FE">
        <w:rPr>
          <w:spacing w:val="-1"/>
        </w:rPr>
        <w:t xml:space="preserve"> </w:t>
      </w:r>
      <w:r w:rsidRPr="00FB66FE">
        <w:t>were</w:t>
      </w:r>
      <w:r w:rsidRPr="00FB66FE">
        <w:rPr>
          <w:spacing w:val="-2"/>
        </w:rPr>
        <w:t xml:space="preserve"> </w:t>
      </w:r>
      <w:r w:rsidRPr="00FB66FE">
        <w:t>determined</w:t>
      </w:r>
      <w:r w:rsidRPr="00FB66FE">
        <w:rPr>
          <w:spacing w:val="-2"/>
        </w:rPr>
        <w:t xml:space="preserve"> </w:t>
      </w:r>
      <w:r w:rsidRPr="00FB66FE">
        <w:t>to</w:t>
      </w:r>
      <w:r w:rsidRPr="00FB66FE">
        <w:rPr>
          <w:spacing w:val="-5"/>
        </w:rPr>
        <w:t xml:space="preserve"> </w:t>
      </w:r>
      <w:r w:rsidRPr="00FB66FE">
        <w:t>have</w:t>
      </w:r>
      <w:r w:rsidRPr="00FB66FE">
        <w:rPr>
          <w:spacing w:val="-4"/>
        </w:rPr>
        <w:t xml:space="preserve"> </w:t>
      </w:r>
      <w:r w:rsidRPr="00FB66FE">
        <w:t>a</w:t>
      </w:r>
      <w:r w:rsidRPr="00FB66FE">
        <w:rPr>
          <w:spacing w:val="-2"/>
        </w:rPr>
        <w:t xml:space="preserve"> </w:t>
      </w:r>
      <w:r w:rsidRPr="00FB66FE">
        <w:t>causal</w:t>
      </w:r>
      <w:r w:rsidRPr="00FB66FE">
        <w:rPr>
          <w:spacing w:val="-4"/>
        </w:rPr>
        <w:t xml:space="preserve"> </w:t>
      </w:r>
      <w:r w:rsidRPr="00FB66FE">
        <w:t>relationship with bevacizumab through:</w:t>
      </w:r>
    </w:p>
    <w:p w14:paraId="476E65F3" w14:textId="77777777" w:rsidR="000B2A6A" w:rsidRPr="00FB66FE" w:rsidRDefault="00E91193" w:rsidP="006B6224">
      <w:pPr>
        <w:pStyle w:val="ListParagraph"/>
        <w:numPr>
          <w:ilvl w:val="0"/>
          <w:numId w:val="7"/>
        </w:numPr>
        <w:tabs>
          <w:tab w:val="left" w:pos="567"/>
        </w:tabs>
        <w:ind w:left="567" w:right="-1" w:hanging="567"/>
      </w:pPr>
      <w:r w:rsidRPr="00FB66FE">
        <w:t>comparative incidences noted between clinical trial treatment arms (with at least a 10% difference compared to the control arm for NCI-CTCAE Grade 1-5 reactions or at least a 2% difference compared to the control arm for NCI-CTCAE Grade 3-5 reactions,</w:t>
      </w:r>
    </w:p>
    <w:p w14:paraId="7149E381" w14:textId="77777777" w:rsidR="000B2A6A" w:rsidRPr="00FB66FE" w:rsidRDefault="00E91193" w:rsidP="006B6224">
      <w:pPr>
        <w:pStyle w:val="ListParagraph"/>
        <w:numPr>
          <w:ilvl w:val="0"/>
          <w:numId w:val="7"/>
        </w:numPr>
        <w:tabs>
          <w:tab w:val="left" w:pos="567"/>
        </w:tabs>
        <w:ind w:left="567" w:right="-1" w:hanging="567"/>
      </w:pPr>
      <w:r w:rsidRPr="00FB66FE">
        <w:t>post-authorisation safety studies,</w:t>
      </w:r>
    </w:p>
    <w:p w14:paraId="3AA9CFF6" w14:textId="77777777" w:rsidR="000B2A6A" w:rsidRPr="00FB66FE" w:rsidRDefault="00E91193" w:rsidP="006B6224">
      <w:pPr>
        <w:pStyle w:val="ListParagraph"/>
        <w:numPr>
          <w:ilvl w:val="0"/>
          <w:numId w:val="7"/>
        </w:numPr>
        <w:tabs>
          <w:tab w:val="left" w:pos="567"/>
        </w:tabs>
        <w:ind w:left="567" w:right="-1" w:hanging="567"/>
      </w:pPr>
      <w:r w:rsidRPr="00FB66FE">
        <w:t>spontaneous reporting,</w:t>
      </w:r>
    </w:p>
    <w:p w14:paraId="1F9BF333" w14:textId="77777777" w:rsidR="000B2A6A" w:rsidRPr="00FB66FE" w:rsidRDefault="00E91193" w:rsidP="006B6224">
      <w:pPr>
        <w:pStyle w:val="ListParagraph"/>
        <w:numPr>
          <w:ilvl w:val="0"/>
          <w:numId w:val="7"/>
        </w:numPr>
        <w:tabs>
          <w:tab w:val="left" w:pos="567"/>
        </w:tabs>
        <w:ind w:left="567" w:right="-1" w:hanging="567"/>
      </w:pPr>
      <w:r w:rsidRPr="00FB66FE">
        <w:t>epidemiological studies\non-interventional or observational studies,</w:t>
      </w:r>
    </w:p>
    <w:p w14:paraId="3CCDB568" w14:textId="77777777" w:rsidR="000B2A6A" w:rsidRPr="00FB66FE" w:rsidRDefault="00E91193" w:rsidP="006B6224">
      <w:pPr>
        <w:pStyle w:val="ListParagraph"/>
        <w:numPr>
          <w:ilvl w:val="0"/>
          <w:numId w:val="7"/>
        </w:numPr>
        <w:tabs>
          <w:tab w:val="left" w:pos="567"/>
        </w:tabs>
        <w:ind w:left="567" w:right="-1" w:hanging="567"/>
      </w:pPr>
      <w:r w:rsidRPr="00FB66FE">
        <w:t>or through an evaluation of individual case reports.</w:t>
      </w:r>
    </w:p>
    <w:p w14:paraId="3AB5345E" w14:textId="77777777" w:rsidR="000B2A6A" w:rsidRPr="00FB66FE" w:rsidRDefault="000B2A6A" w:rsidP="003B0189">
      <w:pPr>
        <w:pStyle w:val="BodyText"/>
        <w:ind w:right="-1"/>
      </w:pPr>
    </w:p>
    <w:p w14:paraId="54A6CEF7" w14:textId="77777777" w:rsidR="000B2A6A" w:rsidRPr="00FB66FE" w:rsidRDefault="00E91193" w:rsidP="003B0189">
      <w:pPr>
        <w:pStyle w:val="BodyText"/>
        <w:ind w:right="-1"/>
      </w:pPr>
      <w:r w:rsidRPr="00FB66FE">
        <w:t>Table 2 provides the frequency of severe adverse reactions. Severe reactions are defined as adverse events with at least a 2% difference compared to</w:t>
      </w:r>
      <w:r w:rsidRPr="00FB66FE">
        <w:rPr>
          <w:spacing w:val="-1"/>
        </w:rPr>
        <w:t xml:space="preserve"> </w:t>
      </w:r>
      <w:r w:rsidRPr="00FB66FE">
        <w:t>the control arm in</w:t>
      </w:r>
      <w:r w:rsidRPr="00FB66FE">
        <w:rPr>
          <w:spacing w:val="-1"/>
        </w:rPr>
        <w:t xml:space="preserve"> </w:t>
      </w:r>
      <w:r w:rsidRPr="00FB66FE">
        <w:t>clinical studies for NCI-CTCAE Grade</w:t>
      </w:r>
      <w:r w:rsidRPr="00FB66FE">
        <w:rPr>
          <w:spacing w:val="-2"/>
        </w:rPr>
        <w:t xml:space="preserve"> </w:t>
      </w:r>
      <w:r w:rsidRPr="00FB66FE">
        <w:t>3-5</w:t>
      </w:r>
      <w:r w:rsidRPr="00FB66FE">
        <w:rPr>
          <w:spacing w:val="-2"/>
        </w:rPr>
        <w:t xml:space="preserve"> </w:t>
      </w:r>
      <w:r w:rsidRPr="00FB66FE">
        <w:t>reactions.</w:t>
      </w:r>
      <w:r w:rsidRPr="00FB66FE">
        <w:rPr>
          <w:spacing w:val="-2"/>
        </w:rPr>
        <w:t xml:space="preserve"> </w:t>
      </w:r>
      <w:r w:rsidRPr="00FB66FE">
        <w:t>Table</w:t>
      </w:r>
      <w:r w:rsidRPr="00FB66FE">
        <w:rPr>
          <w:spacing w:val="-4"/>
        </w:rPr>
        <w:t xml:space="preserve"> </w:t>
      </w:r>
      <w:r w:rsidRPr="00FB66FE">
        <w:t>2</w:t>
      </w:r>
      <w:r w:rsidRPr="00FB66FE">
        <w:rPr>
          <w:spacing w:val="-2"/>
        </w:rPr>
        <w:t xml:space="preserve"> </w:t>
      </w:r>
      <w:r w:rsidRPr="00FB66FE">
        <w:t>also</w:t>
      </w:r>
      <w:r w:rsidRPr="00FB66FE">
        <w:rPr>
          <w:spacing w:val="-2"/>
        </w:rPr>
        <w:t xml:space="preserve"> </w:t>
      </w:r>
      <w:r w:rsidRPr="00FB66FE">
        <w:t>includes</w:t>
      </w:r>
      <w:r w:rsidRPr="00FB66FE">
        <w:rPr>
          <w:spacing w:val="-4"/>
        </w:rPr>
        <w:t xml:space="preserve"> </w:t>
      </w:r>
      <w:r w:rsidRPr="00FB66FE">
        <w:t>adverse</w:t>
      </w:r>
      <w:r w:rsidRPr="00FB66FE">
        <w:rPr>
          <w:spacing w:val="-4"/>
        </w:rPr>
        <w:t xml:space="preserve"> </w:t>
      </w:r>
      <w:r w:rsidRPr="00FB66FE">
        <w:t>reactions</w:t>
      </w:r>
      <w:r w:rsidRPr="00FB66FE">
        <w:rPr>
          <w:spacing w:val="-2"/>
        </w:rPr>
        <w:t xml:space="preserve"> </w:t>
      </w:r>
      <w:r w:rsidRPr="00FB66FE">
        <w:t>which</w:t>
      </w:r>
      <w:r w:rsidRPr="00FB66FE">
        <w:rPr>
          <w:spacing w:val="-2"/>
        </w:rPr>
        <w:t xml:space="preserve"> </w:t>
      </w:r>
      <w:r w:rsidRPr="00FB66FE">
        <w:t>are</w:t>
      </w:r>
      <w:r w:rsidRPr="00FB66FE">
        <w:rPr>
          <w:spacing w:val="-2"/>
        </w:rPr>
        <w:t xml:space="preserve"> </w:t>
      </w:r>
      <w:r w:rsidRPr="00FB66FE">
        <w:t>considered</w:t>
      </w:r>
      <w:r w:rsidRPr="00FB66FE">
        <w:rPr>
          <w:spacing w:val="-4"/>
        </w:rPr>
        <w:t xml:space="preserve"> </w:t>
      </w:r>
      <w:r w:rsidRPr="00FB66FE">
        <w:t>by</w:t>
      </w:r>
      <w:r w:rsidRPr="00FB66FE">
        <w:rPr>
          <w:spacing w:val="-2"/>
        </w:rPr>
        <w:t xml:space="preserve"> </w:t>
      </w:r>
      <w:r w:rsidRPr="00FB66FE">
        <w:t>the</w:t>
      </w:r>
      <w:r w:rsidRPr="00FB66FE">
        <w:rPr>
          <w:spacing w:val="-4"/>
        </w:rPr>
        <w:t xml:space="preserve"> </w:t>
      </w:r>
      <w:r w:rsidRPr="00FB66FE">
        <w:t>MAH</w:t>
      </w:r>
      <w:r w:rsidRPr="00FB66FE">
        <w:rPr>
          <w:spacing w:val="-4"/>
        </w:rPr>
        <w:t xml:space="preserve"> </w:t>
      </w:r>
      <w:r w:rsidRPr="00FB66FE">
        <w:t>to</w:t>
      </w:r>
      <w:r w:rsidRPr="00FB66FE">
        <w:rPr>
          <w:spacing w:val="-5"/>
        </w:rPr>
        <w:t xml:space="preserve"> </w:t>
      </w:r>
      <w:r w:rsidRPr="00FB66FE">
        <w:t>be clinically significant or severe.</w:t>
      </w:r>
    </w:p>
    <w:p w14:paraId="1E5ECB40" w14:textId="77777777" w:rsidR="000B2A6A" w:rsidRPr="00FB66FE" w:rsidRDefault="000B2A6A" w:rsidP="003B0189">
      <w:pPr>
        <w:pStyle w:val="BodyText"/>
        <w:ind w:right="-1"/>
      </w:pPr>
    </w:p>
    <w:p w14:paraId="35A810D8" w14:textId="77777777" w:rsidR="000B2A6A" w:rsidRPr="00FB66FE" w:rsidRDefault="00E91193" w:rsidP="003B0189">
      <w:pPr>
        <w:pStyle w:val="BodyText"/>
        <w:ind w:right="-1"/>
      </w:pPr>
      <w:r w:rsidRPr="00FB66FE">
        <w:t>Post-marketing</w:t>
      </w:r>
      <w:r w:rsidRPr="00FB66FE">
        <w:rPr>
          <w:spacing w:val="-2"/>
        </w:rPr>
        <w:t xml:space="preserve"> </w:t>
      </w:r>
      <w:r w:rsidRPr="00FB66FE">
        <w:t>adverse</w:t>
      </w:r>
      <w:r w:rsidRPr="00FB66FE">
        <w:rPr>
          <w:spacing w:val="-4"/>
        </w:rPr>
        <w:t xml:space="preserve"> </w:t>
      </w:r>
      <w:r w:rsidRPr="00FB66FE">
        <w:t>reactions</w:t>
      </w:r>
      <w:r w:rsidRPr="00FB66FE">
        <w:rPr>
          <w:spacing w:val="-2"/>
        </w:rPr>
        <w:t xml:space="preserve"> </w:t>
      </w:r>
      <w:r w:rsidRPr="00FB66FE">
        <w:t>are</w:t>
      </w:r>
      <w:r w:rsidRPr="00FB66FE">
        <w:rPr>
          <w:spacing w:val="-4"/>
        </w:rPr>
        <w:t xml:space="preserve"> </w:t>
      </w:r>
      <w:r w:rsidRPr="00FB66FE">
        <w:t>included</w:t>
      </w:r>
      <w:r w:rsidRPr="00FB66FE">
        <w:rPr>
          <w:spacing w:val="-2"/>
        </w:rPr>
        <w:t xml:space="preserve"> </w:t>
      </w:r>
      <w:r w:rsidRPr="00FB66FE">
        <w:t>in</w:t>
      </w:r>
      <w:r w:rsidRPr="00FB66FE">
        <w:rPr>
          <w:spacing w:val="-5"/>
        </w:rPr>
        <w:t xml:space="preserve"> </w:t>
      </w:r>
      <w:r w:rsidRPr="00FB66FE">
        <w:t>both</w:t>
      </w:r>
      <w:r w:rsidRPr="00FB66FE">
        <w:rPr>
          <w:spacing w:val="-7"/>
        </w:rPr>
        <w:t xml:space="preserve"> </w:t>
      </w:r>
      <w:r w:rsidRPr="00FB66FE">
        <w:t>Tables</w:t>
      </w:r>
      <w:r w:rsidRPr="00FB66FE">
        <w:rPr>
          <w:spacing w:val="-2"/>
        </w:rPr>
        <w:t xml:space="preserve"> </w:t>
      </w:r>
      <w:r w:rsidRPr="00FB66FE">
        <w:t>1</w:t>
      </w:r>
      <w:r w:rsidRPr="00FB66FE">
        <w:rPr>
          <w:spacing w:val="-2"/>
        </w:rPr>
        <w:t xml:space="preserve"> </w:t>
      </w:r>
      <w:r w:rsidRPr="00FB66FE">
        <w:t>and</w:t>
      </w:r>
      <w:r w:rsidRPr="00FB66FE">
        <w:rPr>
          <w:spacing w:val="-2"/>
        </w:rPr>
        <w:t xml:space="preserve"> </w:t>
      </w:r>
      <w:r w:rsidRPr="00FB66FE">
        <w:t>2, where</w:t>
      </w:r>
      <w:r w:rsidRPr="00FB66FE">
        <w:rPr>
          <w:spacing w:val="-2"/>
        </w:rPr>
        <w:t xml:space="preserve"> </w:t>
      </w:r>
      <w:r w:rsidRPr="00FB66FE">
        <w:t>applicable.</w:t>
      </w:r>
      <w:r w:rsidRPr="00FB66FE">
        <w:rPr>
          <w:spacing w:val="-2"/>
        </w:rPr>
        <w:t xml:space="preserve"> </w:t>
      </w:r>
      <w:r w:rsidRPr="00FB66FE">
        <w:t>Detailed information about these post-marketing reactions are provided in Table 3.</w:t>
      </w:r>
    </w:p>
    <w:p w14:paraId="0B9B09F6" w14:textId="77777777" w:rsidR="000B2A6A" w:rsidRPr="00FB66FE" w:rsidRDefault="000B2A6A" w:rsidP="003B0189">
      <w:pPr>
        <w:pStyle w:val="BodyText"/>
        <w:ind w:right="-1"/>
      </w:pPr>
    </w:p>
    <w:p w14:paraId="55D9CD86" w14:textId="77777777" w:rsidR="000B2A6A" w:rsidRPr="00FB66FE" w:rsidRDefault="00E91193" w:rsidP="003B0189">
      <w:pPr>
        <w:pStyle w:val="BodyText"/>
        <w:ind w:right="-1"/>
      </w:pPr>
      <w:r w:rsidRPr="00FB66FE">
        <w:t>Adverse</w:t>
      </w:r>
      <w:r w:rsidRPr="00FB66FE">
        <w:rPr>
          <w:spacing w:val="-2"/>
        </w:rPr>
        <w:t xml:space="preserve"> </w:t>
      </w:r>
      <w:r w:rsidRPr="00FB66FE">
        <w:t>reactions</w:t>
      </w:r>
      <w:r w:rsidRPr="00FB66FE">
        <w:rPr>
          <w:spacing w:val="-2"/>
        </w:rPr>
        <w:t xml:space="preserve"> </w:t>
      </w:r>
      <w:r w:rsidRPr="00FB66FE">
        <w:t>are</w:t>
      </w:r>
      <w:r w:rsidRPr="00FB66FE">
        <w:rPr>
          <w:spacing w:val="-2"/>
        </w:rPr>
        <w:t xml:space="preserve"> </w:t>
      </w:r>
      <w:r w:rsidRPr="00FB66FE">
        <w:t>added</w:t>
      </w:r>
      <w:r w:rsidRPr="00FB66FE">
        <w:rPr>
          <w:spacing w:val="-2"/>
        </w:rPr>
        <w:t xml:space="preserve"> </w:t>
      </w:r>
      <w:r w:rsidRPr="00FB66FE">
        <w:t>to</w:t>
      </w:r>
      <w:r w:rsidRPr="00FB66FE">
        <w:rPr>
          <w:spacing w:val="-5"/>
        </w:rPr>
        <w:t xml:space="preserve"> </w:t>
      </w:r>
      <w:r w:rsidRPr="00FB66FE">
        <w:t>the</w:t>
      </w:r>
      <w:r w:rsidRPr="00FB66FE">
        <w:rPr>
          <w:spacing w:val="-2"/>
        </w:rPr>
        <w:t xml:space="preserve"> </w:t>
      </w:r>
      <w:r w:rsidRPr="00FB66FE">
        <w:t>appropriate</w:t>
      </w:r>
      <w:r w:rsidRPr="00FB66FE">
        <w:rPr>
          <w:spacing w:val="-2"/>
        </w:rPr>
        <w:t xml:space="preserve"> </w:t>
      </w:r>
      <w:r w:rsidRPr="00FB66FE">
        <w:t>frequency</w:t>
      </w:r>
      <w:r w:rsidRPr="00FB66FE">
        <w:rPr>
          <w:spacing w:val="-2"/>
        </w:rPr>
        <w:t xml:space="preserve"> </w:t>
      </w:r>
      <w:r w:rsidRPr="00FB66FE">
        <w:t>category</w:t>
      </w:r>
      <w:r w:rsidRPr="00FB66FE">
        <w:rPr>
          <w:spacing w:val="-5"/>
        </w:rPr>
        <w:t xml:space="preserve"> </w:t>
      </w:r>
      <w:r w:rsidRPr="00FB66FE">
        <w:t>in</w:t>
      </w:r>
      <w:r w:rsidRPr="00FB66FE">
        <w:rPr>
          <w:spacing w:val="-2"/>
        </w:rPr>
        <w:t xml:space="preserve"> </w:t>
      </w:r>
      <w:r w:rsidRPr="00FB66FE">
        <w:t>the</w:t>
      </w:r>
      <w:r w:rsidRPr="00FB66FE">
        <w:rPr>
          <w:spacing w:val="-2"/>
        </w:rPr>
        <w:t xml:space="preserve"> </w:t>
      </w:r>
      <w:r w:rsidRPr="00FB66FE">
        <w:t>tables</w:t>
      </w:r>
      <w:r w:rsidRPr="00FB66FE">
        <w:rPr>
          <w:spacing w:val="-2"/>
        </w:rPr>
        <w:t xml:space="preserve"> </w:t>
      </w:r>
      <w:r w:rsidRPr="00FB66FE">
        <w:t>below</w:t>
      </w:r>
      <w:r w:rsidRPr="00FB66FE">
        <w:rPr>
          <w:spacing w:val="-3"/>
        </w:rPr>
        <w:t xml:space="preserve"> </w:t>
      </w:r>
      <w:r w:rsidRPr="00FB66FE">
        <w:t>according</w:t>
      </w:r>
      <w:r w:rsidRPr="00FB66FE">
        <w:rPr>
          <w:spacing w:val="-5"/>
        </w:rPr>
        <w:t xml:space="preserve"> </w:t>
      </w:r>
      <w:r w:rsidRPr="00FB66FE">
        <w:t>to</w:t>
      </w:r>
      <w:r w:rsidRPr="00FB66FE">
        <w:rPr>
          <w:spacing w:val="-5"/>
        </w:rPr>
        <w:t xml:space="preserve"> </w:t>
      </w:r>
      <w:r w:rsidRPr="00FB66FE">
        <w:t>the highest incidence seen in any indication.</w:t>
      </w:r>
    </w:p>
    <w:p w14:paraId="1FAE7F80" w14:textId="77777777" w:rsidR="000B2A6A" w:rsidRPr="00FB66FE" w:rsidRDefault="000B2A6A" w:rsidP="003B0189">
      <w:pPr>
        <w:pStyle w:val="BodyText"/>
        <w:ind w:right="-1"/>
      </w:pPr>
    </w:p>
    <w:p w14:paraId="045E019C" w14:textId="6F22C41F" w:rsidR="00114017" w:rsidRPr="00FB66FE" w:rsidRDefault="00E91193" w:rsidP="003B0189">
      <w:pPr>
        <w:pStyle w:val="BodyText"/>
        <w:ind w:right="-1"/>
      </w:pPr>
      <w:r w:rsidRPr="00FB66FE">
        <w:t>Some of the adverse reactions are reactions commonly seen with chemotherapy; however, bevacizumab</w:t>
      </w:r>
      <w:r w:rsidRPr="00FB66FE">
        <w:rPr>
          <w:spacing w:val="-5"/>
        </w:rPr>
        <w:t xml:space="preserve"> </w:t>
      </w:r>
      <w:r w:rsidRPr="00FB66FE">
        <w:t>may</w:t>
      </w:r>
      <w:r w:rsidRPr="00FB66FE">
        <w:rPr>
          <w:spacing w:val="-3"/>
        </w:rPr>
        <w:t xml:space="preserve"> </w:t>
      </w:r>
      <w:r w:rsidRPr="00FB66FE">
        <w:t>exacerbate</w:t>
      </w:r>
      <w:r w:rsidRPr="00FB66FE">
        <w:rPr>
          <w:spacing w:val="-3"/>
        </w:rPr>
        <w:t xml:space="preserve"> </w:t>
      </w:r>
      <w:r w:rsidRPr="00FB66FE">
        <w:t>these</w:t>
      </w:r>
      <w:r w:rsidRPr="00FB66FE">
        <w:rPr>
          <w:spacing w:val="-3"/>
        </w:rPr>
        <w:t xml:space="preserve"> </w:t>
      </w:r>
      <w:r w:rsidRPr="00FB66FE">
        <w:t>reactions</w:t>
      </w:r>
      <w:r w:rsidRPr="00FB66FE">
        <w:rPr>
          <w:spacing w:val="-3"/>
        </w:rPr>
        <w:t xml:space="preserve"> </w:t>
      </w:r>
      <w:r w:rsidRPr="00FB66FE">
        <w:t>when</w:t>
      </w:r>
      <w:r w:rsidRPr="00FB66FE">
        <w:rPr>
          <w:spacing w:val="-6"/>
        </w:rPr>
        <w:t xml:space="preserve"> </w:t>
      </w:r>
      <w:r w:rsidRPr="00FB66FE">
        <w:t>combined</w:t>
      </w:r>
      <w:r w:rsidRPr="00FB66FE">
        <w:rPr>
          <w:spacing w:val="-3"/>
        </w:rPr>
        <w:t xml:space="preserve"> </w:t>
      </w:r>
      <w:r w:rsidRPr="00FB66FE">
        <w:t>with</w:t>
      </w:r>
      <w:r w:rsidRPr="00FB66FE">
        <w:rPr>
          <w:spacing w:val="-6"/>
        </w:rPr>
        <w:t xml:space="preserve"> </w:t>
      </w:r>
      <w:r w:rsidRPr="00FB66FE">
        <w:t>chemotherapeutic</w:t>
      </w:r>
      <w:r w:rsidRPr="00FB66FE">
        <w:rPr>
          <w:spacing w:val="-3"/>
        </w:rPr>
        <w:t xml:space="preserve"> </w:t>
      </w:r>
      <w:r w:rsidRPr="00FB66FE">
        <w:t>agents.</w:t>
      </w:r>
      <w:r w:rsidRPr="00FB66FE">
        <w:rPr>
          <w:spacing w:val="-5"/>
        </w:rPr>
        <w:t xml:space="preserve"> </w:t>
      </w:r>
      <w:r w:rsidRPr="00FB66FE">
        <w:t>Examples include palmar-plantar erythrodysaesthesia syndrome with pegylated liposomal doxorubicin or capecitabine, peripheral sensory neuropathy with paclitaxel or oxaliplatin, nail disorders or alopecia with paclitaxel, and paronychia with erlotinib.</w:t>
      </w:r>
    </w:p>
    <w:p w14:paraId="453A7838" w14:textId="77777777" w:rsidR="000B2A6A" w:rsidRPr="00FB66FE" w:rsidRDefault="00114017" w:rsidP="003B0189">
      <w:pPr>
        <w:pStyle w:val="BodyText"/>
        <w:ind w:right="-1"/>
      </w:pPr>
      <w:r w:rsidRPr="00FB66FE">
        <w:br w:type="page"/>
      </w:r>
    </w:p>
    <w:p w14:paraId="63786A15" w14:textId="77777777" w:rsidR="000B2A6A" w:rsidRPr="00FB66FE" w:rsidRDefault="00E91193" w:rsidP="003B0189">
      <w:pPr>
        <w:pStyle w:val="Heading2"/>
        <w:ind w:left="0" w:right="-1"/>
      </w:pPr>
      <w:r w:rsidRPr="00FB66FE">
        <w:t>Table</w:t>
      </w:r>
      <w:r w:rsidRPr="00FB66FE">
        <w:rPr>
          <w:spacing w:val="-3"/>
        </w:rPr>
        <w:t xml:space="preserve"> </w:t>
      </w:r>
      <w:r w:rsidRPr="00FB66FE">
        <w:t>1:</w:t>
      </w:r>
      <w:r w:rsidRPr="00FB66FE">
        <w:rPr>
          <w:spacing w:val="-3"/>
        </w:rPr>
        <w:t xml:space="preserve"> </w:t>
      </w:r>
      <w:r w:rsidRPr="00FB66FE">
        <w:t>Adverse</w:t>
      </w:r>
      <w:r w:rsidRPr="00FB66FE">
        <w:rPr>
          <w:spacing w:val="-2"/>
        </w:rPr>
        <w:t xml:space="preserve"> </w:t>
      </w:r>
      <w:r w:rsidRPr="00FB66FE">
        <w:t>reactions</w:t>
      </w:r>
      <w:r w:rsidRPr="00FB66FE">
        <w:rPr>
          <w:spacing w:val="-3"/>
        </w:rPr>
        <w:t xml:space="preserve"> </w:t>
      </w:r>
      <w:r w:rsidRPr="00FB66FE">
        <w:t>by</w:t>
      </w:r>
      <w:r w:rsidRPr="00FB66FE">
        <w:rPr>
          <w:spacing w:val="-2"/>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660"/>
        <w:gridCol w:w="1660"/>
        <w:gridCol w:w="1356"/>
        <w:gridCol w:w="1129"/>
        <w:gridCol w:w="1841"/>
      </w:tblGrid>
      <w:tr w:rsidR="0088321C" w:rsidRPr="00FB66FE" w14:paraId="7196415A" w14:textId="77777777" w:rsidTr="00114017">
        <w:trPr>
          <w:trHeight w:val="163"/>
          <w:tblHeader/>
        </w:trPr>
        <w:tc>
          <w:tcPr>
            <w:tcW w:w="781" w:type="pct"/>
          </w:tcPr>
          <w:p w14:paraId="1D8A8B5C" w14:textId="77777777" w:rsidR="0088321C" w:rsidRPr="00FB66FE" w:rsidRDefault="0088321C" w:rsidP="003B0189">
            <w:pPr>
              <w:pStyle w:val="TableParagraph"/>
              <w:ind w:right="-1"/>
              <w:rPr>
                <w:b/>
              </w:rPr>
            </w:pPr>
            <w:r w:rsidRPr="00FB66FE">
              <w:rPr>
                <w:b/>
              </w:rPr>
              <w:t>System</w:t>
            </w:r>
            <w:r w:rsidRPr="00FB66FE">
              <w:rPr>
                <w:b/>
                <w:spacing w:val="-14"/>
              </w:rPr>
              <w:t xml:space="preserve"> </w:t>
            </w:r>
            <w:r w:rsidRPr="00FB66FE">
              <w:rPr>
                <w:b/>
              </w:rPr>
              <w:t xml:space="preserve">organ </w:t>
            </w:r>
            <w:r w:rsidRPr="00FB66FE">
              <w:rPr>
                <w:b/>
                <w:spacing w:val="-2"/>
              </w:rPr>
              <w:t>class</w:t>
            </w:r>
          </w:p>
        </w:tc>
        <w:tc>
          <w:tcPr>
            <w:tcW w:w="916" w:type="pct"/>
          </w:tcPr>
          <w:p w14:paraId="67111931" w14:textId="77777777" w:rsidR="0088321C" w:rsidRPr="00FB66FE" w:rsidRDefault="0088321C" w:rsidP="003B0189">
            <w:pPr>
              <w:pStyle w:val="TableParagraph"/>
              <w:ind w:right="-1"/>
              <w:rPr>
                <w:b/>
              </w:rPr>
            </w:pPr>
            <w:r w:rsidRPr="00FB66FE">
              <w:rPr>
                <w:b/>
              </w:rPr>
              <w:t>Very</w:t>
            </w:r>
            <w:r w:rsidRPr="00FB66FE">
              <w:rPr>
                <w:b/>
                <w:spacing w:val="-3"/>
              </w:rPr>
              <w:t xml:space="preserve"> </w:t>
            </w:r>
            <w:r w:rsidRPr="00FB66FE">
              <w:rPr>
                <w:b/>
                <w:spacing w:val="-2"/>
              </w:rPr>
              <w:t>common</w:t>
            </w:r>
          </w:p>
        </w:tc>
        <w:tc>
          <w:tcPr>
            <w:tcW w:w="916" w:type="pct"/>
          </w:tcPr>
          <w:p w14:paraId="160065AA" w14:textId="77777777" w:rsidR="0088321C" w:rsidRPr="00FB66FE" w:rsidRDefault="0088321C" w:rsidP="003B0189">
            <w:pPr>
              <w:pStyle w:val="TableParagraph"/>
              <w:ind w:right="-1"/>
              <w:rPr>
                <w:b/>
              </w:rPr>
            </w:pPr>
            <w:r w:rsidRPr="00FB66FE">
              <w:rPr>
                <w:b/>
                <w:spacing w:val="-2"/>
              </w:rPr>
              <w:t>Common</w:t>
            </w:r>
          </w:p>
        </w:tc>
        <w:tc>
          <w:tcPr>
            <w:tcW w:w="748" w:type="pct"/>
          </w:tcPr>
          <w:p w14:paraId="2848DDB6" w14:textId="77777777" w:rsidR="0088321C" w:rsidRPr="00FB66FE" w:rsidRDefault="0088321C" w:rsidP="003B0189">
            <w:pPr>
              <w:pStyle w:val="TableParagraph"/>
              <w:ind w:right="-1"/>
              <w:rPr>
                <w:b/>
              </w:rPr>
            </w:pPr>
            <w:r w:rsidRPr="00FB66FE">
              <w:rPr>
                <w:b/>
                <w:spacing w:val="-4"/>
              </w:rPr>
              <w:t>Rare</w:t>
            </w:r>
          </w:p>
        </w:tc>
        <w:tc>
          <w:tcPr>
            <w:tcW w:w="623" w:type="pct"/>
          </w:tcPr>
          <w:p w14:paraId="0E6E5661" w14:textId="77777777" w:rsidR="0088321C" w:rsidRPr="00FB66FE" w:rsidRDefault="0088321C" w:rsidP="003B0189">
            <w:pPr>
              <w:pStyle w:val="TableParagraph"/>
              <w:ind w:right="-1"/>
              <w:rPr>
                <w:b/>
              </w:rPr>
            </w:pPr>
            <w:r w:rsidRPr="00FB66FE">
              <w:rPr>
                <w:b/>
              </w:rPr>
              <w:t>Very</w:t>
            </w:r>
            <w:r w:rsidRPr="00FB66FE">
              <w:rPr>
                <w:b/>
                <w:spacing w:val="-1"/>
              </w:rPr>
              <w:t xml:space="preserve"> </w:t>
            </w:r>
            <w:r w:rsidRPr="00FB66FE">
              <w:rPr>
                <w:b/>
                <w:spacing w:val="-4"/>
              </w:rPr>
              <w:t>rare</w:t>
            </w:r>
          </w:p>
        </w:tc>
        <w:tc>
          <w:tcPr>
            <w:tcW w:w="1016" w:type="pct"/>
          </w:tcPr>
          <w:p w14:paraId="39F470C0" w14:textId="77777777" w:rsidR="0088321C" w:rsidRPr="00FB66FE" w:rsidRDefault="0088321C" w:rsidP="003B0189">
            <w:pPr>
              <w:pStyle w:val="TableParagraph"/>
              <w:ind w:right="-1"/>
              <w:rPr>
                <w:b/>
              </w:rPr>
            </w:pPr>
            <w:r w:rsidRPr="00FB66FE">
              <w:rPr>
                <w:b/>
              </w:rPr>
              <w:t>Not</w:t>
            </w:r>
            <w:r w:rsidRPr="00FB66FE">
              <w:rPr>
                <w:b/>
                <w:spacing w:val="-3"/>
              </w:rPr>
              <w:t xml:space="preserve"> </w:t>
            </w:r>
            <w:r w:rsidRPr="00FB66FE">
              <w:rPr>
                <w:b/>
                <w:spacing w:val="-2"/>
              </w:rPr>
              <w:t>known</w:t>
            </w:r>
          </w:p>
        </w:tc>
      </w:tr>
      <w:tr w:rsidR="0088321C" w:rsidRPr="00FB66FE" w14:paraId="594A96CF" w14:textId="77777777" w:rsidTr="00114017">
        <w:trPr>
          <w:trHeight w:val="765"/>
        </w:trPr>
        <w:tc>
          <w:tcPr>
            <w:tcW w:w="781" w:type="pct"/>
          </w:tcPr>
          <w:p w14:paraId="2C55FE1A" w14:textId="77777777" w:rsidR="0088321C" w:rsidRPr="00FB66FE" w:rsidRDefault="0088321C" w:rsidP="003B0189">
            <w:pPr>
              <w:pStyle w:val="TableParagraph"/>
              <w:ind w:right="-1"/>
            </w:pPr>
            <w:r w:rsidRPr="00FB66FE">
              <w:t>Infections</w:t>
            </w:r>
            <w:r w:rsidRPr="00FB66FE">
              <w:rPr>
                <w:spacing w:val="-14"/>
              </w:rPr>
              <w:t xml:space="preserve"> </w:t>
            </w:r>
            <w:r w:rsidRPr="00FB66FE">
              <w:t xml:space="preserve">and </w:t>
            </w:r>
            <w:r w:rsidRPr="00FB66FE">
              <w:rPr>
                <w:spacing w:val="-2"/>
              </w:rPr>
              <w:t>infestations</w:t>
            </w:r>
          </w:p>
        </w:tc>
        <w:tc>
          <w:tcPr>
            <w:tcW w:w="916" w:type="pct"/>
          </w:tcPr>
          <w:p w14:paraId="7A01EE34" w14:textId="77777777" w:rsidR="0088321C" w:rsidRPr="00FB66FE" w:rsidRDefault="0088321C" w:rsidP="003B0189">
            <w:pPr>
              <w:pStyle w:val="TableParagraph"/>
              <w:ind w:right="-1"/>
            </w:pPr>
          </w:p>
        </w:tc>
        <w:tc>
          <w:tcPr>
            <w:tcW w:w="916" w:type="pct"/>
          </w:tcPr>
          <w:p w14:paraId="371C3B06" w14:textId="77777777" w:rsidR="0088321C" w:rsidRPr="00FB66FE" w:rsidRDefault="0088321C" w:rsidP="003B0189">
            <w:pPr>
              <w:pStyle w:val="TableParagraph"/>
              <w:ind w:right="-1"/>
            </w:pPr>
            <w:r w:rsidRPr="00FB66FE">
              <w:t>Sepsis,</w:t>
            </w:r>
            <w:r w:rsidRPr="00FB66FE">
              <w:rPr>
                <w:spacing w:val="-14"/>
              </w:rPr>
              <w:t xml:space="preserve"> </w:t>
            </w:r>
            <w:r w:rsidRPr="00FB66FE">
              <w:t>Abscess</w:t>
            </w:r>
            <w:r w:rsidRPr="00FB66FE">
              <w:rPr>
                <w:vertAlign w:val="superscript"/>
              </w:rPr>
              <w:t>b,d</w:t>
            </w:r>
            <w:r w:rsidRPr="00FB66FE">
              <w:t xml:space="preserve">, </w:t>
            </w:r>
            <w:r w:rsidRPr="00FB66FE">
              <w:rPr>
                <w:spacing w:val="-2"/>
              </w:rPr>
              <w:t xml:space="preserve">Cellulitis, </w:t>
            </w:r>
            <w:r w:rsidRPr="00FB66FE">
              <w:t>Infection,</w:t>
            </w:r>
            <w:r w:rsidRPr="00FB66FE">
              <w:rPr>
                <w:spacing w:val="-1"/>
              </w:rPr>
              <w:t xml:space="preserve"> </w:t>
            </w:r>
            <w:r w:rsidRPr="00FB66FE">
              <w:t>Urinary tract infection</w:t>
            </w:r>
          </w:p>
        </w:tc>
        <w:tc>
          <w:tcPr>
            <w:tcW w:w="748" w:type="pct"/>
          </w:tcPr>
          <w:p w14:paraId="51113204" w14:textId="77777777" w:rsidR="0088321C" w:rsidRPr="00FB66FE" w:rsidRDefault="0088321C" w:rsidP="003B0189">
            <w:pPr>
              <w:pStyle w:val="TableParagraph"/>
              <w:ind w:right="-1"/>
            </w:pPr>
            <w:r w:rsidRPr="00FB66FE">
              <w:rPr>
                <w:spacing w:val="-2"/>
              </w:rPr>
              <w:t>Necrotising fasciitis</w:t>
            </w:r>
            <w:r w:rsidRPr="00FB66FE">
              <w:rPr>
                <w:spacing w:val="-2"/>
                <w:vertAlign w:val="superscript"/>
              </w:rPr>
              <w:t>a</w:t>
            </w:r>
          </w:p>
        </w:tc>
        <w:tc>
          <w:tcPr>
            <w:tcW w:w="623" w:type="pct"/>
          </w:tcPr>
          <w:p w14:paraId="1BB89F51" w14:textId="77777777" w:rsidR="0088321C" w:rsidRPr="00FB66FE" w:rsidRDefault="0088321C" w:rsidP="003B0189">
            <w:pPr>
              <w:pStyle w:val="TableParagraph"/>
              <w:ind w:right="-1"/>
            </w:pPr>
          </w:p>
        </w:tc>
        <w:tc>
          <w:tcPr>
            <w:tcW w:w="1016" w:type="pct"/>
          </w:tcPr>
          <w:p w14:paraId="14C4B46E" w14:textId="77777777" w:rsidR="0088321C" w:rsidRPr="00FB66FE" w:rsidRDefault="0088321C" w:rsidP="003B0189">
            <w:pPr>
              <w:pStyle w:val="TableParagraph"/>
              <w:ind w:right="-1"/>
            </w:pPr>
          </w:p>
        </w:tc>
      </w:tr>
      <w:tr w:rsidR="0088321C" w:rsidRPr="00FB66FE" w14:paraId="0A4F3B23" w14:textId="77777777" w:rsidTr="00114017">
        <w:trPr>
          <w:trHeight w:val="562"/>
        </w:trPr>
        <w:tc>
          <w:tcPr>
            <w:tcW w:w="781" w:type="pct"/>
          </w:tcPr>
          <w:p w14:paraId="1D885B8B" w14:textId="77777777" w:rsidR="0088321C" w:rsidRPr="00FB66FE" w:rsidRDefault="0088321C" w:rsidP="003B0189">
            <w:pPr>
              <w:pStyle w:val="TableParagraph"/>
              <w:ind w:right="-1"/>
            </w:pPr>
            <w:r w:rsidRPr="00FB66FE">
              <w:t xml:space="preserve">Blood and </w:t>
            </w:r>
            <w:r w:rsidRPr="00FB66FE">
              <w:rPr>
                <w:spacing w:val="-2"/>
              </w:rPr>
              <w:t xml:space="preserve">lymphatic </w:t>
            </w:r>
            <w:r w:rsidRPr="00FB66FE">
              <w:t>system</w:t>
            </w:r>
            <w:r w:rsidRPr="00FB66FE">
              <w:rPr>
                <w:spacing w:val="-14"/>
              </w:rPr>
              <w:t xml:space="preserve"> </w:t>
            </w:r>
            <w:r w:rsidRPr="00FB66FE">
              <w:t>disorders</w:t>
            </w:r>
          </w:p>
        </w:tc>
        <w:tc>
          <w:tcPr>
            <w:tcW w:w="916" w:type="pct"/>
          </w:tcPr>
          <w:p w14:paraId="132C9CE5" w14:textId="77777777" w:rsidR="0088321C" w:rsidRPr="00FB66FE" w:rsidRDefault="0088321C" w:rsidP="003B0189">
            <w:pPr>
              <w:pStyle w:val="TableParagraph"/>
              <w:ind w:right="-1"/>
              <w:rPr>
                <w:lang w:val="it-IT"/>
              </w:rPr>
            </w:pPr>
            <w:r w:rsidRPr="00FB66FE">
              <w:rPr>
                <w:spacing w:val="-2"/>
                <w:lang w:val="it-IT"/>
              </w:rPr>
              <w:t>Febrile neutropenia, Leucopenia, Neutropenia</w:t>
            </w:r>
            <w:r w:rsidRPr="00FB66FE">
              <w:rPr>
                <w:spacing w:val="-2"/>
                <w:vertAlign w:val="superscript"/>
                <w:lang w:val="it-IT"/>
              </w:rPr>
              <w:t>b</w:t>
            </w:r>
            <w:r w:rsidRPr="00FB66FE">
              <w:rPr>
                <w:spacing w:val="-2"/>
                <w:lang w:val="it-IT"/>
              </w:rPr>
              <w:t>, Thrombocytopenia</w:t>
            </w:r>
          </w:p>
        </w:tc>
        <w:tc>
          <w:tcPr>
            <w:tcW w:w="916" w:type="pct"/>
          </w:tcPr>
          <w:p w14:paraId="318BB5EA" w14:textId="77777777" w:rsidR="0088321C" w:rsidRPr="00FB66FE" w:rsidRDefault="0088321C" w:rsidP="003B0189">
            <w:pPr>
              <w:pStyle w:val="TableParagraph"/>
              <w:ind w:right="-1"/>
            </w:pPr>
            <w:r w:rsidRPr="00FB66FE">
              <w:rPr>
                <w:spacing w:val="-2"/>
              </w:rPr>
              <w:t>Anaemia, Lymphopenia</w:t>
            </w:r>
          </w:p>
        </w:tc>
        <w:tc>
          <w:tcPr>
            <w:tcW w:w="748" w:type="pct"/>
          </w:tcPr>
          <w:p w14:paraId="57CE98BD" w14:textId="77777777" w:rsidR="0088321C" w:rsidRPr="00FB66FE" w:rsidRDefault="0088321C" w:rsidP="003B0189">
            <w:pPr>
              <w:pStyle w:val="TableParagraph"/>
              <w:ind w:right="-1"/>
            </w:pPr>
          </w:p>
        </w:tc>
        <w:tc>
          <w:tcPr>
            <w:tcW w:w="623" w:type="pct"/>
          </w:tcPr>
          <w:p w14:paraId="2BC6767C" w14:textId="77777777" w:rsidR="0088321C" w:rsidRPr="00FB66FE" w:rsidRDefault="0088321C" w:rsidP="003B0189">
            <w:pPr>
              <w:pStyle w:val="TableParagraph"/>
              <w:ind w:right="-1"/>
            </w:pPr>
          </w:p>
        </w:tc>
        <w:tc>
          <w:tcPr>
            <w:tcW w:w="1016" w:type="pct"/>
          </w:tcPr>
          <w:p w14:paraId="77BC3521" w14:textId="77777777" w:rsidR="0088321C" w:rsidRPr="00FB66FE" w:rsidRDefault="0088321C" w:rsidP="003B0189">
            <w:pPr>
              <w:pStyle w:val="TableParagraph"/>
              <w:ind w:right="-1"/>
            </w:pPr>
          </w:p>
        </w:tc>
      </w:tr>
      <w:tr w:rsidR="0088321C" w:rsidRPr="00FB66FE" w14:paraId="244DD96E" w14:textId="77777777" w:rsidTr="00114017">
        <w:trPr>
          <w:trHeight w:val="503"/>
        </w:trPr>
        <w:tc>
          <w:tcPr>
            <w:tcW w:w="781" w:type="pct"/>
          </w:tcPr>
          <w:p w14:paraId="1C9C62D7" w14:textId="77777777" w:rsidR="0088321C" w:rsidRPr="00FB66FE" w:rsidRDefault="0088321C" w:rsidP="003B0189">
            <w:pPr>
              <w:pStyle w:val="TableParagraph"/>
              <w:ind w:right="-1"/>
            </w:pPr>
            <w:r w:rsidRPr="00FB66FE">
              <w:t>Immune</w:t>
            </w:r>
            <w:r w:rsidRPr="00FB66FE">
              <w:rPr>
                <w:spacing w:val="-14"/>
              </w:rPr>
              <w:t xml:space="preserve"> </w:t>
            </w:r>
            <w:r w:rsidRPr="00FB66FE">
              <w:t xml:space="preserve">system </w:t>
            </w:r>
            <w:r w:rsidRPr="00FB66FE">
              <w:rPr>
                <w:spacing w:val="-2"/>
              </w:rPr>
              <w:t>disorders</w:t>
            </w:r>
          </w:p>
        </w:tc>
        <w:tc>
          <w:tcPr>
            <w:tcW w:w="916" w:type="pct"/>
          </w:tcPr>
          <w:p w14:paraId="3688A3A1" w14:textId="77777777" w:rsidR="0088321C" w:rsidRPr="00FB66FE" w:rsidRDefault="0088321C" w:rsidP="003B0189">
            <w:pPr>
              <w:pStyle w:val="TableParagraph"/>
              <w:ind w:right="-1"/>
            </w:pPr>
          </w:p>
        </w:tc>
        <w:tc>
          <w:tcPr>
            <w:tcW w:w="916" w:type="pct"/>
          </w:tcPr>
          <w:p w14:paraId="32FA22F1" w14:textId="77777777" w:rsidR="0088321C" w:rsidRPr="00FB66FE" w:rsidRDefault="0088321C" w:rsidP="003B0189">
            <w:pPr>
              <w:pStyle w:val="TableParagraph"/>
              <w:ind w:right="-1"/>
            </w:pPr>
            <w:r w:rsidRPr="00FB66FE">
              <w:rPr>
                <w:spacing w:val="-2"/>
              </w:rPr>
              <w:t>Hypersensitivity, infusion reactions</w:t>
            </w:r>
            <w:r w:rsidRPr="00FB66FE">
              <w:rPr>
                <w:spacing w:val="-2"/>
                <w:vertAlign w:val="superscript"/>
              </w:rPr>
              <w:t>a,b,d</w:t>
            </w:r>
          </w:p>
        </w:tc>
        <w:tc>
          <w:tcPr>
            <w:tcW w:w="748" w:type="pct"/>
          </w:tcPr>
          <w:p w14:paraId="411B4E05" w14:textId="77777777" w:rsidR="0088321C" w:rsidRPr="00FB66FE" w:rsidRDefault="0088321C" w:rsidP="003B0189">
            <w:pPr>
              <w:pStyle w:val="TableParagraph"/>
              <w:ind w:right="-1"/>
            </w:pPr>
            <w:r w:rsidRPr="00FB66FE">
              <w:rPr>
                <w:spacing w:val="-2"/>
              </w:rPr>
              <w:t>Anaphylactic shock</w:t>
            </w:r>
          </w:p>
        </w:tc>
        <w:tc>
          <w:tcPr>
            <w:tcW w:w="623" w:type="pct"/>
          </w:tcPr>
          <w:p w14:paraId="4F8CE0D2" w14:textId="77777777" w:rsidR="0088321C" w:rsidRPr="00FB66FE" w:rsidRDefault="0088321C" w:rsidP="003B0189">
            <w:pPr>
              <w:pStyle w:val="TableParagraph"/>
              <w:ind w:right="-1"/>
            </w:pPr>
          </w:p>
        </w:tc>
        <w:tc>
          <w:tcPr>
            <w:tcW w:w="1016" w:type="pct"/>
          </w:tcPr>
          <w:p w14:paraId="6A99AB4F" w14:textId="77777777" w:rsidR="0088321C" w:rsidRPr="00FB66FE" w:rsidRDefault="0088321C" w:rsidP="003B0189">
            <w:pPr>
              <w:pStyle w:val="TableParagraph"/>
              <w:ind w:right="-1"/>
            </w:pPr>
          </w:p>
        </w:tc>
      </w:tr>
      <w:tr w:rsidR="0088321C" w:rsidRPr="00FB66FE" w14:paraId="6A72F393" w14:textId="77777777" w:rsidTr="00114017">
        <w:trPr>
          <w:trHeight w:val="397"/>
        </w:trPr>
        <w:tc>
          <w:tcPr>
            <w:tcW w:w="781" w:type="pct"/>
          </w:tcPr>
          <w:p w14:paraId="599B21BB" w14:textId="77777777" w:rsidR="0088321C" w:rsidRPr="00FB66FE" w:rsidRDefault="0088321C" w:rsidP="003B0189">
            <w:pPr>
              <w:pStyle w:val="TableParagraph"/>
              <w:ind w:right="-1"/>
            </w:pPr>
            <w:r w:rsidRPr="00FB66FE">
              <w:t>Metabolism</w:t>
            </w:r>
            <w:r w:rsidRPr="00FB66FE">
              <w:rPr>
                <w:spacing w:val="-14"/>
              </w:rPr>
              <w:t xml:space="preserve"> </w:t>
            </w:r>
            <w:r w:rsidRPr="00FB66FE">
              <w:t xml:space="preserve">and </w:t>
            </w:r>
            <w:r w:rsidRPr="00FB66FE">
              <w:rPr>
                <w:spacing w:val="-2"/>
              </w:rPr>
              <w:t>nutrition disorders</w:t>
            </w:r>
          </w:p>
        </w:tc>
        <w:tc>
          <w:tcPr>
            <w:tcW w:w="916" w:type="pct"/>
          </w:tcPr>
          <w:p w14:paraId="2F69FBCB" w14:textId="77777777" w:rsidR="0088321C" w:rsidRPr="00FB66FE" w:rsidRDefault="0088321C" w:rsidP="003B0189">
            <w:pPr>
              <w:pStyle w:val="TableParagraph"/>
              <w:ind w:right="-1"/>
            </w:pPr>
            <w:r w:rsidRPr="00FB66FE">
              <w:rPr>
                <w:spacing w:val="-2"/>
              </w:rPr>
              <w:t>Anorexia, Hypomagnesaemia Hyponatraemia</w:t>
            </w:r>
          </w:p>
        </w:tc>
        <w:tc>
          <w:tcPr>
            <w:tcW w:w="916" w:type="pct"/>
          </w:tcPr>
          <w:p w14:paraId="0FED7410" w14:textId="77777777" w:rsidR="0088321C" w:rsidRPr="00FB66FE" w:rsidRDefault="0088321C" w:rsidP="003B0189">
            <w:pPr>
              <w:pStyle w:val="TableParagraph"/>
              <w:ind w:right="-1"/>
            </w:pPr>
            <w:r w:rsidRPr="00FB66FE">
              <w:rPr>
                <w:spacing w:val="-2"/>
              </w:rPr>
              <w:t>Dehydration</w:t>
            </w:r>
          </w:p>
        </w:tc>
        <w:tc>
          <w:tcPr>
            <w:tcW w:w="748" w:type="pct"/>
          </w:tcPr>
          <w:p w14:paraId="238A5112" w14:textId="77777777" w:rsidR="0088321C" w:rsidRPr="00FB66FE" w:rsidRDefault="0088321C" w:rsidP="003B0189">
            <w:pPr>
              <w:pStyle w:val="TableParagraph"/>
              <w:ind w:right="-1"/>
            </w:pPr>
          </w:p>
        </w:tc>
        <w:tc>
          <w:tcPr>
            <w:tcW w:w="623" w:type="pct"/>
          </w:tcPr>
          <w:p w14:paraId="0C54EF6B" w14:textId="77777777" w:rsidR="0088321C" w:rsidRPr="00FB66FE" w:rsidRDefault="0088321C" w:rsidP="003B0189">
            <w:pPr>
              <w:pStyle w:val="TableParagraph"/>
              <w:ind w:right="-1"/>
            </w:pPr>
          </w:p>
        </w:tc>
        <w:tc>
          <w:tcPr>
            <w:tcW w:w="1016" w:type="pct"/>
          </w:tcPr>
          <w:p w14:paraId="3171811D" w14:textId="77777777" w:rsidR="0088321C" w:rsidRPr="00FB66FE" w:rsidRDefault="0088321C" w:rsidP="003B0189">
            <w:pPr>
              <w:pStyle w:val="TableParagraph"/>
              <w:ind w:right="-1"/>
            </w:pPr>
          </w:p>
        </w:tc>
      </w:tr>
      <w:tr w:rsidR="0088321C" w:rsidRPr="00FB66FE" w14:paraId="5F6775CF" w14:textId="77777777" w:rsidTr="00114017">
        <w:trPr>
          <w:trHeight w:val="602"/>
        </w:trPr>
        <w:tc>
          <w:tcPr>
            <w:tcW w:w="781" w:type="pct"/>
          </w:tcPr>
          <w:p w14:paraId="56F73787" w14:textId="77777777" w:rsidR="0088321C" w:rsidRPr="00FB66FE" w:rsidRDefault="0088321C" w:rsidP="003B0189">
            <w:pPr>
              <w:pStyle w:val="TableParagraph"/>
              <w:ind w:right="-1"/>
            </w:pPr>
            <w:r w:rsidRPr="00FB66FE">
              <w:t>Nervous</w:t>
            </w:r>
            <w:r w:rsidRPr="00FB66FE">
              <w:rPr>
                <w:spacing w:val="-14"/>
              </w:rPr>
              <w:t xml:space="preserve"> </w:t>
            </w:r>
            <w:r w:rsidRPr="00FB66FE">
              <w:t xml:space="preserve">system </w:t>
            </w:r>
            <w:r w:rsidRPr="00FB66FE">
              <w:rPr>
                <w:spacing w:val="-2"/>
              </w:rPr>
              <w:t>disorders</w:t>
            </w:r>
          </w:p>
        </w:tc>
        <w:tc>
          <w:tcPr>
            <w:tcW w:w="916" w:type="pct"/>
          </w:tcPr>
          <w:p w14:paraId="651A09D0" w14:textId="77777777" w:rsidR="0088321C" w:rsidRPr="00FB66FE" w:rsidRDefault="0088321C" w:rsidP="003B0189">
            <w:pPr>
              <w:pStyle w:val="TableParagraph"/>
              <w:ind w:right="-1"/>
            </w:pPr>
            <w:r w:rsidRPr="00FB66FE">
              <w:t>Peripheral</w:t>
            </w:r>
            <w:r w:rsidRPr="00FB66FE">
              <w:rPr>
                <w:spacing w:val="-14"/>
              </w:rPr>
              <w:t xml:space="preserve"> </w:t>
            </w:r>
            <w:r w:rsidRPr="00FB66FE">
              <w:t xml:space="preserve">sensory </w:t>
            </w:r>
            <w:r w:rsidRPr="00FB66FE">
              <w:rPr>
                <w:spacing w:val="-2"/>
              </w:rPr>
              <w:t>neuropathy</w:t>
            </w:r>
            <w:r w:rsidRPr="00FB66FE">
              <w:rPr>
                <w:spacing w:val="-2"/>
                <w:vertAlign w:val="superscript"/>
              </w:rPr>
              <w:t>b</w:t>
            </w:r>
            <w:r w:rsidRPr="00FB66FE">
              <w:rPr>
                <w:spacing w:val="-2"/>
              </w:rPr>
              <w:t>, Dysarthria, Headache, Dysguesia</w:t>
            </w:r>
          </w:p>
        </w:tc>
        <w:tc>
          <w:tcPr>
            <w:tcW w:w="916" w:type="pct"/>
          </w:tcPr>
          <w:p w14:paraId="32F74D40" w14:textId="77777777" w:rsidR="0088321C" w:rsidRPr="00FB66FE" w:rsidRDefault="0088321C" w:rsidP="003B0189">
            <w:pPr>
              <w:pStyle w:val="TableParagraph"/>
              <w:ind w:right="-1"/>
            </w:pPr>
            <w:r w:rsidRPr="00FB66FE">
              <w:rPr>
                <w:spacing w:val="-2"/>
              </w:rPr>
              <w:t xml:space="preserve">Cerebrovascular </w:t>
            </w:r>
            <w:r w:rsidRPr="00FB66FE">
              <w:t>accident,</w:t>
            </w:r>
            <w:r w:rsidRPr="00FB66FE">
              <w:rPr>
                <w:spacing w:val="-14"/>
              </w:rPr>
              <w:t xml:space="preserve"> </w:t>
            </w:r>
            <w:r w:rsidRPr="00FB66FE">
              <w:t xml:space="preserve">Syncope, </w:t>
            </w:r>
            <w:r w:rsidRPr="00FB66FE">
              <w:rPr>
                <w:spacing w:val="-2"/>
              </w:rPr>
              <w:t>Somnolence</w:t>
            </w:r>
          </w:p>
        </w:tc>
        <w:tc>
          <w:tcPr>
            <w:tcW w:w="748" w:type="pct"/>
          </w:tcPr>
          <w:p w14:paraId="545B5E2D" w14:textId="77777777" w:rsidR="0088321C" w:rsidRPr="00FB66FE" w:rsidRDefault="0088321C" w:rsidP="003B0189">
            <w:pPr>
              <w:pStyle w:val="TableParagraph"/>
              <w:ind w:right="-1"/>
            </w:pPr>
            <w:r w:rsidRPr="00FB66FE">
              <w:rPr>
                <w:spacing w:val="-2"/>
              </w:rPr>
              <w:t>Posterior reversible encephalopathy syndrome</w:t>
            </w:r>
            <w:r w:rsidRPr="00FB66FE">
              <w:rPr>
                <w:spacing w:val="-2"/>
                <w:vertAlign w:val="superscript"/>
              </w:rPr>
              <w:t>a,b,d</w:t>
            </w:r>
          </w:p>
        </w:tc>
        <w:tc>
          <w:tcPr>
            <w:tcW w:w="623" w:type="pct"/>
          </w:tcPr>
          <w:p w14:paraId="5038BA97" w14:textId="77777777" w:rsidR="0088321C" w:rsidRPr="00FB66FE" w:rsidRDefault="0088321C" w:rsidP="003B0189">
            <w:pPr>
              <w:pStyle w:val="TableParagraph"/>
              <w:ind w:right="-1"/>
            </w:pPr>
            <w:r w:rsidRPr="00FB66FE">
              <w:rPr>
                <w:spacing w:val="-2"/>
              </w:rPr>
              <w:t>Hypertensive encephalopathy</w:t>
            </w:r>
            <w:r w:rsidRPr="00FB66FE">
              <w:rPr>
                <w:spacing w:val="-2"/>
                <w:vertAlign w:val="superscript"/>
              </w:rPr>
              <w:t>a</w:t>
            </w:r>
          </w:p>
        </w:tc>
        <w:tc>
          <w:tcPr>
            <w:tcW w:w="1016" w:type="pct"/>
          </w:tcPr>
          <w:p w14:paraId="2B5B0F52" w14:textId="77777777" w:rsidR="0088321C" w:rsidRPr="00FB66FE" w:rsidRDefault="0088321C" w:rsidP="003B0189">
            <w:pPr>
              <w:pStyle w:val="TableParagraph"/>
              <w:ind w:right="-1"/>
            </w:pPr>
          </w:p>
        </w:tc>
      </w:tr>
      <w:tr w:rsidR="0088321C" w:rsidRPr="00FB66FE" w14:paraId="51995B4B" w14:textId="77777777" w:rsidTr="00114017">
        <w:trPr>
          <w:trHeight w:val="543"/>
        </w:trPr>
        <w:tc>
          <w:tcPr>
            <w:tcW w:w="781" w:type="pct"/>
          </w:tcPr>
          <w:p w14:paraId="1F1F68CF" w14:textId="77777777" w:rsidR="0088321C" w:rsidRPr="00FB66FE" w:rsidRDefault="0088321C" w:rsidP="003B0189">
            <w:pPr>
              <w:pStyle w:val="TableParagraph"/>
              <w:ind w:right="-1"/>
            </w:pPr>
            <w:r w:rsidRPr="00FB66FE">
              <w:t>Eye</w:t>
            </w:r>
            <w:r w:rsidRPr="00FB66FE">
              <w:rPr>
                <w:spacing w:val="-2"/>
              </w:rPr>
              <w:t xml:space="preserve"> disorders</w:t>
            </w:r>
          </w:p>
        </w:tc>
        <w:tc>
          <w:tcPr>
            <w:tcW w:w="916" w:type="pct"/>
          </w:tcPr>
          <w:p w14:paraId="1304822D" w14:textId="77777777" w:rsidR="0088321C" w:rsidRPr="00FB66FE" w:rsidRDefault="0088321C" w:rsidP="003B0189">
            <w:pPr>
              <w:pStyle w:val="TableParagraph"/>
              <w:ind w:right="-1"/>
            </w:pPr>
            <w:r w:rsidRPr="00FB66FE">
              <w:t>Eye</w:t>
            </w:r>
            <w:r w:rsidRPr="00FB66FE">
              <w:rPr>
                <w:spacing w:val="-14"/>
              </w:rPr>
              <w:t xml:space="preserve"> </w:t>
            </w:r>
            <w:r w:rsidRPr="00FB66FE">
              <w:t xml:space="preserve">disorder, </w:t>
            </w:r>
            <w:r w:rsidRPr="00FB66FE">
              <w:rPr>
                <w:spacing w:val="-2"/>
              </w:rPr>
              <w:t>Lacrimation increased</w:t>
            </w:r>
          </w:p>
        </w:tc>
        <w:tc>
          <w:tcPr>
            <w:tcW w:w="916" w:type="pct"/>
          </w:tcPr>
          <w:p w14:paraId="2F02BBEF" w14:textId="77777777" w:rsidR="0088321C" w:rsidRPr="00FB66FE" w:rsidRDefault="0088321C" w:rsidP="003B0189">
            <w:pPr>
              <w:pStyle w:val="TableParagraph"/>
              <w:ind w:right="-1"/>
            </w:pPr>
          </w:p>
        </w:tc>
        <w:tc>
          <w:tcPr>
            <w:tcW w:w="748" w:type="pct"/>
          </w:tcPr>
          <w:p w14:paraId="16F09386" w14:textId="77777777" w:rsidR="0088321C" w:rsidRPr="00FB66FE" w:rsidRDefault="0088321C" w:rsidP="003B0189">
            <w:pPr>
              <w:pStyle w:val="TableParagraph"/>
              <w:ind w:right="-1"/>
            </w:pPr>
          </w:p>
        </w:tc>
        <w:tc>
          <w:tcPr>
            <w:tcW w:w="623" w:type="pct"/>
          </w:tcPr>
          <w:p w14:paraId="26582B09" w14:textId="77777777" w:rsidR="0088321C" w:rsidRPr="00FB66FE" w:rsidRDefault="0088321C" w:rsidP="003B0189">
            <w:pPr>
              <w:pStyle w:val="TableParagraph"/>
              <w:ind w:right="-1"/>
            </w:pPr>
          </w:p>
        </w:tc>
        <w:tc>
          <w:tcPr>
            <w:tcW w:w="1016" w:type="pct"/>
          </w:tcPr>
          <w:p w14:paraId="1F77CA51" w14:textId="77777777" w:rsidR="0088321C" w:rsidRPr="00FB66FE" w:rsidRDefault="0088321C" w:rsidP="003B0189">
            <w:pPr>
              <w:pStyle w:val="TableParagraph"/>
              <w:ind w:right="-1"/>
            </w:pPr>
          </w:p>
        </w:tc>
      </w:tr>
      <w:tr w:rsidR="0088321C" w:rsidRPr="00FB66FE" w14:paraId="50305B4F" w14:textId="77777777" w:rsidTr="00114017">
        <w:trPr>
          <w:trHeight w:val="551"/>
        </w:trPr>
        <w:tc>
          <w:tcPr>
            <w:tcW w:w="781" w:type="pct"/>
          </w:tcPr>
          <w:p w14:paraId="03502C3C" w14:textId="77777777" w:rsidR="0088321C" w:rsidRPr="00FB66FE" w:rsidRDefault="0088321C" w:rsidP="003B0189">
            <w:pPr>
              <w:pStyle w:val="TableParagraph"/>
              <w:ind w:right="-1"/>
            </w:pPr>
            <w:r w:rsidRPr="00FB66FE">
              <w:rPr>
                <w:spacing w:val="-2"/>
              </w:rPr>
              <w:t>Cardiac disorders</w:t>
            </w:r>
          </w:p>
        </w:tc>
        <w:tc>
          <w:tcPr>
            <w:tcW w:w="916" w:type="pct"/>
          </w:tcPr>
          <w:p w14:paraId="35BDA10F" w14:textId="77777777" w:rsidR="0088321C" w:rsidRPr="00FB66FE" w:rsidRDefault="0088321C" w:rsidP="003B0189">
            <w:pPr>
              <w:pStyle w:val="TableParagraph"/>
              <w:ind w:right="-1"/>
            </w:pPr>
          </w:p>
        </w:tc>
        <w:tc>
          <w:tcPr>
            <w:tcW w:w="916" w:type="pct"/>
          </w:tcPr>
          <w:p w14:paraId="46D89D2F" w14:textId="77777777" w:rsidR="0088321C" w:rsidRPr="00FB66FE" w:rsidRDefault="0088321C" w:rsidP="003B0189">
            <w:pPr>
              <w:pStyle w:val="TableParagraph"/>
              <w:ind w:right="-1"/>
            </w:pPr>
            <w:r w:rsidRPr="00FB66FE">
              <w:t>Congestive</w:t>
            </w:r>
            <w:r w:rsidRPr="00FB66FE">
              <w:rPr>
                <w:spacing w:val="-14"/>
              </w:rPr>
              <w:t xml:space="preserve"> </w:t>
            </w:r>
            <w:r w:rsidRPr="00FB66FE">
              <w:t xml:space="preserve">heart </w:t>
            </w:r>
            <w:r w:rsidRPr="00FB66FE">
              <w:rPr>
                <w:spacing w:val="-2"/>
              </w:rPr>
              <w:t>failure</w:t>
            </w:r>
            <w:r w:rsidRPr="00FB66FE">
              <w:rPr>
                <w:spacing w:val="-2"/>
                <w:vertAlign w:val="superscript"/>
              </w:rPr>
              <w:t>b,d</w:t>
            </w:r>
            <w:r w:rsidRPr="00FB66FE">
              <w:rPr>
                <w:spacing w:val="-2"/>
              </w:rPr>
              <w:t>, Supraventricular tachycardia</w:t>
            </w:r>
          </w:p>
        </w:tc>
        <w:tc>
          <w:tcPr>
            <w:tcW w:w="748" w:type="pct"/>
          </w:tcPr>
          <w:p w14:paraId="7F12F1A8" w14:textId="77777777" w:rsidR="0088321C" w:rsidRPr="00FB66FE" w:rsidRDefault="0088321C" w:rsidP="003B0189">
            <w:pPr>
              <w:pStyle w:val="TableParagraph"/>
              <w:ind w:right="-1"/>
            </w:pPr>
          </w:p>
        </w:tc>
        <w:tc>
          <w:tcPr>
            <w:tcW w:w="623" w:type="pct"/>
          </w:tcPr>
          <w:p w14:paraId="14CDB537" w14:textId="77777777" w:rsidR="0088321C" w:rsidRPr="00FB66FE" w:rsidRDefault="0088321C" w:rsidP="003B0189">
            <w:pPr>
              <w:pStyle w:val="TableParagraph"/>
              <w:ind w:right="-1"/>
            </w:pPr>
          </w:p>
        </w:tc>
        <w:tc>
          <w:tcPr>
            <w:tcW w:w="1016" w:type="pct"/>
          </w:tcPr>
          <w:p w14:paraId="32ADCA22" w14:textId="77777777" w:rsidR="0088321C" w:rsidRPr="00FB66FE" w:rsidRDefault="0088321C" w:rsidP="003B0189">
            <w:pPr>
              <w:pStyle w:val="TableParagraph"/>
              <w:ind w:right="-1"/>
            </w:pPr>
          </w:p>
        </w:tc>
      </w:tr>
      <w:tr w:rsidR="0088321C" w:rsidRPr="00FB66FE" w14:paraId="2433601F" w14:textId="77777777" w:rsidTr="00114017">
        <w:trPr>
          <w:trHeight w:val="916"/>
        </w:trPr>
        <w:tc>
          <w:tcPr>
            <w:tcW w:w="781" w:type="pct"/>
          </w:tcPr>
          <w:p w14:paraId="6A2BC12F" w14:textId="77777777" w:rsidR="0088321C" w:rsidRPr="00FB66FE" w:rsidRDefault="0088321C" w:rsidP="003B0189">
            <w:pPr>
              <w:pStyle w:val="TableParagraph"/>
              <w:ind w:right="-1"/>
            </w:pPr>
            <w:r w:rsidRPr="00FB66FE">
              <w:rPr>
                <w:spacing w:val="-2"/>
              </w:rPr>
              <w:t>Vascular disorders</w:t>
            </w:r>
          </w:p>
        </w:tc>
        <w:tc>
          <w:tcPr>
            <w:tcW w:w="916" w:type="pct"/>
          </w:tcPr>
          <w:p w14:paraId="2B9F1FF6" w14:textId="77777777" w:rsidR="0088321C" w:rsidRPr="00FB66FE" w:rsidRDefault="0088321C" w:rsidP="003B0189">
            <w:pPr>
              <w:pStyle w:val="TableParagraph"/>
              <w:ind w:right="-1"/>
            </w:pPr>
            <w:r w:rsidRPr="00FB66FE">
              <w:rPr>
                <w:spacing w:val="-2"/>
              </w:rPr>
              <w:t>Hypertension</w:t>
            </w:r>
            <w:r w:rsidRPr="00FB66FE">
              <w:rPr>
                <w:spacing w:val="-2"/>
                <w:vertAlign w:val="superscript"/>
              </w:rPr>
              <w:t>b,d</w:t>
            </w:r>
            <w:r w:rsidRPr="00FB66FE">
              <w:rPr>
                <w:spacing w:val="-2"/>
              </w:rPr>
              <w:t>, Thromboembolism (venous)</w:t>
            </w:r>
            <w:r w:rsidRPr="00FB66FE">
              <w:rPr>
                <w:spacing w:val="-2"/>
                <w:vertAlign w:val="superscript"/>
              </w:rPr>
              <w:t>b,d</w:t>
            </w:r>
          </w:p>
        </w:tc>
        <w:tc>
          <w:tcPr>
            <w:tcW w:w="916" w:type="pct"/>
          </w:tcPr>
          <w:p w14:paraId="1299EBD3" w14:textId="77777777" w:rsidR="0088321C" w:rsidRPr="00FB66FE" w:rsidRDefault="0088321C" w:rsidP="003B0189">
            <w:pPr>
              <w:pStyle w:val="TableParagraph"/>
              <w:ind w:right="-1"/>
            </w:pPr>
            <w:r w:rsidRPr="00FB66FE">
              <w:rPr>
                <w:spacing w:val="-2"/>
              </w:rPr>
              <w:t>Thromboembolism (arterial)</w:t>
            </w:r>
            <w:r w:rsidRPr="00FB66FE">
              <w:rPr>
                <w:spacing w:val="-2"/>
                <w:vertAlign w:val="superscript"/>
              </w:rPr>
              <w:t>b,d</w:t>
            </w:r>
            <w:r w:rsidRPr="00FB66FE">
              <w:rPr>
                <w:spacing w:val="-2"/>
              </w:rPr>
              <w:t>, Haemorrhage</w:t>
            </w:r>
            <w:r w:rsidRPr="00FB66FE">
              <w:rPr>
                <w:spacing w:val="-2"/>
                <w:vertAlign w:val="superscript"/>
              </w:rPr>
              <w:t>b,d</w:t>
            </w:r>
            <w:r w:rsidRPr="00FB66FE">
              <w:rPr>
                <w:spacing w:val="-2"/>
              </w:rPr>
              <w:t xml:space="preserve">, </w:t>
            </w:r>
            <w:r w:rsidRPr="00FB66FE">
              <w:t xml:space="preserve">Deep vein </w:t>
            </w:r>
            <w:r w:rsidRPr="00FB66FE">
              <w:rPr>
                <w:spacing w:val="-2"/>
              </w:rPr>
              <w:t>thrombosis</w:t>
            </w:r>
          </w:p>
        </w:tc>
        <w:tc>
          <w:tcPr>
            <w:tcW w:w="748" w:type="pct"/>
          </w:tcPr>
          <w:p w14:paraId="35F8ADC2" w14:textId="77777777" w:rsidR="0088321C" w:rsidRPr="00FB66FE" w:rsidRDefault="0088321C" w:rsidP="003B0189">
            <w:pPr>
              <w:pStyle w:val="TableParagraph"/>
              <w:ind w:right="-1"/>
            </w:pPr>
          </w:p>
        </w:tc>
        <w:tc>
          <w:tcPr>
            <w:tcW w:w="623" w:type="pct"/>
          </w:tcPr>
          <w:p w14:paraId="202EB67B" w14:textId="77777777" w:rsidR="0088321C" w:rsidRPr="00FB66FE" w:rsidRDefault="0088321C" w:rsidP="003B0189">
            <w:pPr>
              <w:pStyle w:val="TableParagraph"/>
              <w:ind w:right="-1"/>
            </w:pPr>
          </w:p>
        </w:tc>
        <w:tc>
          <w:tcPr>
            <w:tcW w:w="1016" w:type="pct"/>
          </w:tcPr>
          <w:p w14:paraId="3B1B5FB4" w14:textId="77777777" w:rsidR="003B0189" w:rsidRPr="00FB66FE" w:rsidRDefault="0088321C" w:rsidP="003B0189">
            <w:pPr>
              <w:pStyle w:val="TableParagraph"/>
              <w:ind w:right="-1"/>
              <w:rPr>
                <w:spacing w:val="-2"/>
              </w:rPr>
            </w:pPr>
            <w:r w:rsidRPr="00FB66FE">
              <w:t>Renal</w:t>
            </w:r>
            <w:r w:rsidRPr="00FB66FE">
              <w:rPr>
                <w:spacing w:val="-14"/>
              </w:rPr>
              <w:t xml:space="preserve"> </w:t>
            </w:r>
            <w:r w:rsidRPr="00FB66FE">
              <w:t xml:space="preserve">thrombotic </w:t>
            </w:r>
            <w:r w:rsidRPr="00FB66FE">
              <w:rPr>
                <w:spacing w:val="-2"/>
              </w:rPr>
              <w:t xml:space="preserve">microangiopathy </w:t>
            </w:r>
            <w:r w:rsidRPr="00FB66FE">
              <w:rPr>
                <w:vertAlign w:val="superscript"/>
              </w:rPr>
              <w:t>a,b</w:t>
            </w:r>
            <w:r w:rsidRPr="00FB66FE">
              <w:t xml:space="preserve">, </w:t>
            </w:r>
            <w:r w:rsidR="008D1B4D" w:rsidRPr="00FB66FE">
              <w:t>Hyaline occlusive glomerular microangiopathy</w:t>
            </w:r>
            <w:r w:rsidR="008D1B4D" w:rsidRPr="00FB66FE">
              <w:rPr>
                <w:vertAlign w:val="superscript"/>
              </w:rPr>
              <w:t>a</w:t>
            </w:r>
            <w:r w:rsidR="008D1B4D" w:rsidRPr="00FB66FE">
              <w:t xml:space="preserve"> </w:t>
            </w:r>
            <w:r w:rsidRPr="00FB66FE">
              <w:t xml:space="preserve">Aneurysms and artery </w:t>
            </w:r>
            <w:r w:rsidRPr="00FB66FE">
              <w:rPr>
                <w:spacing w:val="-2"/>
              </w:rPr>
              <w:t>dissections</w:t>
            </w:r>
            <w:r w:rsidR="008D1B4D" w:rsidRPr="00FB66FE">
              <w:rPr>
                <w:spacing w:val="-2"/>
              </w:rPr>
              <w:t xml:space="preserve"> </w:t>
            </w:r>
          </w:p>
        </w:tc>
      </w:tr>
      <w:tr w:rsidR="0088321C" w:rsidRPr="00FB66FE" w14:paraId="270380BB" w14:textId="77777777" w:rsidTr="00114017">
        <w:trPr>
          <w:trHeight w:val="699"/>
        </w:trPr>
        <w:tc>
          <w:tcPr>
            <w:tcW w:w="781" w:type="pct"/>
          </w:tcPr>
          <w:p w14:paraId="61FB5608" w14:textId="77777777" w:rsidR="0088321C" w:rsidRPr="00FB66FE" w:rsidRDefault="0088321C" w:rsidP="003B0189">
            <w:pPr>
              <w:pStyle w:val="TableParagraph"/>
              <w:ind w:right="-1"/>
            </w:pPr>
            <w:r w:rsidRPr="00FB66FE">
              <w:rPr>
                <w:spacing w:val="-2"/>
              </w:rPr>
              <w:t xml:space="preserve">Respiratory, </w:t>
            </w:r>
            <w:r w:rsidRPr="00FB66FE">
              <w:t>thoracic</w:t>
            </w:r>
            <w:r w:rsidRPr="00FB66FE">
              <w:rPr>
                <w:spacing w:val="-14"/>
              </w:rPr>
              <w:t xml:space="preserve"> </w:t>
            </w:r>
            <w:r w:rsidRPr="00FB66FE">
              <w:t xml:space="preserve">and </w:t>
            </w:r>
            <w:r w:rsidRPr="00FB66FE">
              <w:rPr>
                <w:spacing w:val="-2"/>
              </w:rPr>
              <w:t>mediastinal disorders</w:t>
            </w:r>
          </w:p>
        </w:tc>
        <w:tc>
          <w:tcPr>
            <w:tcW w:w="916" w:type="pct"/>
          </w:tcPr>
          <w:p w14:paraId="022069C5" w14:textId="77777777" w:rsidR="0088321C" w:rsidRPr="00FB66FE" w:rsidRDefault="0088321C" w:rsidP="003B0189">
            <w:pPr>
              <w:pStyle w:val="TableParagraph"/>
              <w:ind w:right="-1"/>
            </w:pPr>
            <w:r w:rsidRPr="00FB66FE">
              <w:rPr>
                <w:spacing w:val="-2"/>
              </w:rPr>
              <w:t xml:space="preserve">Dyspnoea, </w:t>
            </w:r>
            <w:r w:rsidRPr="00FB66FE">
              <w:t>Rhinitis,</w:t>
            </w:r>
            <w:r w:rsidRPr="00FB66FE">
              <w:rPr>
                <w:spacing w:val="-14"/>
              </w:rPr>
              <w:t xml:space="preserve"> </w:t>
            </w:r>
            <w:r w:rsidRPr="00FB66FE">
              <w:t xml:space="preserve">Epistaxis, </w:t>
            </w:r>
            <w:r w:rsidRPr="00FB66FE">
              <w:rPr>
                <w:spacing w:val="-2"/>
              </w:rPr>
              <w:t>Cough</w:t>
            </w:r>
          </w:p>
        </w:tc>
        <w:tc>
          <w:tcPr>
            <w:tcW w:w="916" w:type="pct"/>
          </w:tcPr>
          <w:p w14:paraId="30865D85" w14:textId="77777777" w:rsidR="0088321C" w:rsidRPr="00FB66FE" w:rsidRDefault="0088321C" w:rsidP="003B0189">
            <w:pPr>
              <w:pStyle w:val="TableParagraph"/>
              <w:ind w:right="-1"/>
            </w:pPr>
            <w:r w:rsidRPr="00FB66FE">
              <w:rPr>
                <w:spacing w:val="-2"/>
              </w:rPr>
              <w:t>Pulmonary haemorrhage/ haemoptysis</w:t>
            </w:r>
            <w:r w:rsidRPr="00FB66FE">
              <w:rPr>
                <w:spacing w:val="-2"/>
                <w:vertAlign w:val="superscript"/>
              </w:rPr>
              <w:t>b,d</w:t>
            </w:r>
            <w:r w:rsidRPr="00FB66FE">
              <w:rPr>
                <w:spacing w:val="-2"/>
              </w:rPr>
              <w:t>, Pulmonary embolism,</w:t>
            </w:r>
          </w:p>
          <w:p w14:paraId="2DBE7E94" w14:textId="77777777" w:rsidR="0088321C" w:rsidRPr="00FB66FE" w:rsidRDefault="0088321C" w:rsidP="003B0189">
            <w:pPr>
              <w:pStyle w:val="TableParagraph"/>
              <w:ind w:right="-1"/>
            </w:pPr>
            <w:r w:rsidRPr="00FB66FE">
              <w:rPr>
                <w:spacing w:val="-2"/>
              </w:rPr>
              <w:t>Hypoxia, Dysphonia</w:t>
            </w:r>
            <w:r w:rsidRPr="00FB66FE">
              <w:rPr>
                <w:spacing w:val="-2"/>
                <w:vertAlign w:val="superscript"/>
              </w:rPr>
              <w:t>a</w:t>
            </w:r>
          </w:p>
        </w:tc>
        <w:tc>
          <w:tcPr>
            <w:tcW w:w="748" w:type="pct"/>
          </w:tcPr>
          <w:p w14:paraId="000AB448" w14:textId="77777777" w:rsidR="0088321C" w:rsidRPr="00FB66FE" w:rsidRDefault="0088321C" w:rsidP="003B0189">
            <w:pPr>
              <w:pStyle w:val="TableParagraph"/>
              <w:ind w:right="-1"/>
            </w:pPr>
          </w:p>
        </w:tc>
        <w:tc>
          <w:tcPr>
            <w:tcW w:w="623" w:type="pct"/>
          </w:tcPr>
          <w:p w14:paraId="35B2F0B2" w14:textId="77777777" w:rsidR="0088321C" w:rsidRPr="00FB66FE" w:rsidRDefault="0088321C" w:rsidP="003B0189">
            <w:pPr>
              <w:pStyle w:val="TableParagraph"/>
              <w:ind w:right="-1"/>
            </w:pPr>
          </w:p>
        </w:tc>
        <w:tc>
          <w:tcPr>
            <w:tcW w:w="1016" w:type="pct"/>
          </w:tcPr>
          <w:p w14:paraId="2CC89B88" w14:textId="77777777" w:rsidR="0088321C" w:rsidRPr="00FB66FE" w:rsidRDefault="0088321C" w:rsidP="003B0189">
            <w:pPr>
              <w:pStyle w:val="TableParagraph"/>
              <w:ind w:right="-1"/>
              <w:rPr>
                <w:lang w:val="pt-PT"/>
              </w:rPr>
            </w:pPr>
            <w:r w:rsidRPr="00FB66FE">
              <w:rPr>
                <w:spacing w:val="-2"/>
                <w:lang w:val="pt-PT"/>
              </w:rPr>
              <w:t>Pulmonary hypertension</w:t>
            </w:r>
            <w:r w:rsidRPr="00FB66FE">
              <w:rPr>
                <w:spacing w:val="-2"/>
                <w:vertAlign w:val="superscript"/>
                <w:lang w:val="pt-PT"/>
              </w:rPr>
              <w:t>a</w:t>
            </w:r>
            <w:r w:rsidRPr="00FB66FE">
              <w:rPr>
                <w:spacing w:val="-2"/>
                <w:lang w:val="pt-PT"/>
              </w:rPr>
              <w:t xml:space="preserve">, </w:t>
            </w:r>
            <w:r w:rsidRPr="00FB66FE">
              <w:rPr>
                <w:lang w:val="pt-PT"/>
              </w:rPr>
              <w:t xml:space="preserve">Nasal septum </w:t>
            </w:r>
            <w:r w:rsidRPr="00FB66FE">
              <w:rPr>
                <w:spacing w:val="-2"/>
                <w:lang w:val="pt-PT"/>
              </w:rPr>
              <w:t>perforation</w:t>
            </w:r>
            <w:r w:rsidRPr="00FB66FE">
              <w:rPr>
                <w:spacing w:val="-2"/>
                <w:vertAlign w:val="superscript"/>
                <w:lang w:val="pt-PT"/>
              </w:rPr>
              <w:t>a</w:t>
            </w:r>
          </w:p>
        </w:tc>
      </w:tr>
      <w:tr w:rsidR="0088321C" w:rsidRPr="00FB66FE" w14:paraId="7D01479C" w14:textId="77777777" w:rsidTr="00114017">
        <w:trPr>
          <w:trHeight w:val="1771"/>
        </w:trPr>
        <w:tc>
          <w:tcPr>
            <w:tcW w:w="781" w:type="pct"/>
            <w:tcBorders>
              <w:top w:val="single" w:sz="4" w:space="0" w:color="000000"/>
              <w:left w:val="single" w:sz="4" w:space="0" w:color="000000"/>
              <w:bottom w:val="single" w:sz="4" w:space="0" w:color="000000"/>
              <w:right w:val="single" w:sz="4" w:space="0" w:color="000000"/>
            </w:tcBorders>
          </w:tcPr>
          <w:p w14:paraId="4C6E54FC" w14:textId="77777777" w:rsidR="0088321C" w:rsidRPr="00FB66FE" w:rsidRDefault="0088321C" w:rsidP="003B0189">
            <w:pPr>
              <w:pStyle w:val="TableParagraph"/>
              <w:ind w:right="-1"/>
              <w:rPr>
                <w:spacing w:val="-2"/>
              </w:rPr>
            </w:pPr>
            <w:r w:rsidRPr="00FB66FE">
              <w:rPr>
                <w:spacing w:val="-2"/>
              </w:rPr>
              <w:t>Gastrointestinal disorders</w:t>
            </w:r>
          </w:p>
        </w:tc>
        <w:tc>
          <w:tcPr>
            <w:tcW w:w="916" w:type="pct"/>
            <w:tcBorders>
              <w:top w:val="single" w:sz="4" w:space="0" w:color="000000"/>
              <w:left w:val="single" w:sz="4" w:space="0" w:color="000000"/>
              <w:bottom w:val="single" w:sz="4" w:space="0" w:color="000000"/>
              <w:right w:val="single" w:sz="4" w:space="0" w:color="000000"/>
            </w:tcBorders>
          </w:tcPr>
          <w:p w14:paraId="3FBF133A" w14:textId="77777777" w:rsidR="0088321C" w:rsidRPr="00FB66FE" w:rsidRDefault="0088321C" w:rsidP="003B0189">
            <w:pPr>
              <w:pStyle w:val="TableParagraph"/>
              <w:ind w:right="-1"/>
              <w:rPr>
                <w:spacing w:val="-2"/>
              </w:rPr>
            </w:pPr>
            <w:r w:rsidRPr="00FB66FE">
              <w:rPr>
                <w:spacing w:val="-2"/>
              </w:rPr>
              <w:t>Rectal haemorrhage, Stomatitis, Constipation, Diarrhoea, Nausea, Vomiting, Abdominal pain</w:t>
            </w:r>
          </w:p>
        </w:tc>
        <w:tc>
          <w:tcPr>
            <w:tcW w:w="916" w:type="pct"/>
            <w:tcBorders>
              <w:top w:val="single" w:sz="4" w:space="0" w:color="000000"/>
              <w:left w:val="single" w:sz="4" w:space="0" w:color="000000"/>
              <w:bottom w:val="single" w:sz="4" w:space="0" w:color="000000"/>
              <w:right w:val="single" w:sz="4" w:space="0" w:color="000000"/>
            </w:tcBorders>
          </w:tcPr>
          <w:p w14:paraId="20515D15" w14:textId="77777777" w:rsidR="0088321C" w:rsidRPr="00FB66FE" w:rsidRDefault="0088321C" w:rsidP="003B0189">
            <w:pPr>
              <w:pStyle w:val="TableParagraph"/>
              <w:ind w:right="-1"/>
              <w:rPr>
                <w:spacing w:val="-2"/>
              </w:rPr>
            </w:pPr>
            <w:r w:rsidRPr="00FB66FE">
              <w:rPr>
                <w:spacing w:val="-2"/>
              </w:rPr>
              <w:t>Gastrointestinal perforationb,d, Intestinal perforation, Ileus, Intestinal obstruction, Recto- vaginal fistulae</w:t>
            </w:r>
            <w:r w:rsidRPr="00FB66FE">
              <w:rPr>
                <w:spacing w:val="-2"/>
                <w:vertAlign w:val="superscript"/>
              </w:rPr>
              <w:t>d,e</w:t>
            </w:r>
            <w:r w:rsidRPr="00FB66FE">
              <w:rPr>
                <w:spacing w:val="-2"/>
              </w:rPr>
              <w:t>, Gastrointestinal disorder,</w:t>
            </w:r>
          </w:p>
          <w:p w14:paraId="6C6CAD44" w14:textId="77777777" w:rsidR="0088321C" w:rsidRPr="00FB66FE" w:rsidRDefault="0088321C" w:rsidP="003B0189">
            <w:pPr>
              <w:pStyle w:val="TableParagraph"/>
              <w:ind w:right="-1"/>
              <w:rPr>
                <w:spacing w:val="-2"/>
              </w:rPr>
            </w:pPr>
            <w:r w:rsidRPr="00FB66FE">
              <w:rPr>
                <w:spacing w:val="-2"/>
              </w:rPr>
              <w:t>Proctalgia</w:t>
            </w:r>
          </w:p>
        </w:tc>
        <w:tc>
          <w:tcPr>
            <w:tcW w:w="748" w:type="pct"/>
            <w:tcBorders>
              <w:top w:val="single" w:sz="4" w:space="0" w:color="000000"/>
              <w:left w:val="single" w:sz="4" w:space="0" w:color="000000"/>
              <w:bottom w:val="single" w:sz="4" w:space="0" w:color="000000"/>
              <w:right w:val="single" w:sz="4" w:space="0" w:color="000000"/>
            </w:tcBorders>
          </w:tcPr>
          <w:p w14:paraId="20400437"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52EE64DB"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1EA00C36" w14:textId="77777777" w:rsidR="0088321C" w:rsidRPr="00FB66FE" w:rsidRDefault="0088321C" w:rsidP="003B0189">
            <w:pPr>
              <w:pStyle w:val="TableParagraph"/>
              <w:ind w:right="-1"/>
              <w:rPr>
                <w:spacing w:val="-2"/>
              </w:rPr>
            </w:pPr>
            <w:r w:rsidRPr="00FB66FE">
              <w:rPr>
                <w:spacing w:val="-2"/>
              </w:rPr>
              <w:t>Gastrointestinal ulcera</w:t>
            </w:r>
          </w:p>
        </w:tc>
      </w:tr>
      <w:tr w:rsidR="0088321C" w:rsidRPr="00FB66FE" w14:paraId="21449369" w14:textId="77777777" w:rsidTr="00114017">
        <w:trPr>
          <w:trHeight w:val="193"/>
        </w:trPr>
        <w:tc>
          <w:tcPr>
            <w:tcW w:w="781" w:type="pct"/>
            <w:tcBorders>
              <w:top w:val="single" w:sz="4" w:space="0" w:color="000000"/>
              <w:left w:val="single" w:sz="4" w:space="0" w:color="000000"/>
              <w:bottom w:val="single" w:sz="4" w:space="0" w:color="000000"/>
              <w:right w:val="single" w:sz="4" w:space="0" w:color="000000"/>
            </w:tcBorders>
          </w:tcPr>
          <w:p w14:paraId="35251D44" w14:textId="77777777" w:rsidR="0088321C" w:rsidRPr="00FB66FE" w:rsidRDefault="0088321C" w:rsidP="003B0189">
            <w:pPr>
              <w:pStyle w:val="TableParagraph"/>
              <w:ind w:right="-1"/>
              <w:rPr>
                <w:spacing w:val="-2"/>
              </w:rPr>
            </w:pPr>
            <w:r w:rsidRPr="00FB66FE">
              <w:rPr>
                <w:spacing w:val="-2"/>
              </w:rPr>
              <w:t>Hepatobiliary disorders</w:t>
            </w:r>
          </w:p>
        </w:tc>
        <w:tc>
          <w:tcPr>
            <w:tcW w:w="916" w:type="pct"/>
            <w:tcBorders>
              <w:top w:val="single" w:sz="4" w:space="0" w:color="000000"/>
              <w:left w:val="single" w:sz="4" w:space="0" w:color="000000"/>
              <w:bottom w:val="single" w:sz="4" w:space="0" w:color="000000"/>
              <w:right w:val="single" w:sz="4" w:space="0" w:color="000000"/>
            </w:tcBorders>
          </w:tcPr>
          <w:p w14:paraId="6BE07B43" w14:textId="77777777" w:rsidR="0088321C" w:rsidRPr="00FB66FE" w:rsidRDefault="0088321C" w:rsidP="003B0189">
            <w:pPr>
              <w:pStyle w:val="TableParagraph"/>
              <w:ind w:right="-1"/>
              <w:rPr>
                <w:spacing w:val="-2"/>
              </w:rPr>
            </w:pPr>
          </w:p>
        </w:tc>
        <w:tc>
          <w:tcPr>
            <w:tcW w:w="916" w:type="pct"/>
            <w:tcBorders>
              <w:top w:val="single" w:sz="4" w:space="0" w:color="000000"/>
              <w:left w:val="single" w:sz="4" w:space="0" w:color="000000"/>
              <w:bottom w:val="single" w:sz="4" w:space="0" w:color="000000"/>
              <w:right w:val="single" w:sz="4" w:space="0" w:color="000000"/>
            </w:tcBorders>
          </w:tcPr>
          <w:p w14:paraId="1DE5B712" w14:textId="77777777" w:rsidR="0088321C" w:rsidRPr="00FB66FE" w:rsidRDefault="0088321C" w:rsidP="003B0189">
            <w:pPr>
              <w:pStyle w:val="TableParagraph"/>
              <w:ind w:right="-1"/>
              <w:rPr>
                <w:spacing w:val="-2"/>
              </w:rPr>
            </w:pPr>
          </w:p>
        </w:tc>
        <w:tc>
          <w:tcPr>
            <w:tcW w:w="748" w:type="pct"/>
            <w:tcBorders>
              <w:top w:val="single" w:sz="4" w:space="0" w:color="000000"/>
              <w:left w:val="single" w:sz="4" w:space="0" w:color="000000"/>
              <w:bottom w:val="single" w:sz="4" w:space="0" w:color="000000"/>
              <w:right w:val="single" w:sz="4" w:space="0" w:color="000000"/>
            </w:tcBorders>
          </w:tcPr>
          <w:p w14:paraId="10ACFF97"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57D5F35C"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45E5F068" w14:textId="77777777" w:rsidR="0088321C" w:rsidRPr="00FB66FE" w:rsidRDefault="0088321C" w:rsidP="003B0189">
            <w:pPr>
              <w:pStyle w:val="TableParagraph"/>
              <w:ind w:right="-1"/>
              <w:rPr>
                <w:spacing w:val="-2"/>
              </w:rPr>
            </w:pPr>
            <w:r w:rsidRPr="00FB66FE">
              <w:rPr>
                <w:spacing w:val="-2"/>
              </w:rPr>
              <w:t>Gallbladder perforation</w:t>
            </w:r>
            <w:r w:rsidRPr="00FB66FE">
              <w:rPr>
                <w:spacing w:val="-2"/>
                <w:vertAlign w:val="superscript"/>
              </w:rPr>
              <w:t>a,b</w:t>
            </w:r>
          </w:p>
        </w:tc>
      </w:tr>
      <w:tr w:rsidR="0088321C" w:rsidRPr="00FB66FE" w14:paraId="7D01FE72" w14:textId="77777777" w:rsidTr="00114017">
        <w:trPr>
          <w:trHeight w:val="1093"/>
        </w:trPr>
        <w:tc>
          <w:tcPr>
            <w:tcW w:w="781" w:type="pct"/>
            <w:tcBorders>
              <w:top w:val="single" w:sz="4" w:space="0" w:color="000000"/>
              <w:left w:val="single" w:sz="4" w:space="0" w:color="000000"/>
              <w:bottom w:val="single" w:sz="4" w:space="0" w:color="000000"/>
              <w:right w:val="single" w:sz="4" w:space="0" w:color="000000"/>
            </w:tcBorders>
          </w:tcPr>
          <w:p w14:paraId="5ED7DD83" w14:textId="77777777" w:rsidR="0088321C" w:rsidRPr="00FB66FE" w:rsidRDefault="0088321C" w:rsidP="003B0189">
            <w:pPr>
              <w:pStyle w:val="TableParagraph"/>
              <w:ind w:right="-1"/>
              <w:rPr>
                <w:spacing w:val="-2"/>
              </w:rPr>
            </w:pPr>
            <w:r w:rsidRPr="00FB66FE">
              <w:rPr>
                <w:spacing w:val="-2"/>
              </w:rPr>
              <w:t>Skin and subcutaneous tissue disorders</w:t>
            </w:r>
          </w:p>
        </w:tc>
        <w:tc>
          <w:tcPr>
            <w:tcW w:w="916" w:type="pct"/>
            <w:tcBorders>
              <w:top w:val="single" w:sz="4" w:space="0" w:color="000000"/>
              <w:left w:val="single" w:sz="4" w:space="0" w:color="000000"/>
              <w:bottom w:val="single" w:sz="4" w:space="0" w:color="000000"/>
              <w:right w:val="single" w:sz="4" w:space="0" w:color="000000"/>
            </w:tcBorders>
          </w:tcPr>
          <w:p w14:paraId="1A59D78A" w14:textId="77777777" w:rsidR="0088321C" w:rsidRPr="00FB66FE" w:rsidRDefault="0088321C" w:rsidP="003B0189">
            <w:pPr>
              <w:pStyle w:val="TableParagraph"/>
              <w:ind w:right="-1"/>
              <w:rPr>
                <w:spacing w:val="-2"/>
              </w:rPr>
            </w:pPr>
            <w:r w:rsidRPr="00FB66FE">
              <w:rPr>
                <w:spacing w:val="-2"/>
              </w:rPr>
              <w:t>Wound healing complicationsb,</w:t>
            </w:r>
            <w:r w:rsidRPr="00FB66FE">
              <w:rPr>
                <w:spacing w:val="-2"/>
                <w:vertAlign w:val="superscript"/>
              </w:rPr>
              <w:t>d</w:t>
            </w:r>
            <w:r w:rsidRPr="00FB66FE">
              <w:rPr>
                <w:spacing w:val="-2"/>
              </w:rPr>
              <w:t>, Exfoliative dermatitis,</w:t>
            </w:r>
          </w:p>
          <w:p w14:paraId="03AE80A9" w14:textId="77777777" w:rsidR="0088321C" w:rsidRPr="00FB66FE" w:rsidRDefault="0088321C" w:rsidP="003B0189">
            <w:pPr>
              <w:pStyle w:val="TableParagraph"/>
              <w:ind w:right="-1"/>
              <w:rPr>
                <w:spacing w:val="-2"/>
              </w:rPr>
            </w:pPr>
            <w:r w:rsidRPr="00FB66FE">
              <w:rPr>
                <w:spacing w:val="-2"/>
              </w:rPr>
              <w:t>Dry skin, Skin discoloration</w:t>
            </w:r>
          </w:p>
        </w:tc>
        <w:tc>
          <w:tcPr>
            <w:tcW w:w="916" w:type="pct"/>
            <w:tcBorders>
              <w:top w:val="single" w:sz="4" w:space="0" w:color="000000"/>
              <w:left w:val="single" w:sz="4" w:space="0" w:color="000000"/>
              <w:bottom w:val="single" w:sz="4" w:space="0" w:color="000000"/>
              <w:right w:val="single" w:sz="4" w:space="0" w:color="000000"/>
            </w:tcBorders>
          </w:tcPr>
          <w:p w14:paraId="588A775C" w14:textId="77777777" w:rsidR="0088321C" w:rsidRPr="00FB66FE" w:rsidRDefault="0088321C" w:rsidP="003B0189">
            <w:pPr>
              <w:pStyle w:val="TableParagraph"/>
              <w:ind w:right="-1"/>
              <w:rPr>
                <w:spacing w:val="-2"/>
              </w:rPr>
            </w:pPr>
            <w:r w:rsidRPr="00FB66FE">
              <w:rPr>
                <w:spacing w:val="-2"/>
              </w:rPr>
              <w:t>Palmar-plantar erythrodysaesthe- sia syndrome</w:t>
            </w:r>
          </w:p>
        </w:tc>
        <w:tc>
          <w:tcPr>
            <w:tcW w:w="748" w:type="pct"/>
            <w:tcBorders>
              <w:top w:val="single" w:sz="4" w:space="0" w:color="000000"/>
              <w:left w:val="single" w:sz="4" w:space="0" w:color="000000"/>
              <w:bottom w:val="single" w:sz="4" w:space="0" w:color="000000"/>
              <w:right w:val="single" w:sz="4" w:space="0" w:color="000000"/>
            </w:tcBorders>
          </w:tcPr>
          <w:p w14:paraId="5311E574"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709C7598"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3D583BFC" w14:textId="77777777" w:rsidR="0088321C" w:rsidRPr="00FB66FE" w:rsidRDefault="0088321C" w:rsidP="003B0189">
            <w:pPr>
              <w:pStyle w:val="TableParagraph"/>
              <w:ind w:right="-1"/>
              <w:rPr>
                <w:spacing w:val="-2"/>
              </w:rPr>
            </w:pPr>
          </w:p>
        </w:tc>
      </w:tr>
      <w:tr w:rsidR="0088321C" w:rsidRPr="00FB66FE" w14:paraId="5EB42070" w14:textId="77777777" w:rsidTr="00114017">
        <w:trPr>
          <w:trHeight w:val="840"/>
        </w:trPr>
        <w:tc>
          <w:tcPr>
            <w:tcW w:w="781" w:type="pct"/>
            <w:tcBorders>
              <w:top w:val="single" w:sz="4" w:space="0" w:color="000000"/>
              <w:left w:val="single" w:sz="4" w:space="0" w:color="000000"/>
              <w:bottom w:val="single" w:sz="4" w:space="0" w:color="000000"/>
              <w:right w:val="single" w:sz="4" w:space="0" w:color="000000"/>
            </w:tcBorders>
          </w:tcPr>
          <w:p w14:paraId="508B5BB1" w14:textId="77777777" w:rsidR="0088321C" w:rsidRPr="00FB66FE" w:rsidRDefault="0088321C" w:rsidP="003B0189">
            <w:pPr>
              <w:pStyle w:val="TableParagraph"/>
              <w:ind w:right="-1"/>
              <w:rPr>
                <w:spacing w:val="-2"/>
              </w:rPr>
            </w:pPr>
            <w:r w:rsidRPr="00FB66FE">
              <w:rPr>
                <w:spacing w:val="-2"/>
              </w:rPr>
              <w:t>Musculoskeletal and connective tissue disorders</w:t>
            </w:r>
          </w:p>
        </w:tc>
        <w:tc>
          <w:tcPr>
            <w:tcW w:w="916" w:type="pct"/>
            <w:tcBorders>
              <w:top w:val="single" w:sz="4" w:space="0" w:color="000000"/>
              <w:left w:val="single" w:sz="4" w:space="0" w:color="000000"/>
              <w:bottom w:val="single" w:sz="4" w:space="0" w:color="000000"/>
              <w:right w:val="single" w:sz="4" w:space="0" w:color="000000"/>
            </w:tcBorders>
          </w:tcPr>
          <w:p w14:paraId="0D496DF2" w14:textId="77777777" w:rsidR="0088321C" w:rsidRPr="00FB66FE" w:rsidRDefault="0088321C" w:rsidP="003B0189">
            <w:pPr>
              <w:pStyle w:val="TableParagraph"/>
              <w:ind w:right="-1"/>
              <w:rPr>
                <w:spacing w:val="-2"/>
              </w:rPr>
            </w:pPr>
            <w:r w:rsidRPr="00FB66FE">
              <w:rPr>
                <w:spacing w:val="-2"/>
              </w:rPr>
              <w:t>Arthralgia Myalgia</w:t>
            </w:r>
          </w:p>
        </w:tc>
        <w:tc>
          <w:tcPr>
            <w:tcW w:w="916" w:type="pct"/>
            <w:tcBorders>
              <w:top w:val="single" w:sz="4" w:space="0" w:color="000000"/>
              <w:left w:val="single" w:sz="4" w:space="0" w:color="000000"/>
              <w:bottom w:val="single" w:sz="4" w:space="0" w:color="000000"/>
              <w:right w:val="single" w:sz="4" w:space="0" w:color="000000"/>
            </w:tcBorders>
          </w:tcPr>
          <w:p w14:paraId="550B8BD1" w14:textId="77777777" w:rsidR="0088321C" w:rsidRPr="00FB66FE" w:rsidRDefault="0088321C" w:rsidP="003B0189">
            <w:pPr>
              <w:pStyle w:val="TableParagraph"/>
              <w:ind w:right="-1"/>
              <w:rPr>
                <w:spacing w:val="-2"/>
              </w:rPr>
            </w:pPr>
            <w:r w:rsidRPr="00FB66FE">
              <w:rPr>
                <w:spacing w:val="-2"/>
              </w:rPr>
              <w:t>Fistulab,d, Muscular weakness, Back pain</w:t>
            </w:r>
          </w:p>
        </w:tc>
        <w:tc>
          <w:tcPr>
            <w:tcW w:w="748" w:type="pct"/>
            <w:tcBorders>
              <w:top w:val="single" w:sz="4" w:space="0" w:color="000000"/>
              <w:left w:val="single" w:sz="4" w:space="0" w:color="000000"/>
              <w:bottom w:val="single" w:sz="4" w:space="0" w:color="000000"/>
              <w:right w:val="single" w:sz="4" w:space="0" w:color="000000"/>
            </w:tcBorders>
          </w:tcPr>
          <w:p w14:paraId="36FFC5E4"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0D578410"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7172112F" w14:textId="77777777" w:rsidR="0088321C" w:rsidRPr="00FB66FE" w:rsidRDefault="0088321C" w:rsidP="003B0189">
            <w:pPr>
              <w:pStyle w:val="TableParagraph"/>
              <w:ind w:right="-1"/>
              <w:rPr>
                <w:spacing w:val="-2"/>
              </w:rPr>
            </w:pPr>
            <w:r w:rsidRPr="00FB66FE">
              <w:rPr>
                <w:spacing w:val="-2"/>
              </w:rPr>
              <w:t>Osteonecrosis of the jawa,b,</w:t>
            </w:r>
          </w:p>
          <w:p w14:paraId="400A1AD4" w14:textId="77777777" w:rsidR="0088321C" w:rsidRPr="00FB66FE" w:rsidRDefault="0088321C" w:rsidP="003B0189">
            <w:pPr>
              <w:pStyle w:val="TableParagraph"/>
              <w:ind w:right="-1"/>
              <w:rPr>
                <w:spacing w:val="-2"/>
              </w:rPr>
            </w:pPr>
            <w:r w:rsidRPr="00FB66FE">
              <w:rPr>
                <w:spacing w:val="-2"/>
              </w:rPr>
              <w:t>Non-mandibular osteonecrosis</w:t>
            </w:r>
            <w:r w:rsidRPr="00FB66FE">
              <w:rPr>
                <w:spacing w:val="-2"/>
                <w:vertAlign w:val="superscript"/>
              </w:rPr>
              <w:t>a,f</w:t>
            </w:r>
          </w:p>
        </w:tc>
      </w:tr>
      <w:tr w:rsidR="0088321C" w:rsidRPr="00FB66FE" w14:paraId="2D25A461" w14:textId="77777777" w:rsidTr="00114017">
        <w:trPr>
          <w:trHeight w:val="245"/>
        </w:trPr>
        <w:tc>
          <w:tcPr>
            <w:tcW w:w="781" w:type="pct"/>
            <w:tcBorders>
              <w:top w:val="single" w:sz="4" w:space="0" w:color="000000"/>
              <w:left w:val="single" w:sz="4" w:space="0" w:color="000000"/>
              <w:bottom w:val="single" w:sz="4" w:space="0" w:color="000000"/>
              <w:right w:val="single" w:sz="4" w:space="0" w:color="000000"/>
            </w:tcBorders>
          </w:tcPr>
          <w:p w14:paraId="3F4D5855" w14:textId="77777777" w:rsidR="0088321C" w:rsidRPr="00FB66FE" w:rsidRDefault="0088321C" w:rsidP="003B0189">
            <w:pPr>
              <w:pStyle w:val="TableParagraph"/>
              <w:ind w:right="-1"/>
              <w:rPr>
                <w:spacing w:val="-2"/>
              </w:rPr>
            </w:pPr>
            <w:r w:rsidRPr="00FB66FE">
              <w:rPr>
                <w:spacing w:val="-2"/>
              </w:rPr>
              <w:t>Renal and urinary disorders</w:t>
            </w:r>
          </w:p>
        </w:tc>
        <w:tc>
          <w:tcPr>
            <w:tcW w:w="916" w:type="pct"/>
            <w:tcBorders>
              <w:top w:val="single" w:sz="4" w:space="0" w:color="000000"/>
              <w:left w:val="single" w:sz="4" w:space="0" w:color="000000"/>
              <w:bottom w:val="single" w:sz="4" w:space="0" w:color="000000"/>
              <w:right w:val="single" w:sz="4" w:space="0" w:color="000000"/>
            </w:tcBorders>
          </w:tcPr>
          <w:p w14:paraId="15428115" w14:textId="77777777" w:rsidR="0088321C" w:rsidRPr="00FB66FE" w:rsidRDefault="0088321C" w:rsidP="003B0189">
            <w:pPr>
              <w:pStyle w:val="TableParagraph"/>
              <w:ind w:right="-1"/>
              <w:rPr>
                <w:spacing w:val="-2"/>
              </w:rPr>
            </w:pPr>
            <w:r w:rsidRPr="00FB66FE">
              <w:rPr>
                <w:spacing w:val="-2"/>
              </w:rPr>
              <w:t>Proteinuriab,</w:t>
            </w:r>
            <w:r w:rsidRPr="00FB66FE">
              <w:rPr>
                <w:spacing w:val="-2"/>
                <w:vertAlign w:val="superscript"/>
              </w:rPr>
              <w:t>d</w:t>
            </w:r>
          </w:p>
        </w:tc>
        <w:tc>
          <w:tcPr>
            <w:tcW w:w="916" w:type="pct"/>
            <w:tcBorders>
              <w:top w:val="single" w:sz="4" w:space="0" w:color="000000"/>
              <w:left w:val="single" w:sz="4" w:space="0" w:color="000000"/>
              <w:bottom w:val="single" w:sz="4" w:space="0" w:color="000000"/>
              <w:right w:val="single" w:sz="4" w:space="0" w:color="000000"/>
            </w:tcBorders>
          </w:tcPr>
          <w:p w14:paraId="335ED20E" w14:textId="77777777" w:rsidR="0088321C" w:rsidRPr="00FB66FE" w:rsidRDefault="0088321C" w:rsidP="003B0189">
            <w:pPr>
              <w:pStyle w:val="TableParagraph"/>
              <w:ind w:right="-1"/>
              <w:rPr>
                <w:spacing w:val="-2"/>
              </w:rPr>
            </w:pPr>
          </w:p>
        </w:tc>
        <w:tc>
          <w:tcPr>
            <w:tcW w:w="748" w:type="pct"/>
            <w:tcBorders>
              <w:top w:val="single" w:sz="4" w:space="0" w:color="000000"/>
              <w:left w:val="single" w:sz="4" w:space="0" w:color="000000"/>
              <w:bottom w:val="single" w:sz="4" w:space="0" w:color="000000"/>
              <w:right w:val="single" w:sz="4" w:space="0" w:color="000000"/>
            </w:tcBorders>
          </w:tcPr>
          <w:p w14:paraId="57AD2B3E"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2960C04B"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7FBDBDC1" w14:textId="77777777" w:rsidR="0088321C" w:rsidRPr="00FB66FE" w:rsidRDefault="0088321C" w:rsidP="003B0189">
            <w:pPr>
              <w:pStyle w:val="TableParagraph"/>
              <w:ind w:right="-1"/>
              <w:rPr>
                <w:spacing w:val="-2"/>
              </w:rPr>
            </w:pPr>
          </w:p>
        </w:tc>
      </w:tr>
      <w:tr w:rsidR="0088321C" w:rsidRPr="00FB66FE" w14:paraId="37E83198" w14:textId="77777777" w:rsidTr="00114017">
        <w:trPr>
          <w:trHeight w:val="295"/>
        </w:trPr>
        <w:tc>
          <w:tcPr>
            <w:tcW w:w="781" w:type="pct"/>
            <w:tcBorders>
              <w:top w:val="single" w:sz="4" w:space="0" w:color="000000"/>
              <w:left w:val="single" w:sz="4" w:space="0" w:color="000000"/>
              <w:bottom w:val="single" w:sz="4" w:space="0" w:color="000000"/>
              <w:right w:val="single" w:sz="4" w:space="0" w:color="000000"/>
            </w:tcBorders>
          </w:tcPr>
          <w:p w14:paraId="181FDC1B" w14:textId="77777777" w:rsidR="0088321C" w:rsidRPr="00FB66FE" w:rsidRDefault="0088321C" w:rsidP="003B0189">
            <w:pPr>
              <w:pStyle w:val="TableParagraph"/>
              <w:ind w:right="-1"/>
              <w:rPr>
                <w:spacing w:val="-2"/>
              </w:rPr>
            </w:pPr>
            <w:r w:rsidRPr="00FB66FE">
              <w:rPr>
                <w:spacing w:val="-2"/>
              </w:rPr>
              <w:t>Reproductive system and breast disorders</w:t>
            </w:r>
          </w:p>
        </w:tc>
        <w:tc>
          <w:tcPr>
            <w:tcW w:w="916" w:type="pct"/>
            <w:tcBorders>
              <w:top w:val="single" w:sz="4" w:space="0" w:color="000000"/>
              <w:left w:val="single" w:sz="4" w:space="0" w:color="000000"/>
              <w:bottom w:val="single" w:sz="4" w:space="0" w:color="000000"/>
              <w:right w:val="single" w:sz="4" w:space="0" w:color="000000"/>
            </w:tcBorders>
          </w:tcPr>
          <w:p w14:paraId="194BBA7F" w14:textId="77777777" w:rsidR="0088321C" w:rsidRPr="00FB66FE" w:rsidRDefault="0088321C" w:rsidP="003B0189">
            <w:pPr>
              <w:pStyle w:val="TableParagraph"/>
              <w:ind w:right="-1"/>
              <w:rPr>
                <w:spacing w:val="-2"/>
              </w:rPr>
            </w:pPr>
            <w:r w:rsidRPr="00FB66FE">
              <w:rPr>
                <w:spacing w:val="-2"/>
              </w:rPr>
              <w:t>Ovarian failureb,</w:t>
            </w:r>
            <w:r w:rsidRPr="00FB66FE">
              <w:rPr>
                <w:spacing w:val="-2"/>
                <w:vertAlign w:val="superscript"/>
              </w:rPr>
              <w:t>c,d</w:t>
            </w:r>
          </w:p>
        </w:tc>
        <w:tc>
          <w:tcPr>
            <w:tcW w:w="916" w:type="pct"/>
            <w:tcBorders>
              <w:top w:val="single" w:sz="4" w:space="0" w:color="000000"/>
              <w:left w:val="single" w:sz="4" w:space="0" w:color="000000"/>
              <w:bottom w:val="single" w:sz="4" w:space="0" w:color="000000"/>
              <w:right w:val="single" w:sz="4" w:space="0" w:color="000000"/>
            </w:tcBorders>
          </w:tcPr>
          <w:p w14:paraId="093E66F1" w14:textId="77777777" w:rsidR="0088321C" w:rsidRPr="00FB66FE" w:rsidRDefault="0088321C" w:rsidP="003B0189">
            <w:pPr>
              <w:pStyle w:val="TableParagraph"/>
              <w:ind w:right="-1"/>
              <w:rPr>
                <w:spacing w:val="-2"/>
              </w:rPr>
            </w:pPr>
            <w:r w:rsidRPr="00FB66FE">
              <w:rPr>
                <w:spacing w:val="-2"/>
              </w:rPr>
              <w:t>Pelvic Pain</w:t>
            </w:r>
          </w:p>
        </w:tc>
        <w:tc>
          <w:tcPr>
            <w:tcW w:w="748" w:type="pct"/>
            <w:tcBorders>
              <w:top w:val="single" w:sz="4" w:space="0" w:color="000000"/>
              <w:left w:val="single" w:sz="4" w:space="0" w:color="000000"/>
              <w:bottom w:val="single" w:sz="4" w:space="0" w:color="000000"/>
              <w:right w:val="single" w:sz="4" w:space="0" w:color="000000"/>
            </w:tcBorders>
          </w:tcPr>
          <w:p w14:paraId="39FFE5FF"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29273530"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60304C33" w14:textId="77777777" w:rsidR="0088321C" w:rsidRPr="00FB66FE" w:rsidRDefault="0088321C" w:rsidP="003B0189">
            <w:pPr>
              <w:pStyle w:val="TableParagraph"/>
              <w:ind w:right="-1"/>
              <w:rPr>
                <w:spacing w:val="-2"/>
              </w:rPr>
            </w:pPr>
          </w:p>
        </w:tc>
      </w:tr>
      <w:tr w:rsidR="0088321C" w:rsidRPr="00FB66FE" w14:paraId="3218BF48" w14:textId="77777777" w:rsidTr="00114017">
        <w:trPr>
          <w:trHeight w:val="203"/>
        </w:trPr>
        <w:tc>
          <w:tcPr>
            <w:tcW w:w="781" w:type="pct"/>
            <w:tcBorders>
              <w:top w:val="single" w:sz="4" w:space="0" w:color="000000"/>
              <w:left w:val="single" w:sz="4" w:space="0" w:color="000000"/>
              <w:bottom w:val="single" w:sz="4" w:space="0" w:color="000000"/>
              <w:right w:val="single" w:sz="4" w:space="0" w:color="000000"/>
            </w:tcBorders>
          </w:tcPr>
          <w:p w14:paraId="61C371BA" w14:textId="77777777" w:rsidR="0088321C" w:rsidRPr="00FB66FE" w:rsidRDefault="0088321C" w:rsidP="003B0189">
            <w:pPr>
              <w:pStyle w:val="TableParagraph"/>
              <w:ind w:right="-1"/>
              <w:rPr>
                <w:spacing w:val="-2"/>
              </w:rPr>
            </w:pPr>
            <w:r w:rsidRPr="00FB66FE">
              <w:rPr>
                <w:spacing w:val="-2"/>
              </w:rPr>
              <w:t>Congenital, familial, and genetic disorder</w:t>
            </w:r>
          </w:p>
        </w:tc>
        <w:tc>
          <w:tcPr>
            <w:tcW w:w="916" w:type="pct"/>
            <w:tcBorders>
              <w:top w:val="single" w:sz="4" w:space="0" w:color="000000"/>
              <w:left w:val="single" w:sz="4" w:space="0" w:color="000000"/>
              <w:bottom w:val="single" w:sz="4" w:space="0" w:color="000000"/>
              <w:right w:val="single" w:sz="4" w:space="0" w:color="000000"/>
            </w:tcBorders>
          </w:tcPr>
          <w:p w14:paraId="21EEE0C9" w14:textId="77777777" w:rsidR="0088321C" w:rsidRPr="00FB66FE" w:rsidRDefault="0088321C" w:rsidP="003B0189">
            <w:pPr>
              <w:pStyle w:val="TableParagraph"/>
              <w:ind w:right="-1"/>
              <w:rPr>
                <w:spacing w:val="-2"/>
              </w:rPr>
            </w:pPr>
          </w:p>
        </w:tc>
        <w:tc>
          <w:tcPr>
            <w:tcW w:w="916" w:type="pct"/>
            <w:tcBorders>
              <w:top w:val="single" w:sz="4" w:space="0" w:color="000000"/>
              <w:left w:val="single" w:sz="4" w:space="0" w:color="000000"/>
              <w:bottom w:val="single" w:sz="4" w:space="0" w:color="000000"/>
              <w:right w:val="single" w:sz="4" w:space="0" w:color="000000"/>
            </w:tcBorders>
          </w:tcPr>
          <w:p w14:paraId="64324E4B" w14:textId="77777777" w:rsidR="0088321C" w:rsidRPr="00FB66FE" w:rsidRDefault="0088321C" w:rsidP="003B0189">
            <w:pPr>
              <w:pStyle w:val="TableParagraph"/>
              <w:ind w:right="-1"/>
              <w:rPr>
                <w:spacing w:val="-2"/>
              </w:rPr>
            </w:pPr>
          </w:p>
        </w:tc>
        <w:tc>
          <w:tcPr>
            <w:tcW w:w="748" w:type="pct"/>
            <w:tcBorders>
              <w:top w:val="single" w:sz="4" w:space="0" w:color="000000"/>
              <w:left w:val="single" w:sz="4" w:space="0" w:color="000000"/>
              <w:bottom w:val="single" w:sz="4" w:space="0" w:color="000000"/>
              <w:right w:val="single" w:sz="4" w:space="0" w:color="000000"/>
            </w:tcBorders>
          </w:tcPr>
          <w:p w14:paraId="78F273D3"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08526B07"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5CE0AB4E" w14:textId="77777777" w:rsidR="0088321C" w:rsidRPr="00FB66FE" w:rsidRDefault="0088321C" w:rsidP="003B0189">
            <w:pPr>
              <w:pStyle w:val="TableParagraph"/>
              <w:ind w:right="-1"/>
              <w:rPr>
                <w:spacing w:val="-2"/>
              </w:rPr>
            </w:pPr>
            <w:r w:rsidRPr="00FB66FE">
              <w:rPr>
                <w:spacing w:val="-2"/>
              </w:rPr>
              <w:t>Foetal abnormalitiesa,</w:t>
            </w:r>
            <w:r w:rsidRPr="00FB66FE">
              <w:rPr>
                <w:spacing w:val="-2"/>
                <w:vertAlign w:val="superscript"/>
              </w:rPr>
              <w:t>b</w:t>
            </w:r>
          </w:p>
        </w:tc>
      </w:tr>
      <w:tr w:rsidR="0088321C" w:rsidRPr="00FB66FE" w14:paraId="39480932" w14:textId="77777777" w:rsidTr="00114017">
        <w:trPr>
          <w:trHeight w:val="395"/>
        </w:trPr>
        <w:tc>
          <w:tcPr>
            <w:tcW w:w="781" w:type="pct"/>
            <w:tcBorders>
              <w:top w:val="single" w:sz="4" w:space="0" w:color="000000"/>
              <w:left w:val="single" w:sz="4" w:space="0" w:color="000000"/>
              <w:bottom w:val="single" w:sz="4" w:space="0" w:color="000000"/>
              <w:right w:val="single" w:sz="4" w:space="0" w:color="000000"/>
            </w:tcBorders>
          </w:tcPr>
          <w:p w14:paraId="7A6EEEDD" w14:textId="77777777" w:rsidR="0088321C" w:rsidRPr="00FB66FE" w:rsidRDefault="0088321C" w:rsidP="003B0189">
            <w:pPr>
              <w:pStyle w:val="TableParagraph"/>
              <w:ind w:right="-1"/>
              <w:rPr>
                <w:spacing w:val="-2"/>
              </w:rPr>
            </w:pPr>
            <w:r w:rsidRPr="00FB66FE">
              <w:rPr>
                <w:spacing w:val="-2"/>
              </w:rPr>
              <w:t>General disorders and administration site conditions</w:t>
            </w:r>
          </w:p>
        </w:tc>
        <w:tc>
          <w:tcPr>
            <w:tcW w:w="916" w:type="pct"/>
            <w:tcBorders>
              <w:top w:val="single" w:sz="4" w:space="0" w:color="000000"/>
              <w:left w:val="single" w:sz="4" w:space="0" w:color="000000"/>
              <w:bottom w:val="single" w:sz="4" w:space="0" w:color="000000"/>
              <w:right w:val="single" w:sz="4" w:space="0" w:color="000000"/>
            </w:tcBorders>
          </w:tcPr>
          <w:p w14:paraId="0CCE9FF4" w14:textId="77777777" w:rsidR="0088321C" w:rsidRPr="009D55FC" w:rsidRDefault="0088321C" w:rsidP="003B0189">
            <w:pPr>
              <w:pStyle w:val="TableParagraph"/>
              <w:ind w:right="-1"/>
              <w:rPr>
                <w:spacing w:val="-2"/>
                <w:lang w:val="fr-FR"/>
              </w:rPr>
            </w:pPr>
            <w:r w:rsidRPr="009D55FC">
              <w:rPr>
                <w:spacing w:val="-2"/>
                <w:lang w:val="fr-FR"/>
              </w:rPr>
              <w:t>Asthenia, Fatigue, Pyrexia, Pain, Mucosal inflammation</w:t>
            </w:r>
          </w:p>
        </w:tc>
        <w:tc>
          <w:tcPr>
            <w:tcW w:w="916" w:type="pct"/>
            <w:tcBorders>
              <w:top w:val="single" w:sz="4" w:space="0" w:color="000000"/>
              <w:left w:val="single" w:sz="4" w:space="0" w:color="000000"/>
              <w:bottom w:val="single" w:sz="4" w:space="0" w:color="000000"/>
              <w:right w:val="single" w:sz="4" w:space="0" w:color="000000"/>
            </w:tcBorders>
          </w:tcPr>
          <w:p w14:paraId="6DDB1D4B" w14:textId="77777777" w:rsidR="0088321C" w:rsidRPr="00FB66FE" w:rsidRDefault="0088321C" w:rsidP="003B0189">
            <w:pPr>
              <w:pStyle w:val="TableParagraph"/>
              <w:ind w:right="-1"/>
              <w:rPr>
                <w:spacing w:val="-2"/>
              </w:rPr>
            </w:pPr>
            <w:r w:rsidRPr="00FB66FE">
              <w:rPr>
                <w:spacing w:val="-2"/>
              </w:rPr>
              <w:t>Lethargy</w:t>
            </w:r>
          </w:p>
        </w:tc>
        <w:tc>
          <w:tcPr>
            <w:tcW w:w="748" w:type="pct"/>
            <w:tcBorders>
              <w:top w:val="single" w:sz="4" w:space="0" w:color="000000"/>
              <w:left w:val="single" w:sz="4" w:space="0" w:color="000000"/>
              <w:bottom w:val="single" w:sz="4" w:space="0" w:color="000000"/>
              <w:right w:val="single" w:sz="4" w:space="0" w:color="000000"/>
            </w:tcBorders>
          </w:tcPr>
          <w:p w14:paraId="09FFB54B"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31DAB937"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2F004AF3" w14:textId="77777777" w:rsidR="0088321C" w:rsidRPr="00FB66FE" w:rsidRDefault="0088321C" w:rsidP="003B0189">
            <w:pPr>
              <w:pStyle w:val="TableParagraph"/>
              <w:ind w:right="-1"/>
              <w:rPr>
                <w:spacing w:val="-2"/>
              </w:rPr>
            </w:pPr>
          </w:p>
        </w:tc>
      </w:tr>
      <w:tr w:rsidR="0088321C" w:rsidRPr="00FB66FE" w14:paraId="7FFBD38C" w14:textId="77777777" w:rsidTr="00114017">
        <w:trPr>
          <w:trHeight w:val="410"/>
        </w:trPr>
        <w:tc>
          <w:tcPr>
            <w:tcW w:w="781" w:type="pct"/>
            <w:tcBorders>
              <w:top w:val="single" w:sz="4" w:space="0" w:color="000000"/>
              <w:left w:val="single" w:sz="4" w:space="0" w:color="000000"/>
              <w:bottom w:val="single" w:sz="4" w:space="0" w:color="000000"/>
              <w:right w:val="single" w:sz="4" w:space="0" w:color="000000"/>
            </w:tcBorders>
          </w:tcPr>
          <w:p w14:paraId="1B95907E" w14:textId="77777777" w:rsidR="0088321C" w:rsidRPr="00FB66FE" w:rsidRDefault="0088321C" w:rsidP="003B0189">
            <w:pPr>
              <w:pStyle w:val="TableParagraph"/>
              <w:ind w:right="-1"/>
              <w:rPr>
                <w:spacing w:val="-2"/>
              </w:rPr>
            </w:pPr>
            <w:r w:rsidRPr="00FB66FE">
              <w:rPr>
                <w:spacing w:val="-2"/>
              </w:rPr>
              <w:t>Investigations</w:t>
            </w:r>
          </w:p>
        </w:tc>
        <w:tc>
          <w:tcPr>
            <w:tcW w:w="916" w:type="pct"/>
            <w:tcBorders>
              <w:top w:val="single" w:sz="4" w:space="0" w:color="000000"/>
              <w:left w:val="single" w:sz="4" w:space="0" w:color="000000"/>
              <w:bottom w:val="single" w:sz="4" w:space="0" w:color="000000"/>
              <w:right w:val="single" w:sz="4" w:space="0" w:color="000000"/>
            </w:tcBorders>
          </w:tcPr>
          <w:p w14:paraId="53D4F6A2" w14:textId="77777777" w:rsidR="0088321C" w:rsidRPr="00FB66FE" w:rsidRDefault="0088321C" w:rsidP="003B0189">
            <w:pPr>
              <w:pStyle w:val="TableParagraph"/>
              <w:ind w:right="-1"/>
              <w:rPr>
                <w:spacing w:val="-2"/>
              </w:rPr>
            </w:pPr>
            <w:r w:rsidRPr="00FB66FE">
              <w:rPr>
                <w:spacing w:val="-2"/>
              </w:rPr>
              <w:t>Weight decreased</w:t>
            </w:r>
          </w:p>
        </w:tc>
        <w:tc>
          <w:tcPr>
            <w:tcW w:w="916" w:type="pct"/>
            <w:tcBorders>
              <w:top w:val="single" w:sz="4" w:space="0" w:color="000000"/>
              <w:left w:val="single" w:sz="4" w:space="0" w:color="000000"/>
              <w:bottom w:val="single" w:sz="4" w:space="0" w:color="000000"/>
              <w:right w:val="single" w:sz="4" w:space="0" w:color="000000"/>
            </w:tcBorders>
          </w:tcPr>
          <w:p w14:paraId="2C067BEB" w14:textId="77777777" w:rsidR="0088321C" w:rsidRPr="00FB66FE" w:rsidRDefault="0088321C" w:rsidP="003B0189">
            <w:pPr>
              <w:pStyle w:val="TableParagraph"/>
              <w:ind w:right="-1"/>
              <w:rPr>
                <w:spacing w:val="-2"/>
              </w:rPr>
            </w:pPr>
          </w:p>
        </w:tc>
        <w:tc>
          <w:tcPr>
            <w:tcW w:w="748" w:type="pct"/>
            <w:tcBorders>
              <w:top w:val="single" w:sz="4" w:space="0" w:color="000000"/>
              <w:left w:val="single" w:sz="4" w:space="0" w:color="000000"/>
              <w:bottom w:val="single" w:sz="4" w:space="0" w:color="000000"/>
              <w:right w:val="single" w:sz="4" w:space="0" w:color="000000"/>
            </w:tcBorders>
          </w:tcPr>
          <w:p w14:paraId="0FCCC2C3" w14:textId="77777777" w:rsidR="0088321C" w:rsidRPr="00FB66FE" w:rsidRDefault="0088321C" w:rsidP="003B0189">
            <w:pPr>
              <w:pStyle w:val="TableParagraph"/>
              <w:ind w:right="-1"/>
            </w:pPr>
          </w:p>
        </w:tc>
        <w:tc>
          <w:tcPr>
            <w:tcW w:w="623" w:type="pct"/>
            <w:tcBorders>
              <w:top w:val="single" w:sz="4" w:space="0" w:color="000000"/>
              <w:left w:val="single" w:sz="4" w:space="0" w:color="000000"/>
              <w:bottom w:val="single" w:sz="4" w:space="0" w:color="000000"/>
              <w:right w:val="single" w:sz="4" w:space="0" w:color="000000"/>
            </w:tcBorders>
          </w:tcPr>
          <w:p w14:paraId="3D5864E4" w14:textId="77777777" w:rsidR="0088321C" w:rsidRPr="00FB66FE" w:rsidRDefault="0088321C" w:rsidP="003B0189">
            <w:pPr>
              <w:pStyle w:val="TableParagraph"/>
              <w:ind w:right="-1"/>
            </w:pPr>
          </w:p>
        </w:tc>
        <w:tc>
          <w:tcPr>
            <w:tcW w:w="1016" w:type="pct"/>
            <w:tcBorders>
              <w:top w:val="single" w:sz="4" w:space="0" w:color="000000"/>
              <w:left w:val="single" w:sz="4" w:space="0" w:color="000000"/>
              <w:bottom w:val="single" w:sz="4" w:space="0" w:color="000000"/>
              <w:right w:val="single" w:sz="4" w:space="0" w:color="000000"/>
            </w:tcBorders>
          </w:tcPr>
          <w:p w14:paraId="0323658F" w14:textId="77777777" w:rsidR="0088321C" w:rsidRPr="00FB66FE" w:rsidRDefault="0088321C" w:rsidP="003B0189">
            <w:pPr>
              <w:pStyle w:val="TableParagraph"/>
              <w:ind w:right="-1"/>
              <w:rPr>
                <w:spacing w:val="-2"/>
              </w:rPr>
            </w:pPr>
          </w:p>
        </w:tc>
      </w:tr>
    </w:tbl>
    <w:p w14:paraId="7AEF8F54" w14:textId="77777777" w:rsidR="00A31959" w:rsidRPr="00FB66FE" w:rsidRDefault="00A31959" w:rsidP="003B0189">
      <w:pPr>
        <w:pStyle w:val="BodyText"/>
        <w:ind w:right="-1"/>
      </w:pPr>
      <w:r w:rsidRPr="00FB66FE">
        <w:t>When events were noted as both all grade and grade 3-5 adverse drug reactions in clinical trials, the highest</w:t>
      </w:r>
      <w:r w:rsidRPr="00FB66FE">
        <w:rPr>
          <w:spacing w:val="-4"/>
        </w:rPr>
        <w:t xml:space="preserve"> </w:t>
      </w:r>
      <w:r w:rsidRPr="00FB66FE">
        <w:t>frequency</w:t>
      </w:r>
      <w:r w:rsidRPr="00FB66FE">
        <w:rPr>
          <w:spacing w:val="-2"/>
        </w:rPr>
        <w:t xml:space="preserve"> </w:t>
      </w:r>
      <w:r w:rsidRPr="00FB66FE">
        <w:t>observed</w:t>
      </w:r>
      <w:r w:rsidRPr="00FB66FE">
        <w:rPr>
          <w:spacing w:val="-5"/>
        </w:rPr>
        <w:t xml:space="preserve"> </w:t>
      </w:r>
      <w:r w:rsidRPr="00FB66FE">
        <w:t>in</w:t>
      </w:r>
      <w:r w:rsidRPr="00FB66FE">
        <w:rPr>
          <w:spacing w:val="-3"/>
        </w:rPr>
        <w:t xml:space="preserve"> </w:t>
      </w:r>
      <w:r w:rsidRPr="00FB66FE">
        <w:t>patients</w:t>
      </w:r>
      <w:r w:rsidRPr="00FB66FE">
        <w:rPr>
          <w:spacing w:val="-3"/>
        </w:rPr>
        <w:t xml:space="preserve"> </w:t>
      </w:r>
      <w:r w:rsidRPr="00FB66FE">
        <w:t>has</w:t>
      </w:r>
      <w:r w:rsidRPr="00FB66FE">
        <w:rPr>
          <w:spacing w:val="-3"/>
        </w:rPr>
        <w:t xml:space="preserve"> </w:t>
      </w:r>
      <w:r w:rsidRPr="00FB66FE">
        <w:t>been</w:t>
      </w:r>
      <w:r w:rsidRPr="00FB66FE">
        <w:rPr>
          <w:spacing w:val="-3"/>
        </w:rPr>
        <w:t xml:space="preserve"> </w:t>
      </w:r>
      <w:r w:rsidRPr="00FB66FE">
        <w:t>reported.</w:t>
      </w:r>
      <w:r w:rsidRPr="00FB66FE">
        <w:rPr>
          <w:spacing w:val="-3"/>
        </w:rPr>
        <w:t xml:space="preserve"> </w:t>
      </w:r>
      <w:r w:rsidRPr="00FB66FE">
        <w:t>Data</w:t>
      </w:r>
      <w:r w:rsidRPr="00FB66FE">
        <w:rPr>
          <w:spacing w:val="-3"/>
        </w:rPr>
        <w:t xml:space="preserve"> </w:t>
      </w:r>
      <w:r w:rsidRPr="00FB66FE">
        <w:t>are</w:t>
      </w:r>
      <w:r w:rsidRPr="00FB66FE">
        <w:rPr>
          <w:spacing w:val="-3"/>
        </w:rPr>
        <w:t xml:space="preserve"> </w:t>
      </w:r>
      <w:r w:rsidRPr="00FB66FE">
        <w:t>unadjusted</w:t>
      </w:r>
      <w:r w:rsidRPr="00FB66FE">
        <w:rPr>
          <w:spacing w:val="-3"/>
        </w:rPr>
        <w:t xml:space="preserve"> </w:t>
      </w:r>
      <w:r w:rsidRPr="00FB66FE">
        <w:t>for</w:t>
      </w:r>
      <w:r w:rsidRPr="00FB66FE">
        <w:rPr>
          <w:spacing w:val="-5"/>
        </w:rPr>
        <w:t xml:space="preserve"> </w:t>
      </w:r>
      <w:r w:rsidRPr="00FB66FE">
        <w:t>the</w:t>
      </w:r>
      <w:r w:rsidRPr="00FB66FE">
        <w:rPr>
          <w:spacing w:val="-3"/>
        </w:rPr>
        <w:t xml:space="preserve"> </w:t>
      </w:r>
      <w:r w:rsidRPr="00FB66FE">
        <w:t>differential</w:t>
      </w:r>
      <w:r w:rsidRPr="00FB66FE">
        <w:rPr>
          <w:spacing w:val="-2"/>
        </w:rPr>
        <w:t xml:space="preserve"> </w:t>
      </w:r>
      <w:r w:rsidRPr="00FB66FE">
        <w:t>time on treatment.</w:t>
      </w:r>
    </w:p>
    <w:p w14:paraId="535A88D1" w14:textId="77777777" w:rsidR="00A31959" w:rsidRPr="00FB66FE" w:rsidRDefault="00A31959" w:rsidP="003B0189">
      <w:pPr>
        <w:pStyle w:val="BodyText"/>
        <w:ind w:right="-1"/>
      </w:pPr>
    </w:p>
    <w:p w14:paraId="533FAB24" w14:textId="77777777" w:rsidR="00A31959" w:rsidRPr="00FB66FE" w:rsidRDefault="00A31959" w:rsidP="003B0189">
      <w:pPr>
        <w:pStyle w:val="BodyText"/>
        <w:ind w:right="-1"/>
      </w:pPr>
      <w:r w:rsidRPr="00FB66FE">
        <w:rPr>
          <w:vertAlign w:val="superscript"/>
        </w:rPr>
        <w:t>a</w:t>
      </w:r>
      <w:r w:rsidRPr="00FB66FE">
        <w:rPr>
          <w:spacing w:val="-4"/>
        </w:rPr>
        <w:t xml:space="preserve"> </w:t>
      </w:r>
      <w:r w:rsidRPr="00FB66FE">
        <w:t>For</w:t>
      </w:r>
      <w:r w:rsidRPr="00FB66FE">
        <w:rPr>
          <w:spacing w:val="-4"/>
        </w:rPr>
        <w:t xml:space="preserve"> </w:t>
      </w:r>
      <w:r w:rsidRPr="00FB66FE">
        <w:t>further</w:t>
      </w:r>
      <w:r w:rsidRPr="00FB66FE">
        <w:rPr>
          <w:spacing w:val="-4"/>
        </w:rPr>
        <w:t xml:space="preserve"> </w:t>
      </w:r>
      <w:r w:rsidRPr="00FB66FE">
        <w:t>information</w:t>
      </w:r>
      <w:r w:rsidRPr="00FB66FE">
        <w:rPr>
          <w:spacing w:val="-3"/>
        </w:rPr>
        <w:t xml:space="preserve"> </w:t>
      </w:r>
      <w:r w:rsidRPr="00FB66FE">
        <w:t>please</w:t>
      </w:r>
      <w:r w:rsidRPr="00FB66FE">
        <w:rPr>
          <w:spacing w:val="-6"/>
        </w:rPr>
        <w:t xml:space="preserve"> </w:t>
      </w:r>
      <w:r w:rsidRPr="00FB66FE">
        <w:t>refer</w:t>
      </w:r>
      <w:r w:rsidRPr="00FB66FE">
        <w:rPr>
          <w:spacing w:val="-6"/>
        </w:rPr>
        <w:t xml:space="preserve"> </w:t>
      </w:r>
      <w:r w:rsidRPr="00FB66FE">
        <w:t>to</w:t>
      </w:r>
      <w:r w:rsidRPr="00FB66FE">
        <w:rPr>
          <w:spacing w:val="-3"/>
        </w:rPr>
        <w:t xml:space="preserve"> </w:t>
      </w:r>
      <w:r w:rsidRPr="00FB66FE">
        <w:t>Table</w:t>
      </w:r>
      <w:r w:rsidRPr="00FB66FE">
        <w:rPr>
          <w:spacing w:val="-4"/>
        </w:rPr>
        <w:t xml:space="preserve"> </w:t>
      </w:r>
      <w:r w:rsidRPr="00FB66FE">
        <w:t>3</w:t>
      </w:r>
      <w:r w:rsidRPr="00FB66FE">
        <w:rPr>
          <w:spacing w:val="-4"/>
        </w:rPr>
        <w:t xml:space="preserve"> </w:t>
      </w:r>
      <w:r w:rsidRPr="00FB66FE">
        <w:t>'Adverse</w:t>
      </w:r>
      <w:r w:rsidRPr="00FB66FE">
        <w:rPr>
          <w:spacing w:val="-3"/>
        </w:rPr>
        <w:t xml:space="preserve"> </w:t>
      </w:r>
      <w:r w:rsidRPr="00FB66FE">
        <w:t>reactions</w:t>
      </w:r>
      <w:r w:rsidRPr="00FB66FE">
        <w:rPr>
          <w:spacing w:val="-4"/>
        </w:rPr>
        <w:t xml:space="preserve"> </w:t>
      </w:r>
      <w:r w:rsidRPr="00FB66FE">
        <w:t>reported</w:t>
      </w:r>
      <w:r w:rsidRPr="00FB66FE">
        <w:rPr>
          <w:spacing w:val="-6"/>
        </w:rPr>
        <w:t xml:space="preserve"> </w:t>
      </w:r>
      <w:r w:rsidRPr="00FB66FE">
        <w:t>in</w:t>
      </w:r>
      <w:r w:rsidRPr="00FB66FE">
        <w:rPr>
          <w:spacing w:val="-6"/>
        </w:rPr>
        <w:t xml:space="preserve"> </w:t>
      </w:r>
      <w:r w:rsidRPr="00FB66FE">
        <w:t>post-marketing</w:t>
      </w:r>
      <w:r w:rsidRPr="00FB66FE">
        <w:rPr>
          <w:spacing w:val="-7"/>
        </w:rPr>
        <w:t xml:space="preserve"> </w:t>
      </w:r>
      <w:r w:rsidRPr="00FB66FE">
        <w:rPr>
          <w:spacing w:val="-2"/>
        </w:rPr>
        <w:t>setting.'</w:t>
      </w:r>
    </w:p>
    <w:p w14:paraId="4C956F86" w14:textId="77777777" w:rsidR="00A31959" w:rsidRPr="00FB66FE" w:rsidRDefault="00A31959" w:rsidP="003B0189">
      <w:pPr>
        <w:pStyle w:val="BodyText"/>
        <w:ind w:right="-1"/>
      </w:pPr>
      <w:r w:rsidRPr="00FB66FE">
        <w:rPr>
          <w:vertAlign w:val="superscript"/>
        </w:rPr>
        <w:t>b</w:t>
      </w:r>
      <w:r w:rsidRPr="00FB66FE">
        <w:t xml:space="preserve"> Terms represent a group of events that describe a medical concept rather than a single condition or MedDRA</w:t>
      </w:r>
      <w:r w:rsidRPr="00FB66FE">
        <w:rPr>
          <w:spacing w:val="-4"/>
        </w:rPr>
        <w:t xml:space="preserve"> </w:t>
      </w:r>
      <w:r w:rsidRPr="00FB66FE">
        <w:t>(Medical</w:t>
      </w:r>
      <w:r w:rsidRPr="00FB66FE">
        <w:rPr>
          <w:spacing w:val="-2"/>
        </w:rPr>
        <w:t xml:space="preserve"> </w:t>
      </w:r>
      <w:r w:rsidRPr="00FB66FE">
        <w:t>Dictionary</w:t>
      </w:r>
      <w:r w:rsidRPr="00FB66FE">
        <w:rPr>
          <w:spacing w:val="-3"/>
        </w:rPr>
        <w:t xml:space="preserve"> </w:t>
      </w:r>
      <w:r w:rsidRPr="00FB66FE">
        <w:t>for</w:t>
      </w:r>
      <w:r w:rsidRPr="00FB66FE">
        <w:rPr>
          <w:spacing w:val="-3"/>
        </w:rPr>
        <w:t xml:space="preserve"> </w:t>
      </w:r>
      <w:r w:rsidRPr="00FB66FE">
        <w:t>Regulatory</w:t>
      </w:r>
      <w:r w:rsidRPr="00FB66FE">
        <w:rPr>
          <w:spacing w:val="-3"/>
        </w:rPr>
        <w:t xml:space="preserve"> </w:t>
      </w:r>
      <w:r w:rsidRPr="00FB66FE">
        <w:t>Activities)</w:t>
      </w:r>
      <w:r w:rsidRPr="00FB66FE">
        <w:rPr>
          <w:spacing w:val="-2"/>
        </w:rPr>
        <w:t xml:space="preserve"> </w:t>
      </w:r>
      <w:r w:rsidRPr="00FB66FE">
        <w:t>preferred</w:t>
      </w:r>
      <w:r w:rsidRPr="00FB66FE">
        <w:rPr>
          <w:spacing w:val="-5"/>
        </w:rPr>
        <w:t xml:space="preserve"> </w:t>
      </w:r>
      <w:r w:rsidRPr="00FB66FE">
        <w:t>term.</w:t>
      </w:r>
      <w:r w:rsidRPr="00FB66FE">
        <w:rPr>
          <w:spacing w:val="-3"/>
        </w:rPr>
        <w:t xml:space="preserve"> </w:t>
      </w:r>
      <w:r w:rsidRPr="00FB66FE">
        <w:t>This</w:t>
      </w:r>
      <w:r w:rsidRPr="00FB66FE">
        <w:rPr>
          <w:spacing w:val="-5"/>
        </w:rPr>
        <w:t xml:space="preserve"> </w:t>
      </w:r>
      <w:r w:rsidRPr="00FB66FE">
        <w:t>group</w:t>
      </w:r>
      <w:r w:rsidRPr="00FB66FE">
        <w:rPr>
          <w:spacing w:val="-3"/>
        </w:rPr>
        <w:t xml:space="preserve"> </w:t>
      </w:r>
      <w:r w:rsidRPr="00FB66FE">
        <w:t>of</w:t>
      </w:r>
      <w:r w:rsidRPr="00FB66FE">
        <w:rPr>
          <w:spacing w:val="-5"/>
        </w:rPr>
        <w:t xml:space="preserve"> </w:t>
      </w:r>
      <w:r w:rsidRPr="00FB66FE">
        <w:t>medical</w:t>
      </w:r>
      <w:r w:rsidRPr="00FB66FE">
        <w:rPr>
          <w:spacing w:val="-2"/>
        </w:rPr>
        <w:t xml:space="preserve"> </w:t>
      </w:r>
      <w:r w:rsidRPr="00FB66FE">
        <w:t>terms may involve the same underlying pathophysiology (e.g. arterial thromboembolic reactions include cerebrovascular accident, myocardial infarction, transient ischaemic attack and other arterial thromboembolic reactions).</w:t>
      </w:r>
    </w:p>
    <w:p w14:paraId="1BE453A7" w14:textId="77777777" w:rsidR="00A31959" w:rsidRPr="00FB66FE" w:rsidRDefault="00A31959" w:rsidP="003B0189">
      <w:pPr>
        <w:pStyle w:val="BodyText"/>
        <w:ind w:right="-1"/>
      </w:pPr>
      <w:r w:rsidRPr="00FB66FE">
        <w:rPr>
          <w:vertAlign w:val="superscript"/>
        </w:rPr>
        <w:t>c</w:t>
      </w:r>
      <w:r w:rsidRPr="00FB66FE">
        <w:rPr>
          <w:spacing w:val="-3"/>
        </w:rPr>
        <w:t xml:space="preserve"> </w:t>
      </w:r>
      <w:r w:rsidRPr="00FB66FE">
        <w:t>Based</w:t>
      </w:r>
      <w:r w:rsidRPr="00FB66FE">
        <w:rPr>
          <w:spacing w:val="-3"/>
        </w:rPr>
        <w:t xml:space="preserve"> </w:t>
      </w:r>
      <w:r w:rsidRPr="00FB66FE">
        <w:t>on</w:t>
      </w:r>
      <w:r w:rsidRPr="00FB66FE">
        <w:rPr>
          <w:spacing w:val="-2"/>
        </w:rPr>
        <w:t xml:space="preserve"> </w:t>
      </w:r>
      <w:r w:rsidRPr="00FB66FE">
        <w:t>a</w:t>
      </w:r>
      <w:r w:rsidRPr="00FB66FE">
        <w:rPr>
          <w:spacing w:val="-3"/>
        </w:rPr>
        <w:t xml:space="preserve"> </w:t>
      </w:r>
      <w:r w:rsidRPr="00FB66FE">
        <w:t>substudy</w:t>
      </w:r>
      <w:r w:rsidRPr="00FB66FE">
        <w:rPr>
          <w:spacing w:val="-5"/>
        </w:rPr>
        <w:t xml:space="preserve"> </w:t>
      </w:r>
      <w:r w:rsidRPr="00FB66FE">
        <w:t>from</w:t>
      </w:r>
      <w:r w:rsidRPr="00FB66FE">
        <w:rPr>
          <w:spacing w:val="-5"/>
        </w:rPr>
        <w:t xml:space="preserve"> </w:t>
      </w:r>
      <w:r w:rsidRPr="00FB66FE">
        <w:t>NSABP</w:t>
      </w:r>
      <w:r w:rsidRPr="00FB66FE">
        <w:rPr>
          <w:spacing w:val="-2"/>
        </w:rPr>
        <w:t xml:space="preserve"> </w:t>
      </w:r>
      <w:r w:rsidRPr="00FB66FE">
        <w:t>C-08</w:t>
      </w:r>
      <w:r w:rsidRPr="00FB66FE">
        <w:rPr>
          <w:spacing w:val="-3"/>
        </w:rPr>
        <w:t xml:space="preserve"> </w:t>
      </w:r>
      <w:r w:rsidRPr="00FB66FE">
        <w:t>with</w:t>
      </w:r>
      <w:r w:rsidRPr="00FB66FE">
        <w:rPr>
          <w:spacing w:val="-2"/>
        </w:rPr>
        <w:t xml:space="preserve"> </w:t>
      </w:r>
      <w:r w:rsidRPr="00FB66FE">
        <w:t>295</w:t>
      </w:r>
      <w:r w:rsidRPr="00FB66FE">
        <w:rPr>
          <w:spacing w:val="-3"/>
        </w:rPr>
        <w:t xml:space="preserve"> </w:t>
      </w:r>
      <w:r w:rsidRPr="00FB66FE">
        <w:rPr>
          <w:spacing w:val="-2"/>
        </w:rPr>
        <w:t>patients</w:t>
      </w:r>
    </w:p>
    <w:p w14:paraId="2169FDB2" w14:textId="77777777" w:rsidR="00A31959" w:rsidRPr="00FB66FE" w:rsidRDefault="00A31959" w:rsidP="003B0189">
      <w:pPr>
        <w:pStyle w:val="BodyText"/>
        <w:ind w:right="-1"/>
      </w:pPr>
      <w:r w:rsidRPr="00FB66FE">
        <w:rPr>
          <w:vertAlign w:val="superscript"/>
        </w:rPr>
        <w:t>d</w:t>
      </w:r>
      <w:r w:rsidRPr="00FB66FE">
        <w:rPr>
          <w:spacing w:val="-2"/>
        </w:rPr>
        <w:t xml:space="preserve"> </w:t>
      </w:r>
      <w:r w:rsidRPr="00FB66FE">
        <w:t>For</w:t>
      </w:r>
      <w:r w:rsidRPr="00FB66FE">
        <w:rPr>
          <w:spacing w:val="-2"/>
        </w:rPr>
        <w:t xml:space="preserve"> </w:t>
      </w:r>
      <w:r w:rsidRPr="00FB66FE">
        <w:t>additional</w:t>
      </w:r>
      <w:r w:rsidRPr="00FB66FE">
        <w:rPr>
          <w:spacing w:val="-4"/>
        </w:rPr>
        <w:t xml:space="preserve"> </w:t>
      </w:r>
      <w:r w:rsidRPr="00FB66FE">
        <w:t>information</w:t>
      </w:r>
      <w:r w:rsidRPr="00FB66FE">
        <w:rPr>
          <w:spacing w:val="-2"/>
        </w:rPr>
        <w:t xml:space="preserve"> </w:t>
      </w:r>
      <w:r w:rsidRPr="00FB66FE">
        <w:t>refer</w:t>
      </w:r>
      <w:r w:rsidRPr="00FB66FE">
        <w:rPr>
          <w:spacing w:val="-4"/>
        </w:rPr>
        <w:t xml:space="preserve"> </w:t>
      </w:r>
      <w:r w:rsidRPr="00FB66FE">
        <w:t>below</w:t>
      </w:r>
      <w:r w:rsidRPr="00FB66FE">
        <w:rPr>
          <w:spacing w:val="-3"/>
        </w:rPr>
        <w:t xml:space="preserve"> </w:t>
      </w:r>
      <w:r w:rsidRPr="00FB66FE">
        <w:t>within</w:t>
      </w:r>
      <w:r w:rsidRPr="00FB66FE">
        <w:rPr>
          <w:spacing w:val="-5"/>
        </w:rPr>
        <w:t xml:space="preserve"> </w:t>
      </w:r>
      <w:r w:rsidRPr="00FB66FE">
        <w:t>section</w:t>
      </w:r>
      <w:r w:rsidRPr="00FB66FE">
        <w:rPr>
          <w:spacing w:val="-2"/>
        </w:rPr>
        <w:t xml:space="preserve"> </w:t>
      </w:r>
      <w:r w:rsidRPr="00FB66FE">
        <w:t>"Further</w:t>
      </w:r>
      <w:r w:rsidRPr="00FB66FE">
        <w:rPr>
          <w:spacing w:val="-4"/>
        </w:rPr>
        <w:t xml:space="preserve"> </w:t>
      </w:r>
      <w:r w:rsidRPr="00FB66FE">
        <w:t>information</w:t>
      </w:r>
      <w:r w:rsidRPr="00FB66FE">
        <w:rPr>
          <w:spacing w:val="-2"/>
        </w:rPr>
        <w:t xml:space="preserve"> </w:t>
      </w:r>
      <w:r w:rsidRPr="00FB66FE">
        <w:t>on</w:t>
      </w:r>
      <w:r w:rsidRPr="00FB66FE">
        <w:rPr>
          <w:spacing w:val="-2"/>
        </w:rPr>
        <w:t xml:space="preserve"> </w:t>
      </w:r>
      <w:r w:rsidRPr="00FB66FE">
        <w:t>selected</w:t>
      </w:r>
      <w:r w:rsidRPr="00FB66FE">
        <w:rPr>
          <w:spacing w:val="-5"/>
        </w:rPr>
        <w:t xml:space="preserve"> </w:t>
      </w:r>
      <w:r w:rsidRPr="00FB66FE">
        <w:t>serious adverse reactions."</w:t>
      </w:r>
    </w:p>
    <w:p w14:paraId="7A3648D6" w14:textId="77777777" w:rsidR="00A31959" w:rsidRPr="00FB66FE" w:rsidRDefault="00A31959" w:rsidP="003B0189">
      <w:pPr>
        <w:pStyle w:val="BodyText"/>
        <w:ind w:right="-1"/>
      </w:pPr>
      <w:r w:rsidRPr="00FB66FE">
        <w:rPr>
          <w:vertAlign w:val="superscript"/>
        </w:rPr>
        <w:t>e</w:t>
      </w:r>
      <w:r w:rsidRPr="00FB66FE">
        <w:rPr>
          <w:spacing w:val="-4"/>
        </w:rPr>
        <w:t xml:space="preserve"> </w:t>
      </w:r>
      <w:r w:rsidRPr="00FB66FE">
        <w:t>Recto-vaginal</w:t>
      </w:r>
      <w:r w:rsidRPr="00FB66FE">
        <w:rPr>
          <w:spacing w:val="-5"/>
        </w:rPr>
        <w:t xml:space="preserve"> </w:t>
      </w:r>
      <w:r w:rsidRPr="00FB66FE">
        <w:t>fistulae</w:t>
      </w:r>
      <w:r w:rsidRPr="00FB66FE">
        <w:rPr>
          <w:spacing w:val="-5"/>
        </w:rPr>
        <w:t xml:space="preserve"> </w:t>
      </w:r>
      <w:r w:rsidRPr="00FB66FE">
        <w:t>are</w:t>
      </w:r>
      <w:r w:rsidRPr="00FB66FE">
        <w:rPr>
          <w:spacing w:val="-7"/>
        </w:rPr>
        <w:t xml:space="preserve"> </w:t>
      </w:r>
      <w:r w:rsidRPr="00FB66FE">
        <w:t>the</w:t>
      </w:r>
      <w:r w:rsidRPr="00FB66FE">
        <w:rPr>
          <w:spacing w:val="-5"/>
        </w:rPr>
        <w:t xml:space="preserve"> </w:t>
      </w:r>
      <w:r w:rsidRPr="00FB66FE">
        <w:t>most</w:t>
      </w:r>
      <w:r w:rsidRPr="00FB66FE">
        <w:rPr>
          <w:spacing w:val="-3"/>
        </w:rPr>
        <w:t xml:space="preserve"> </w:t>
      </w:r>
      <w:r w:rsidRPr="00FB66FE">
        <w:t>common</w:t>
      </w:r>
      <w:r w:rsidRPr="00FB66FE">
        <w:rPr>
          <w:spacing w:val="-6"/>
        </w:rPr>
        <w:t xml:space="preserve"> </w:t>
      </w:r>
      <w:r w:rsidRPr="00FB66FE">
        <w:t>fistulae</w:t>
      </w:r>
      <w:r w:rsidRPr="00FB66FE">
        <w:rPr>
          <w:spacing w:val="-5"/>
        </w:rPr>
        <w:t xml:space="preserve"> </w:t>
      </w:r>
      <w:r w:rsidRPr="00FB66FE">
        <w:t>in</w:t>
      </w:r>
      <w:r w:rsidRPr="00FB66FE">
        <w:rPr>
          <w:spacing w:val="-3"/>
        </w:rPr>
        <w:t xml:space="preserve"> </w:t>
      </w:r>
      <w:r w:rsidRPr="00FB66FE">
        <w:t>the</w:t>
      </w:r>
      <w:r w:rsidRPr="00FB66FE">
        <w:rPr>
          <w:spacing w:val="-3"/>
        </w:rPr>
        <w:t xml:space="preserve"> </w:t>
      </w:r>
      <w:r w:rsidRPr="00FB66FE">
        <w:t>GI-vaginal</w:t>
      </w:r>
      <w:r w:rsidRPr="00FB66FE">
        <w:rPr>
          <w:spacing w:val="-5"/>
        </w:rPr>
        <w:t xml:space="preserve"> </w:t>
      </w:r>
      <w:r w:rsidRPr="00FB66FE">
        <w:t>fistula</w:t>
      </w:r>
      <w:r w:rsidRPr="00FB66FE">
        <w:rPr>
          <w:spacing w:val="-5"/>
        </w:rPr>
        <w:t xml:space="preserve"> </w:t>
      </w:r>
      <w:r w:rsidRPr="00FB66FE">
        <w:rPr>
          <w:spacing w:val="-2"/>
        </w:rPr>
        <w:t>category.</w:t>
      </w:r>
    </w:p>
    <w:p w14:paraId="0F953C45" w14:textId="77777777" w:rsidR="00A31959" w:rsidRPr="00FB66FE" w:rsidRDefault="00A31959" w:rsidP="003B0189">
      <w:pPr>
        <w:ind w:right="-1"/>
      </w:pPr>
      <w:r w:rsidRPr="00FB66FE">
        <w:rPr>
          <w:vertAlign w:val="superscript"/>
        </w:rPr>
        <w:t>f</w:t>
      </w:r>
      <w:r w:rsidRPr="00FB66FE">
        <w:rPr>
          <w:spacing w:val="-5"/>
        </w:rPr>
        <w:t xml:space="preserve"> </w:t>
      </w:r>
      <w:r w:rsidRPr="00FB66FE">
        <w:t>Observed</w:t>
      </w:r>
      <w:r w:rsidRPr="00FB66FE">
        <w:rPr>
          <w:spacing w:val="-5"/>
        </w:rPr>
        <w:t xml:space="preserve"> </w:t>
      </w:r>
      <w:r w:rsidRPr="00FB66FE">
        <w:t>in</w:t>
      </w:r>
      <w:r w:rsidRPr="00FB66FE">
        <w:rPr>
          <w:spacing w:val="-3"/>
        </w:rPr>
        <w:t xml:space="preserve"> </w:t>
      </w:r>
      <w:r w:rsidRPr="00FB66FE">
        <w:t>pediatric</w:t>
      </w:r>
      <w:r w:rsidRPr="00FB66FE">
        <w:rPr>
          <w:spacing w:val="-3"/>
        </w:rPr>
        <w:t xml:space="preserve"> </w:t>
      </w:r>
      <w:r w:rsidRPr="00FB66FE">
        <w:t>population</w:t>
      </w:r>
      <w:r w:rsidRPr="00FB66FE">
        <w:rPr>
          <w:spacing w:val="-6"/>
        </w:rPr>
        <w:t xml:space="preserve"> </w:t>
      </w:r>
      <w:r w:rsidRPr="00FB66FE">
        <w:rPr>
          <w:spacing w:val="-4"/>
        </w:rPr>
        <w:t>only</w:t>
      </w:r>
    </w:p>
    <w:p w14:paraId="6B35E6B9" w14:textId="2E6D12A2" w:rsidR="000B2A6A" w:rsidRPr="00FB66FE" w:rsidRDefault="00114017" w:rsidP="003B0189">
      <w:pPr>
        <w:pStyle w:val="BodyText"/>
        <w:ind w:right="-1"/>
        <w:rPr>
          <w:b/>
        </w:rPr>
      </w:pPr>
      <w:r w:rsidRPr="00FB66FE">
        <w:rPr>
          <w:b/>
        </w:rPr>
        <w:br w:type="page"/>
      </w:r>
    </w:p>
    <w:p w14:paraId="0DE1483D" w14:textId="77777777" w:rsidR="000B2A6A" w:rsidRPr="00FB66FE" w:rsidRDefault="00E91193" w:rsidP="003B0189">
      <w:pPr>
        <w:pStyle w:val="Heading2"/>
        <w:ind w:left="0" w:right="-1"/>
      </w:pPr>
      <w:r w:rsidRPr="00FB66FE">
        <w:t>Table</w:t>
      </w:r>
      <w:r w:rsidRPr="00FB66FE">
        <w:rPr>
          <w:spacing w:val="-3"/>
        </w:rPr>
        <w:t xml:space="preserve"> </w:t>
      </w:r>
      <w:r w:rsidRPr="00FB66FE">
        <w:t>2:</w:t>
      </w:r>
      <w:r w:rsidRPr="00FB66FE">
        <w:rPr>
          <w:spacing w:val="-3"/>
        </w:rPr>
        <w:t xml:space="preserve"> </w:t>
      </w:r>
      <w:r w:rsidRPr="00FB66FE">
        <w:t>Severe</w:t>
      </w:r>
      <w:r w:rsidRPr="00FB66FE">
        <w:rPr>
          <w:spacing w:val="-3"/>
        </w:rPr>
        <w:t xml:space="preserve"> </w:t>
      </w:r>
      <w:r w:rsidRPr="00FB66FE">
        <w:t>adverse</w:t>
      </w:r>
      <w:r w:rsidRPr="00FB66FE">
        <w:rPr>
          <w:spacing w:val="-3"/>
        </w:rPr>
        <w:t xml:space="preserve"> </w:t>
      </w:r>
      <w:r w:rsidRPr="00FB66FE">
        <w:t>reactions</w:t>
      </w:r>
      <w:r w:rsidRPr="00FB66FE">
        <w:rPr>
          <w:spacing w:val="-3"/>
        </w:rPr>
        <w:t xml:space="preserve"> </w:t>
      </w:r>
      <w:r w:rsidRPr="00FB66FE">
        <w:t>by</w:t>
      </w:r>
      <w:r w:rsidRPr="00FB66FE">
        <w:rPr>
          <w:spacing w:val="-2"/>
        </w:rPr>
        <w:t xml:space="preserve"> frequency</w:t>
      </w:r>
    </w:p>
    <w:p w14:paraId="169CF78C"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2"/>
        <w:gridCol w:w="1652"/>
        <w:gridCol w:w="1707"/>
        <w:gridCol w:w="1200"/>
        <w:gridCol w:w="2620"/>
      </w:tblGrid>
      <w:tr w:rsidR="000B2A6A" w:rsidRPr="00FB66FE" w14:paraId="37CA5E7C" w14:textId="77777777" w:rsidTr="00E5567B">
        <w:trPr>
          <w:trHeight w:val="551"/>
          <w:tblHeader/>
        </w:trPr>
        <w:tc>
          <w:tcPr>
            <w:tcW w:w="1149" w:type="pct"/>
          </w:tcPr>
          <w:p w14:paraId="1ED16FDB" w14:textId="77777777" w:rsidR="000B2A6A" w:rsidRPr="00FB66FE" w:rsidRDefault="00E91193" w:rsidP="003B0189">
            <w:pPr>
              <w:pStyle w:val="TableParagraph"/>
              <w:ind w:right="-1"/>
              <w:rPr>
                <w:b/>
              </w:rPr>
            </w:pPr>
            <w:r w:rsidRPr="00FB66FE">
              <w:rPr>
                <w:b/>
              </w:rPr>
              <w:t>System</w:t>
            </w:r>
            <w:r w:rsidRPr="00FB66FE">
              <w:rPr>
                <w:b/>
                <w:spacing w:val="-14"/>
              </w:rPr>
              <w:t xml:space="preserve"> </w:t>
            </w:r>
            <w:r w:rsidRPr="00FB66FE">
              <w:rPr>
                <w:b/>
              </w:rPr>
              <w:t xml:space="preserve">organ </w:t>
            </w:r>
            <w:r w:rsidRPr="00FB66FE">
              <w:rPr>
                <w:b/>
                <w:spacing w:val="-2"/>
              </w:rPr>
              <w:t>class</w:t>
            </w:r>
          </w:p>
        </w:tc>
        <w:tc>
          <w:tcPr>
            <w:tcW w:w="987" w:type="pct"/>
          </w:tcPr>
          <w:p w14:paraId="63BCEEA9" w14:textId="77777777" w:rsidR="000B2A6A" w:rsidRPr="00FB66FE" w:rsidRDefault="00E91193" w:rsidP="003B0189">
            <w:pPr>
              <w:pStyle w:val="TableParagraph"/>
              <w:ind w:right="-1"/>
              <w:rPr>
                <w:b/>
              </w:rPr>
            </w:pPr>
            <w:r w:rsidRPr="00FB66FE">
              <w:rPr>
                <w:b/>
              </w:rPr>
              <w:t>Very</w:t>
            </w:r>
            <w:r w:rsidRPr="00FB66FE">
              <w:rPr>
                <w:b/>
                <w:spacing w:val="-2"/>
              </w:rPr>
              <w:t xml:space="preserve"> common</w:t>
            </w:r>
          </w:p>
        </w:tc>
        <w:tc>
          <w:tcPr>
            <w:tcW w:w="1077" w:type="pct"/>
          </w:tcPr>
          <w:p w14:paraId="621CBBE2" w14:textId="77777777" w:rsidR="000B2A6A" w:rsidRPr="00FB66FE" w:rsidRDefault="00E91193" w:rsidP="003B0189">
            <w:pPr>
              <w:pStyle w:val="TableParagraph"/>
              <w:ind w:right="-1"/>
              <w:rPr>
                <w:b/>
              </w:rPr>
            </w:pPr>
            <w:r w:rsidRPr="00FB66FE">
              <w:rPr>
                <w:b/>
                <w:spacing w:val="-2"/>
              </w:rPr>
              <w:t>Common</w:t>
            </w:r>
          </w:p>
        </w:tc>
        <w:tc>
          <w:tcPr>
            <w:tcW w:w="782" w:type="pct"/>
          </w:tcPr>
          <w:p w14:paraId="0360BBED" w14:textId="77777777" w:rsidR="000B2A6A" w:rsidRPr="00FB66FE" w:rsidRDefault="00E91193" w:rsidP="003B0189">
            <w:pPr>
              <w:pStyle w:val="TableParagraph"/>
              <w:ind w:right="-1"/>
              <w:rPr>
                <w:b/>
              </w:rPr>
            </w:pPr>
            <w:r w:rsidRPr="00FB66FE">
              <w:rPr>
                <w:b/>
                <w:spacing w:val="-4"/>
              </w:rPr>
              <w:t>Rare</w:t>
            </w:r>
          </w:p>
        </w:tc>
        <w:tc>
          <w:tcPr>
            <w:tcW w:w="1005" w:type="pct"/>
          </w:tcPr>
          <w:p w14:paraId="31161903" w14:textId="77777777" w:rsidR="000B2A6A" w:rsidRPr="00FB66FE" w:rsidRDefault="00E91193" w:rsidP="003B0189">
            <w:pPr>
              <w:pStyle w:val="TableParagraph"/>
              <w:ind w:right="-1"/>
              <w:rPr>
                <w:b/>
              </w:rPr>
            </w:pPr>
            <w:r w:rsidRPr="00FB66FE">
              <w:rPr>
                <w:b/>
              </w:rPr>
              <w:t>Not</w:t>
            </w:r>
            <w:r w:rsidRPr="00FB66FE">
              <w:rPr>
                <w:b/>
                <w:spacing w:val="-3"/>
              </w:rPr>
              <w:t xml:space="preserve"> </w:t>
            </w:r>
            <w:r w:rsidRPr="00FB66FE">
              <w:rPr>
                <w:b/>
                <w:spacing w:val="-2"/>
              </w:rPr>
              <w:t>known</w:t>
            </w:r>
          </w:p>
        </w:tc>
      </w:tr>
      <w:tr w:rsidR="000B2A6A" w:rsidRPr="00FB66FE" w14:paraId="55A04550" w14:textId="77777777" w:rsidTr="00860B51">
        <w:trPr>
          <w:trHeight w:val="467"/>
        </w:trPr>
        <w:tc>
          <w:tcPr>
            <w:tcW w:w="1149" w:type="pct"/>
          </w:tcPr>
          <w:p w14:paraId="69977F14" w14:textId="77777777" w:rsidR="000B2A6A" w:rsidRPr="00FB66FE" w:rsidRDefault="00E91193" w:rsidP="003B0189">
            <w:pPr>
              <w:pStyle w:val="TableParagraph"/>
              <w:ind w:right="-1"/>
            </w:pPr>
            <w:r w:rsidRPr="00FB66FE">
              <w:t>Infections</w:t>
            </w:r>
            <w:r w:rsidRPr="00FB66FE">
              <w:rPr>
                <w:spacing w:val="-14"/>
              </w:rPr>
              <w:t xml:space="preserve"> </w:t>
            </w:r>
            <w:r w:rsidRPr="00FB66FE">
              <w:t xml:space="preserve">and </w:t>
            </w:r>
            <w:r w:rsidRPr="00FB66FE">
              <w:rPr>
                <w:spacing w:val="-2"/>
              </w:rPr>
              <w:t>infestations</w:t>
            </w:r>
          </w:p>
        </w:tc>
        <w:tc>
          <w:tcPr>
            <w:tcW w:w="987" w:type="pct"/>
          </w:tcPr>
          <w:p w14:paraId="73F31FC5" w14:textId="77777777" w:rsidR="000B2A6A" w:rsidRPr="00FB66FE" w:rsidRDefault="000B2A6A" w:rsidP="003B0189">
            <w:pPr>
              <w:pStyle w:val="TableParagraph"/>
              <w:ind w:right="-1"/>
            </w:pPr>
          </w:p>
        </w:tc>
        <w:tc>
          <w:tcPr>
            <w:tcW w:w="1077" w:type="pct"/>
          </w:tcPr>
          <w:p w14:paraId="5116ABEC" w14:textId="77777777" w:rsidR="000B2A6A" w:rsidRPr="00FB66FE" w:rsidRDefault="00E91193" w:rsidP="003B0189">
            <w:pPr>
              <w:pStyle w:val="TableParagraph"/>
              <w:ind w:right="-1"/>
            </w:pPr>
            <w:r w:rsidRPr="00FB66FE">
              <w:t>Sepsis, Cellulitis, Abscess</w:t>
            </w:r>
            <w:r w:rsidRPr="00FB66FE">
              <w:rPr>
                <w:vertAlign w:val="superscript"/>
              </w:rPr>
              <w:t>a,b</w:t>
            </w:r>
            <w:r w:rsidRPr="00FB66FE">
              <w:t>, Infection, Urinary</w:t>
            </w:r>
            <w:r w:rsidRPr="00FB66FE">
              <w:rPr>
                <w:spacing w:val="-14"/>
              </w:rPr>
              <w:t xml:space="preserve"> </w:t>
            </w:r>
            <w:r w:rsidRPr="00FB66FE">
              <w:t>tract</w:t>
            </w:r>
            <w:r w:rsidRPr="00FB66FE">
              <w:rPr>
                <w:spacing w:val="-14"/>
              </w:rPr>
              <w:t xml:space="preserve"> </w:t>
            </w:r>
            <w:r w:rsidRPr="00FB66FE">
              <w:t>infection</w:t>
            </w:r>
          </w:p>
        </w:tc>
        <w:tc>
          <w:tcPr>
            <w:tcW w:w="782" w:type="pct"/>
          </w:tcPr>
          <w:p w14:paraId="6DCE512D" w14:textId="77777777" w:rsidR="000B2A6A" w:rsidRPr="00FB66FE" w:rsidRDefault="000B2A6A" w:rsidP="003B0189">
            <w:pPr>
              <w:pStyle w:val="TableParagraph"/>
              <w:ind w:right="-1"/>
            </w:pPr>
          </w:p>
        </w:tc>
        <w:tc>
          <w:tcPr>
            <w:tcW w:w="1005" w:type="pct"/>
          </w:tcPr>
          <w:p w14:paraId="1F0D2063" w14:textId="77777777" w:rsidR="000B2A6A" w:rsidRPr="00FB66FE" w:rsidRDefault="00E91193" w:rsidP="003B0189">
            <w:pPr>
              <w:pStyle w:val="TableParagraph"/>
              <w:ind w:right="-1"/>
            </w:pPr>
            <w:r w:rsidRPr="00FB66FE">
              <w:t>Necrotising</w:t>
            </w:r>
            <w:r w:rsidRPr="00FB66FE">
              <w:rPr>
                <w:spacing w:val="-11"/>
              </w:rPr>
              <w:t xml:space="preserve"> </w:t>
            </w:r>
            <w:r w:rsidRPr="00FB66FE">
              <w:rPr>
                <w:spacing w:val="-2"/>
              </w:rPr>
              <w:t>fasciitis</w:t>
            </w:r>
            <w:r w:rsidRPr="00FB66FE">
              <w:rPr>
                <w:spacing w:val="-2"/>
                <w:vertAlign w:val="superscript"/>
              </w:rPr>
              <w:t>c</w:t>
            </w:r>
          </w:p>
        </w:tc>
      </w:tr>
      <w:tr w:rsidR="000B2A6A" w:rsidRPr="00FB66FE" w14:paraId="37390BE4" w14:textId="77777777" w:rsidTr="00860B51">
        <w:trPr>
          <w:trHeight w:val="659"/>
        </w:trPr>
        <w:tc>
          <w:tcPr>
            <w:tcW w:w="1149" w:type="pct"/>
          </w:tcPr>
          <w:p w14:paraId="008FF59E" w14:textId="77777777" w:rsidR="000B2A6A" w:rsidRPr="00FB66FE" w:rsidRDefault="00E91193" w:rsidP="003B0189">
            <w:pPr>
              <w:pStyle w:val="TableParagraph"/>
              <w:ind w:right="-1"/>
            </w:pPr>
            <w:r w:rsidRPr="00FB66FE">
              <w:t>Blood</w:t>
            </w:r>
            <w:r w:rsidRPr="00FB66FE">
              <w:rPr>
                <w:spacing w:val="-14"/>
              </w:rPr>
              <w:t xml:space="preserve"> </w:t>
            </w:r>
            <w:r w:rsidRPr="00FB66FE">
              <w:t>and</w:t>
            </w:r>
            <w:r w:rsidRPr="00FB66FE">
              <w:rPr>
                <w:spacing w:val="-14"/>
              </w:rPr>
              <w:t xml:space="preserve"> </w:t>
            </w:r>
            <w:r w:rsidRPr="00FB66FE">
              <w:t>lymphatic system disorders</w:t>
            </w:r>
          </w:p>
        </w:tc>
        <w:tc>
          <w:tcPr>
            <w:tcW w:w="987" w:type="pct"/>
          </w:tcPr>
          <w:p w14:paraId="2DCE62ED" w14:textId="77777777" w:rsidR="000B2A6A" w:rsidRPr="00FB66FE" w:rsidRDefault="00E91193" w:rsidP="003B0189">
            <w:pPr>
              <w:pStyle w:val="TableParagraph"/>
              <w:ind w:right="-1"/>
              <w:rPr>
                <w:lang w:val="it-IT"/>
              </w:rPr>
            </w:pPr>
            <w:r w:rsidRPr="00FB66FE">
              <w:rPr>
                <w:lang w:val="it-IT"/>
              </w:rPr>
              <w:t>Febrile</w:t>
            </w:r>
            <w:r w:rsidRPr="00FB66FE">
              <w:rPr>
                <w:spacing w:val="-14"/>
                <w:lang w:val="it-IT"/>
              </w:rPr>
              <w:t xml:space="preserve"> </w:t>
            </w:r>
            <w:r w:rsidRPr="00FB66FE">
              <w:rPr>
                <w:lang w:val="it-IT"/>
              </w:rPr>
              <w:t xml:space="preserve">neutropenia, </w:t>
            </w:r>
            <w:r w:rsidRPr="00FB66FE">
              <w:rPr>
                <w:spacing w:val="-2"/>
                <w:lang w:val="it-IT"/>
              </w:rPr>
              <w:t>Leucopenia, Neutropenia</w:t>
            </w:r>
            <w:r w:rsidRPr="00FB66FE">
              <w:rPr>
                <w:spacing w:val="-2"/>
                <w:vertAlign w:val="superscript"/>
                <w:lang w:val="it-IT"/>
              </w:rPr>
              <w:t>a</w:t>
            </w:r>
            <w:r w:rsidRPr="00FB66FE">
              <w:rPr>
                <w:spacing w:val="-2"/>
                <w:lang w:val="it-IT"/>
              </w:rPr>
              <w:t>, Thrombocytopenia</w:t>
            </w:r>
          </w:p>
        </w:tc>
        <w:tc>
          <w:tcPr>
            <w:tcW w:w="1077" w:type="pct"/>
          </w:tcPr>
          <w:p w14:paraId="61B5DE3C" w14:textId="77777777" w:rsidR="000B2A6A" w:rsidRPr="00FB66FE" w:rsidRDefault="00E91193" w:rsidP="003B0189">
            <w:pPr>
              <w:pStyle w:val="TableParagraph"/>
              <w:ind w:right="-1"/>
            </w:pPr>
            <w:r w:rsidRPr="00FB66FE">
              <w:rPr>
                <w:spacing w:val="-2"/>
              </w:rPr>
              <w:t>Anaemia, Lymphopenia</w:t>
            </w:r>
          </w:p>
        </w:tc>
        <w:tc>
          <w:tcPr>
            <w:tcW w:w="782" w:type="pct"/>
          </w:tcPr>
          <w:p w14:paraId="191B9BB9" w14:textId="77777777" w:rsidR="000B2A6A" w:rsidRPr="00FB66FE" w:rsidRDefault="000B2A6A" w:rsidP="003B0189">
            <w:pPr>
              <w:pStyle w:val="TableParagraph"/>
              <w:ind w:right="-1"/>
            </w:pPr>
          </w:p>
        </w:tc>
        <w:tc>
          <w:tcPr>
            <w:tcW w:w="1005" w:type="pct"/>
          </w:tcPr>
          <w:p w14:paraId="5331C400" w14:textId="77777777" w:rsidR="000B2A6A" w:rsidRPr="00FB66FE" w:rsidRDefault="000B2A6A" w:rsidP="003B0189">
            <w:pPr>
              <w:pStyle w:val="TableParagraph"/>
              <w:ind w:right="-1"/>
            </w:pPr>
          </w:p>
        </w:tc>
      </w:tr>
      <w:tr w:rsidR="000B2A6A" w:rsidRPr="00FB66FE" w14:paraId="703B8E39" w14:textId="77777777" w:rsidTr="00E5567B">
        <w:trPr>
          <w:trHeight w:val="719"/>
        </w:trPr>
        <w:tc>
          <w:tcPr>
            <w:tcW w:w="1149" w:type="pct"/>
          </w:tcPr>
          <w:p w14:paraId="228A0624" w14:textId="77777777" w:rsidR="000B2A6A" w:rsidRPr="00FB66FE" w:rsidRDefault="00E91193" w:rsidP="003B0189">
            <w:pPr>
              <w:pStyle w:val="TableParagraph"/>
              <w:ind w:right="-1"/>
            </w:pPr>
            <w:r w:rsidRPr="00FB66FE">
              <w:t>Immune</w:t>
            </w:r>
            <w:r w:rsidRPr="00FB66FE">
              <w:rPr>
                <w:spacing w:val="-14"/>
              </w:rPr>
              <w:t xml:space="preserve"> </w:t>
            </w:r>
            <w:r w:rsidRPr="00FB66FE">
              <w:t xml:space="preserve">system </w:t>
            </w:r>
            <w:r w:rsidRPr="00FB66FE">
              <w:rPr>
                <w:spacing w:val="-2"/>
              </w:rPr>
              <w:t>disorders</w:t>
            </w:r>
          </w:p>
        </w:tc>
        <w:tc>
          <w:tcPr>
            <w:tcW w:w="987" w:type="pct"/>
          </w:tcPr>
          <w:p w14:paraId="241A6487" w14:textId="77777777" w:rsidR="000B2A6A" w:rsidRPr="00FB66FE" w:rsidRDefault="000B2A6A" w:rsidP="003B0189">
            <w:pPr>
              <w:pStyle w:val="TableParagraph"/>
              <w:ind w:right="-1"/>
            </w:pPr>
          </w:p>
        </w:tc>
        <w:tc>
          <w:tcPr>
            <w:tcW w:w="1077" w:type="pct"/>
          </w:tcPr>
          <w:p w14:paraId="238F5388" w14:textId="77777777" w:rsidR="000B2A6A" w:rsidRPr="00FB66FE" w:rsidRDefault="00E91193" w:rsidP="003B0189">
            <w:pPr>
              <w:pStyle w:val="TableParagraph"/>
              <w:ind w:right="-1"/>
            </w:pPr>
            <w:r w:rsidRPr="00FB66FE">
              <w:rPr>
                <w:spacing w:val="-2"/>
              </w:rPr>
              <w:t xml:space="preserve">Hypersensitivity, </w:t>
            </w:r>
            <w:r w:rsidRPr="00FB66FE">
              <w:t>Infusion</w:t>
            </w:r>
            <w:r w:rsidRPr="00FB66FE">
              <w:rPr>
                <w:spacing w:val="-14"/>
              </w:rPr>
              <w:t xml:space="preserve"> </w:t>
            </w:r>
            <w:r w:rsidRPr="00FB66FE">
              <w:t>reactions</w:t>
            </w:r>
            <w:r w:rsidRPr="00FB66FE">
              <w:rPr>
                <w:vertAlign w:val="superscript"/>
              </w:rPr>
              <w:t>a,b,c</w:t>
            </w:r>
          </w:p>
        </w:tc>
        <w:tc>
          <w:tcPr>
            <w:tcW w:w="782" w:type="pct"/>
          </w:tcPr>
          <w:p w14:paraId="4C843CA1" w14:textId="77777777" w:rsidR="000B2A6A" w:rsidRPr="00FB66FE" w:rsidRDefault="00E91193" w:rsidP="003B0189">
            <w:pPr>
              <w:pStyle w:val="TableParagraph"/>
              <w:ind w:right="-1"/>
            </w:pPr>
            <w:r w:rsidRPr="00FB66FE">
              <w:rPr>
                <w:spacing w:val="-2"/>
              </w:rPr>
              <w:t>Anaphylactic shock</w:t>
            </w:r>
          </w:p>
        </w:tc>
        <w:tc>
          <w:tcPr>
            <w:tcW w:w="1005" w:type="pct"/>
          </w:tcPr>
          <w:p w14:paraId="0816DD7C" w14:textId="77777777" w:rsidR="000B2A6A" w:rsidRPr="00FB66FE" w:rsidRDefault="000B2A6A" w:rsidP="003B0189">
            <w:pPr>
              <w:pStyle w:val="TableParagraph"/>
              <w:ind w:right="-1"/>
            </w:pPr>
          </w:p>
        </w:tc>
      </w:tr>
      <w:tr w:rsidR="000B2A6A" w:rsidRPr="00FB66FE" w14:paraId="502FC646" w14:textId="77777777" w:rsidTr="00E5567B">
        <w:trPr>
          <w:trHeight w:val="527"/>
        </w:trPr>
        <w:tc>
          <w:tcPr>
            <w:tcW w:w="1149" w:type="pct"/>
          </w:tcPr>
          <w:p w14:paraId="37CC190B" w14:textId="77777777" w:rsidR="000B2A6A" w:rsidRPr="00FB66FE" w:rsidRDefault="00E91193" w:rsidP="003B0189">
            <w:pPr>
              <w:pStyle w:val="TableParagraph"/>
              <w:ind w:right="-1"/>
            </w:pPr>
            <w:r w:rsidRPr="00FB66FE">
              <w:t>Metabolism</w:t>
            </w:r>
            <w:r w:rsidRPr="00FB66FE">
              <w:rPr>
                <w:spacing w:val="-14"/>
              </w:rPr>
              <w:t xml:space="preserve"> </w:t>
            </w:r>
            <w:r w:rsidRPr="00FB66FE">
              <w:t>and</w:t>
            </w:r>
            <w:r w:rsidRPr="00FB66FE">
              <w:rPr>
                <w:spacing w:val="-14"/>
              </w:rPr>
              <w:t xml:space="preserve"> </w:t>
            </w:r>
            <w:r w:rsidRPr="00FB66FE">
              <w:t xml:space="preserve">nutrition </w:t>
            </w:r>
            <w:r w:rsidRPr="00FB66FE">
              <w:rPr>
                <w:spacing w:val="-2"/>
              </w:rPr>
              <w:t>disorders</w:t>
            </w:r>
          </w:p>
        </w:tc>
        <w:tc>
          <w:tcPr>
            <w:tcW w:w="987" w:type="pct"/>
          </w:tcPr>
          <w:p w14:paraId="2BE98A0C" w14:textId="77777777" w:rsidR="000B2A6A" w:rsidRPr="00FB66FE" w:rsidRDefault="000B2A6A" w:rsidP="003B0189">
            <w:pPr>
              <w:pStyle w:val="TableParagraph"/>
              <w:ind w:right="-1"/>
            </w:pPr>
          </w:p>
        </w:tc>
        <w:tc>
          <w:tcPr>
            <w:tcW w:w="1077" w:type="pct"/>
          </w:tcPr>
          <w:p w14:paraId="3961BA0A" w14:textId="77777777" w:rsidR="000B2A6A" w:rsidRPr="00FB66FE" w:rsidRDefault="00E91193" w:rsidP="003B0189">
            <w:pPr>
              <w:pStyle w:val="TableParagraph"/>
              <w:ind w:right="-1"/>
            </w:pPr>
            <w:r w:rsidRPr="00FB66FE">
              <w:rPr>
                <w:spacing w:val="-2"/>
              </w:rPr>
              <w:t>Dehydration, Hyponatraemia</w:t>
            </w:r>
          </w:p>
        </w:tc>
        <w:tc>
          <w:tcPr>
            <w:tcW w:w="782" w:type="pct"/>
          </w:tcPr>
          <w:p w14:paraId="752AD6A4" w14:textId="77777777" w:rsidR="000B2A6A" w:rsidRPr="00FB66FE" w:rsidRDefault="000B2A6A" w:rsidP="003B0189">
            <w:pPr>
              <w:pStyle w:val="TableParagraph"/>
              <w:ind w:right="-1"/>
            </w:pPr>
          </w:p>
        </w:tc>
        <w:tc>
          <w:tcPr>
            <w:tcW w:w="1005" w:type="pct"/>
          </w:tcPr>
          <w:p w14:paraId="07793696" w14:textId="77777777" w:rsidR="000B2A6A" w:rsidRPr="00FB66FE" w:rsidRDefault="000B2A6A" w:rsidP="003B0189">
            <w:pPr>
              <w:pStyle w:val="TableParagraph"/>
              <w:ind w:right="-1"/>
            </w:pPr>
          </w:p>
        </w:tc>
      </w:tr>
      <w:tr w:rsidR="000B2A6A" w:rsidRPr="00FB66FE" w14:paraId="63E6733A" w14:textId="77777777" w:rsidTr="00860B51">
        <w:trPr>
          <w:trHeight w:val="744"/>
        </w:trPr>
        <w:tc>
          <w:tcPr>
            <w:tcW w:w="1149" w:type="pct"/>
          </w:tcPr>
          <w:p w14:paraId="53D64498" w14:textId="77777777" w:rsidR="000B2A6A" w:rsidRPr="00FB66FE" w:rsidRDefault="00E91193" w:rsidP="003B0189">
            <w:pPr>
              <w:pStyle w:val="TableParagraph"/>
              <w:ind w:right="-1"/>
            </w:pPr>
            <w:r w:rsidRPr="00FB66FE">
              <w:t>Nervous</w:t>
            </w:r>
            <w:r w:rsidRPr="00FB66FE">
              <w:rPr>
                <w:spacing w:val="-14"/>
              </w:rPr>
              <w:t xml:space="preserve"> </w:t>
            </w:r>
            <w:r w:rsidRPr="00FB66FE">
              <w:t xml:space="preserve">system </w:t>
            </w:r>
            <w:r w:rsidRPr="00FB66FE">
              <w:rPr>
                <w:spacing w:val="-2"/>
              </w:rPr>
              <w:t>disorders</w:t>
            </w:r>
          </w:p>
        </w:tc>
        <w:tc>
          <w:tcPr>
            <w:tcW w:w="987" w:type="pct"/>
          </w:tcPr>
          <w:p w14:paraId="5E125AE7" w14:textId="77777777" w:rsidR="000B2A6A" w:rsidRPr="00FB66FE" w:rsidRDefault="00E91193" w:rsidP="003B0189">
            <w:pPr>
              <w:pStyle w:val="TableParagraph"/>
              <w:ind w:right="-1"/>
            </w:pPr>
            <w:r w:rsidRPr="00FB66FE">
              <w:t>Peripheral</w:t>
            </w:r>
            <w:r w:rsidRPr="00FB66FE">
              <w:rPr>
                <w:spacing w:val="-14"/>
              </w:rPr>
              <w:t xml:space="preserve"> </w:t>
            </w:r>
            <w:r w:rsidRPr="00FB66FE">
              <w:t xml:space="preserve">sensory </w:t>
            </w:r>
            <w:r w:rsidRPr="00FB66FE">
              <w:rPr>
                <w:spacing w:val="-2"/>
              </w:rPr>
              <w:t>neuropathy</w:t>
            </w:r>
            <w:r w:rsidRPr="00FB66FE">
              <w:rPr>
                <w:spacing w:val="-2"/>
                <w:vertAlign w:val="superscript"/>
              </w:rPr>
              <w:t>a</w:t>
            </w:r>
          </w:p>
        </w:tc>
        <w:tc>
          <w:tcPr>
            <w:tcW w:w="1077" w:type="pct"/>
          </w:tcPr>
          <w:p w14:paraId="0136280A" w14:textId="77777777" w:rsidR="000B2A6A" w:rsidRPr="00FB66FE" w:rsidRDefault="00E91193" w:rsidP="003B0189">
            <w:pPr>
              <w:pStyle w:val="TableParagraph"/>
              <w:ind w:right="-1"/>
            </w:pPr>
            <w:r w:rsidRPr="00FB66FE">
              <w:rPr>
                <w:spacing w:val="-2"/>
              </w:rPr>
              <w:t xml:space="preserve">Cerebrovascular </w:t>
            </w:r>
            <w:r w:rsidRPr="00FB66FE">
              <w:t>accident, Syncope, Somnolence,</w:t>
            </w:r>
            <w:r w:rsidRPr="00FB66FE">
              <w:rPr>
                <w:spacing w:val="-14"/>
              </w:rPr>
              <w:t xml:space="preserve"> </w:t>
            </w:r>
            <w:r w:rsidRPr="00FB66FE">
              <w:t>Headache</w:t>
            </w:r>
          </w:p>
        </w:tc>
        <w:tc>
          <w:tcPr>
            <w:tcW w:w="782" w:type="pct"/>
          </w:tcPr>
          <w:p w14:paraId="15AAAC20" w14:textId="77777777" w:rsidR="000B2A6A" w:rsidRPr="00FB66FE" w:rsidRDefault="000B2A6A" w:rsidP="003B0189">
            <w:pPr>
              <w:pStyle w:val="TableParagraph"/>
              <w:ind w:right="-1"/>
            </w:pPr>
          </w:p>
        </w:tc>
        <w:tc>
          <w:tcPr>
            <w:tcW w:w="1005" w:type="pct"/>
          </w:tcPr>
          <w:p w14:paraId="4F9A0CB6" w14:textId="77777777" w:rsidR="000B2A6A" w:rsidRPr="00FB66FE" w:rsidRDefault="00E91193" w:rsidP="003B0189">
            <w:pPr>
              <w:pStyle w:val="TableParagraph"/>
              <w:ind w:right="-1"/>
            </w:pPr>
            <w:r w:rsidRPr="00FB66FE">
              <w:t>Posterior</w:t>
            </w:r>
            <w:r w:rsidRPr="00FB66FE">
              <w:rPr>
                <w:spacing w:val="-14"/>
              </w:rPr>
              <w:t xml:space="preserve"> </w:t>
            </w:r>
            <w:r w:rsidRPr="00FB66FE">
              <w:t xml:space="preserve">reversible </w:t>
            </w:r>
            <w:r w:rsidRPr="00FB66FE">
              <w:rPr>
                <w:spacing w:val="-2"/>
              </w:rPr>
              <w:t xml:space="preserve">encephalopathy </w:t>
            </w:r>
            <w:r w:rsidRPr="00FB66FE">
              <w:t xml:space="preserve">syndrome </w:t>
            </w:r>
            <w:r w:rsidRPr="00FB66FE">
              <w:rPr>
                <w:vertAlign w:val="superscript"/>
              </w:rPr>
              <w:t>a,b,c</w:t>
            </w:r>
            <w:r w:rsidRPr="00FB66FE">
              <w:t xml:space="preserve">, </w:t>
            </w:r>
            <w:r w:rsidRPr="00FB66FE">
              <w:rPr>
                <w:spacing w:val="-2"/>
              </w:rPr>
              <w:t>Hypertensive encephalopathy</w:t>
            </w:r>
            <w:r w:rsidRPr="00FB66FE">
              <w:rPr>
                <w:spacing w:val="-2"/>
                <w:vertAlign w:val="superscript"/>
              </w:rPr>
              <w:t>c</w:t>
            </w:r>
          </w:p>
        </w:tc>
      </w:tr>
      <w:tr w:rsidR="000B2A6A" w:rsidRPr="00FB66FE" w14:paraId="7599C27F" w14:textId="77777777" w:rsidTr="00860B51">
        <w:trPr>
          <w:trHeight w:val="543"/>
        </w:trPr>
        <w:tc>
          <w:tcPr>
            <w:tcW w:w="1149" w:type="pct"/>
          </w:tcPr>
          <w:p w14:paraId="1ADF56C8" w14:textId="77777777" w:rsidR="000B2A6A" w:rsidRPr="00FB66FE" w:rsidRDefault="00E91193" w:rsidP="003B0189">
            <w:pPr>
              <w:pStyle w:val="TableParagraph"/>
              <w:ind w:right="-1"/>
            </w:pPr>
            <w:r w:rsidRPr="00FB66FE">
              <w:t>Cardiac</w:t>
            </w:r>
            <w:r w:rsidRPr="00FB66FE">
              <w:rPr>
                <w:spacing w:val="-2"/>
              </w:rPr>
              <w:t xml:space="preserve"> disorders</w:t>
            </w:r>
          </w:p>
        </w:tc>
        <w:tc>
          <w:tcPr>
            <w:tcW w:w="987" w:type="pct"/>
          </w:tcPr>
          <w:p w14:paraId="051100EA" w14:textId="77777777" w:rsidR="000B2A6A" w:rsidRPr="00FB66FE" w:rsidRDefault="000B2A6A" w:rsidP="003B0189">
            <w:pPr>
              <w:pStyle w:val="TableParagraph"/>
              <w:ind w:right="-1"/>
            </w:pPr>
          </w:p>
        </w:tc>
        <w:tc>
          <w:tcPr>
            <w:tcW w:w="1077" w:type="pct"/>
          </w:tcPr>
          <w:p w14:paraId="785CC4B5" w14:textId="77777777" w:rsidR="000B2A6A" w:rsidRPr="00FB66FE" w:rsidRDefault="00E91193" w:rsidP="003B0189">
            <w:pPr>
              <w:pStyle w:val="TableParagraph"/>
              <w:ind w:right="-1"/>
            </w:pPr>
            <w:r w:rsidRPr="00FB66FE">
              <w:t>Congestive</w:t>
            </w:r>
            <w:r w:rsidRPr="00FB66FE">
              <w:rPr>
                <w:spacing w:val="-14"/>
              </w:rPr>
              <w:t xml:space="preserve"> </w:t>
            </w:r>
            <w:r w:rsidRPr="00FB66FE">
              <w:t xml:space="preserve">heart </w:t>
            </w:r>
            <w:r w:rsidRPr="00FB66FE">
              <w:rPr>
                <w:spacing w:val="-2"/>
              </w:rPr>
              <w:t>failure</w:t>
            </w:r>
            <w:r w:rsidRPr="00FB66FE">
              <w:rPr>
                <w:spacing w:val="-2"/>
                <w:vertAlign w:val="superscript"/>
              </w:rPr>
              <w:t>a,b</w:t>
            </w:r>
            <w:r w:rsidRPr="00FB66FE">
              <w:rPr>
                <w:spacing w:val="-2"/>
              </w:rPr>
              <w:t>, Supraventricular tachycardia</w:t>
            </w:r>
          </w:p>
        </w:tc>
        <w:tc>
          <w:tcPr>
            <w:tcW w:w="782" w:type="pct"/>
          </w:tcPr>
          <w:p w14:paraId="19F33A55" w14:textId="77777777" w:rsidR="000B2A6A" w:rsidRPr="00FB66FE" w:rsidRDefault="000B2A6A" w:rsidP="003B0189">
            <w:pPr>
              <w:pStyle w:val="TableParagraph"/>
              <w:ind w:right="-1"/>
            </w:pPr>
          </w:p>
        </w:tc>
        <w:tc>
          <w:tcPr>
            <w:tcW w:w="1005" w:type="pct"/>
          </w:tcPr>
          <w:p w14:paraId="23119BFB" w14:textId="77777777" w:rsidR="000B2A6A" w:rsidRPr="00FB66FE" w:rsidRDefault="000B2A6A" w:rsidP="003B0189">
            <w:pPr>
              <w:pStyle w:val="TableParagraph"/>
              <w:ind w:right="-1"/>
            </w:pPr>
          </w:p>
        </w:tc>
      </w:tr>
      <w:tr w:rsidR="000B2A6A" w:rsidRPr="00FB66FE" w14:paraId="2FABCEF1" w14:textId="77777777" w:rsidTr="00E5567B">
        <w:trPr>
          <w:trHeight w:val="1583"/>
        </w:trPr>
        <w:tc>
          <w:tcPr>
            <w:tcW w:w="1149" w:type="pct"/>
          </w:tcPr>
          <w:p w14:paraId="26C78BEF" w14:textId="77777777" w:rsidR="000B2A6A" w:rsidRPr="00FB66FE" w:rsidRDefault="00E91193" w:rsidP="003B0189">
            <w:pPr>
              <w:pStyle w:val="TableParagraph"/>
              <w:ind w:right="-1"/>
            </w:pPr>
            <w:r w:rsidRPr="00FB66FE">
              <w:t>Vascular</w:t>
            </w:r>
            <w:r w:rsidRPr="00FB66FE">
              <w:rPr>
                <w:spacing w:val="-4"/>
              </w:rPr>
              <w:t xml:space="preserve"> </w:t>
            </w:r>
            <w:r w:rsidRPr="00FB66FE">
              <w:rPr>
                <w:spacing w:val="-2"/>
              </w:rPr>
              <w:t>disorders</w:t>
            </w:r>
          </w:p>
        </w:tc>
        <w:tc>
          <w:tcPr>
            <w:tcW w:w="987" w:type="pct"/>
          </w:tcPr>
          <w:p w14:paraId="505004CC" w14:textId="77777777" w:rsidR="000B2A6A" w:rsidRPr="00FB66FE" w:rsidRDefault="00E91193" w:rsidP="003B0189">
            <w:pPr>
              <w:pStyle w:val="TableParagraph"/>
              <w:ind w:right="-1"/>
            </w:pPr>
            <w:r w:rsidRPr="00FB66FE">
              <w:rPr>
                <w:spacing w:val="-2"/>
              </w:rPr>
              <w:t>Hypertension</w:t>
            </w:r>
            <w:r w:rsidRPr="00FB66FE">
              <w:rPr>
                <w:spacing w:val="-2"/>
                <w:vertAlign w:val="superscript"/>
              </w:rPr>
              <w:t>a,b</w:t>
            </w:r>
          </w:p>
        </w:tc>
        <w:tc>
          <w:tcPr>
            <w:tcW w:w="1077" w:type="pct"/>
          </w:tcPr>
          <w:p w14:paraId="28D4F00F" w14:textId="77777777" w:rsidR="000B2A6A" w:rsidRPr="00FB66FE" w:rsidRDefault="00E91193" w:rsidP="003B0189">
            <w:pPr>
              <w:pStyle w:val="TableParagraph"/>
              <w:ind w:right="-1"/>
            </w:pPr>
            <w:r w:rsidRPr="00FB66FE">
              <w:rPr>
                <w:spacing w:val="-2"/>
              </w:rPr>
              <w:t>Thromboembolism arterial</w:t>
            </w:r>
            <w:r w:rsidRPr="00FB66FE">
              <w:rPr>
                <w:spacing w:val="-2"/>
                <w:vertAlign w:val="superscript"/>
              </w:rPr>
              <w:t>a,b</w:t>
            </w:r>
            <w:r w:rsidRPr="00FB66FE">
              <w:rPr>
                <w:spacing w:val="-2"/>
              </w:rPr>
              <w:t>, Haemorrhage</w:t>
            </w:r>
            <w:r w:rsidRPr="00FB66FE">
              <w:rPr>
                <w:spacing w:val="-2"/>
                <w:vertAlign w:val="superscript"/>
              </w:rPr>
              <w:t>a,b</w:t>
            </w:r>
            <w:r w:rsidRPr="00FB66FE">
              <w:rPr>
                <w:spacing w:val="-2"/>
              </w:rPr>
              <w:t xml:space="preserve">, Thromboembolism </w:t>
            </w:r>
            <w:r w:rsidRPr="00FB66FE">
              <w:t>(venous)</w:t>
            </w:r>
            <w:r w:rsidRPr="00FB66FE">
              <w:rPr>
                <w:vertAlign w:val="superscript"/>
              </w:rPr>
              <w:t>a,b</w:t>
            </w:r>
            <w:r w:rsidRPr="00FB66FE">
              <w:rPr>
                <w:spacing w:val="-19"/>
              </w:rPr>
              <w:t xml:space="preserve"> </w:t>
            </w:r>
            <w:r w:rsidRPr="00FB66FE">
              <w:t>,</w:t>
            </w:r>
            <w:r w:rsidRPr="00FB66FE">
              <w:rPr>
                <w:spacing w:val="-14"/>
              </w:rPr>
              <w:t xml:space="preserve"> </w:t>
            </w:r>
            <w:r w:rsidRPr="00FB66FE">
              <w:t>Deep</w:t>
            </w:r>
            <w:r w:rsidRPr="00FB66FE">
              <w:rPr>
                <w:spacing w:val="-14"/>
              </w:rPr>
              <w:t xml:space="preserve"> </w:t>
            </w:r>
            <w:r w:rsidRPr="00FB66FE">
              <w:t xml:space="preserve">vein </w:t>
            </w:r>
            <w:r w:rsidRPr="00FB66FE">
              <w:rPr>
                <w:spacing w:val="-2"/>
              </w:rPr>
              <w:t>thrombosis</w:t>
            </w:r>
          </w:p>
        </w:tc>
        <w:tc>
          <w:tcPr>
            <w:tcW w:w="782" w:type="pct"/>
          </w:tcPr>
          <w:p w14:paraId="0C0A4326" w14:textId="77777777" w:rsidR="000B2A6A" w:rsidRPr="00FB66FE" w:rsidRDefault="000B2A6A" w:rsidP="003B0189">
            <w:pPr>
              <w:pStyle w:val="TableParagraph"/>
              <w:ind w:right="-1"/>
            </w:pPr>
          </w:p>
        </w:tc>
        <w:tc>
          <w:tcPr>
            <w:tcW w:w="1005" w:type="pct"/>
          </w:tcPr>
          <w:p w14:paraId="00BEB82A" w14:textId="77777777" w:rsidR="003B0189" w:rsidRPr="00FB66FE" w:rsidRDefault="00E91193" w:rsidP="003B0189">
            <w:pPr>
              <w:pStyle w:val="TableParagraph"/>
              <w:ind w:right="-1"/>
            </w:pPr>
            <w:r w:rsidRPr="00FB66FE">
              <w:t xml:space="preserve">Renal thrombotic </w:t>
            </w:r>
            <w:r w:rsidRPr="00FB66FE">
              <w:rPr>
                <w:spacing w:val="-2"/>
              </w:rPr>
              <w:t>microangiopathy</w:t>
            </w:r>
            <w:r w:rsidRPr="00FB66FE">
              <w:rPr>
                <w:spacing w:val="-2"/>
                <w:vertAlign w:val="superscript"/>
              </w:rPr>
              <w:t>b,c</w:t>
            </w:r>
            <w:r w:rsidRPr="00FB66FE">
              <w:rPr>
                <w:spacing w:val="-2"/>
              </w:rPr>
              <w:t xml:space="preserve">, </w:t>
            </w:r>
            <w:r w:rsidR="008D1B4D" w:rsidRPr="00FB66FE">
              <w:t>Hyaline occlusive glomerular microangiopathy</w:t>
            </w:r>
            <w:r w:rsidR="008D1B4D" w:rsidRPr="00FB66FE">
              <w:rPr>
                <w:vertAlign w:val="superscript"/>
              </w:rPr>
              <w:t>c</w:t>
            </w:r>
            <w:r w:rsidR="008D1B4D" w:rsidRPr="00FB66FE">
              <w:t>,</w:t>
            </w:r>
            <w:r w:rsidRPr="00FB66FE">
              <w:t>Aneurysms and artery dissections</w:t>
            </w:r>
          </w:p>
        </w:tc>
      </w:tr>
      <w:tr w:rsidR="000B2A6A" w:rsidRPr="00FB66FE" w14:paraId="0FB54C11" w14:textId="77777777" w:rsidTr="00860B51">
        <w:trPr>
          <w:trHeight w:val="985"/>
        </w:trPr>
        <w:tc>
          <w:tcPr>
            <w:tcW w:w="1149" w:type="pct"/>
          </w:tcPr>
          <w:p w14:paraId="6D2EC96B" w14:textId="77777777" w:rsidR="000B2A6A" w:rsidRPr="00FB66FE" w:rsidRDefault="00E91193" w:rsidP="003B0189">
            <w:pPr>
              <w:pStyle w:val="TableParagraph"/>
              <w:ind w:right="-1"/>
            </w:pPr>
            <w:r w:rsidRPr="00FB66FE">
              <w:t>Respiratory,</w:t>
            </w:r>
            <w:r w:rsidRPr="00FB66FE">
              <w:rPr>
                <w:spacing w:val="-14"/>
              </w:rPr>
              <w:t xml:space="preserve"> </w:t>
            </w:r>
            <w:r w:rsidRPr="00FB66FE">
              <w:t>thoracic</w:t>
            </w:r>
            <w:r w:rsidRPr="00FB66FE">
              <w:rPr>
                <w:spacing w:val="-14"/>
              </w:rPr>
              <w:t xml:space="preserve"> </w:t>
            </w:r>
            <w:r w:rsidRPr="00FB66FE">
              <w:t>and mediastinal disorders</w:t>
            </w:r>
          </w:p>
        </w:tc>
        <w:tc>
          <w:tcPr>
            <w:tcW w:w="987" w:type="pct"/>
          </w:tcPr>
          <w:p w14:paraId="36F1F95B" w14:textId="77777777" w:rsidR="000B2A6A" w:rsidRPr="00FB66FE" w:rsidRDefault="000B2A6A" w:rsidP="003B0189">
            <w:pPr>
              <w:pStyle w:val="TableParagraph"/>
              <w:ind w:right="-1"/>
            </w:pPr>
          </w:p>
        </w:tc>
        <w:tc>
          <w:tcPr>
            <w:tcW w:w="1077" w:type="pct"/>
          </w:tcPr>
          <w:p w14:paraId="7BF7F471" w14:textId="77777777" w:rsidR="000B2A6A" w:rsidRPr="00FB66FE" w:rsidRDefault="00E91193" w:rsidP="003B0189">
            <w:pPr>
              <w:pStyle w:val="TableParagraph"/>
              <w:ind w:right="-1"/>
            </w:pPr>
            <w:r w:rsidRPr="00FB66FE">
              <w:rPr>
                <w:spacing w:val="-2"/>
              </w:rPr>
              <w:t>Pulmonary haemorrhage/ haemoptysis</w:t>
            </w:r>
            <w:r w:rsidRPr="00FB66FE">
              <w:rPr>
                <w:spacing w:val="-2"/>
                <w:vertAlign w:val="superscript"/>
              </w:rPr>
              <w:t>a,b</w:t>
            </w:r>
            <w:r w:rsidRPr="00FB66FE">
              <w:rPr>
                <w:spacing w:val="-2"/>
              </w:rPr>
              <w:t xml:space="preserve">, </w:t>
            </w:r>
            <w:r w:rsidRPr="00FB66FE">
              <w:t>Pulmonary</w:t>
            </w:r>
            <w:r w:rsidRPr="00FB66FE">
              <w:rPr>
                <w:spacing w:val="-14"/>
              </w:rPr>
              <w:t xml:space="preserve"> </w:t>
            </w:r>
            <w:r w:rsidRPr="00FB66FE">
              <w:t xml:space="preserve">embolism, Epistaxis, Dyspnoea, </w:t>
            </w:r>
            <w:r w:rsidRPr="00FB66FE">
              <w:rPr>
                <w:spacing w:val="-2"/>
              </w:rPr>
              <w:t>Hypoxia</w:t>
            </w:r>
          </w:p>
        </w:tc>
        <w:tc>
          <w:tcPr>
            <w:tcW w:w="782" w:type="pct"/>
          </w:tcPr>
          <w:p w14:paraId="726991D4" w14:textId="77777777" w:rsidR="000B2A6A" w:rsidRPr="00FB66FE" w:rsidRDefault="000B2A6A" w:rsidP="003B0189">
            <w:pPr>
              <w:pStyle w:val="TableParagraph"/>
              <w:ind w:right="-1"/>
            </w:pPr>
          </w:p>
        </w:tc>
        <w:tc>
          <w:tcPr>
            <w:tcW w:w="1005" w:type="pct"/>
          </w:tcPr>
          <w:p w14:paraId="570C58BE" w14:textId="77777777" w:rsidR="000B2A6A" w:rsidRPr="00FB66FE" w:rsidRDefault="00E91193" w:rsidP="003B0189">
            <w:pPr>
              <w:pStyle w:val="TableParagraph"/>
              <w:ind w:right="-1"/>
            </w:pPr>
            <w:r w:rsidRPr="00FB66FE">
              <w:rPr>
                <w:spacing w:val="-2"/>
              </w:rPr>
              <w:t xml:space="preserve">Pulmonary </w:t>
            </w:r>
            <w:r w:rsidRPr="00FB66FE">
              <w:t>hypertension</w:t>
            </w:r>
            <w:r w:rsidRPr="00FB66FE">
              <w:rPr>
                <w:vertAlign w:val="superscript"/>
              </w:rPr>
              <w:t>c</w:t>
            </w:r>
            <w:r w:rsidRPr="00FB66FE">
              <w:t>,</w:t>
            </w:r>
            <w:r w:rsidRPr="00FB66FE">
              <w:rPr>
                <w:spacing w:val="-14"/>
              </w:rPr>
              <w:t xml:space="preserve"> </w:t>
            </w:r>
            <w:r w:rsidRPr="00FB66FE">
              <w:t>Nasal septum perforation</w:t>
            </w:r>
            <w:r w:rsidRPr="00FB66FE">
              <w:rPr>
                <w:vertAlign w:val="superscript"/>
              </w:rPr>
              <w:t>c</w:t>
            </w:r>
          </w:p>
        </w:tc>
      </w:tr>
      <w:tr w:rsidR="000B2A6A" w:rsidRPr="00FB66FE" w14:paraId="3377EA4D" w14:textId="77777777" w:rsidTr="00860B51">
        <w:trPr>
          <w:trHeight w:val="843"/>
        </w:trPr>
        <w:tc>
          <w:tcPr>
            <w:tcW w:w="1149" w:type="pct"/>
          </w:tcPr>
          <w:p w14:paraId="3933CFE3" w14:textId="77777777" w:rsidR="000B2A6A" w:rsidRPr="00FB66FE" w:rsidRDefault="00E91193" w:rsidP="003B0189">
            <w:pPr>
              <w:pStyle w:val="TableParagraph"/>
              <w:ind w:right="-1"/>
            </w:pPr>
            <w:r w:rsidRPr="00FB66FE">
              <w:rPr>
                <w:spacing w:val="-2"/>
              </w:rPr>
              <w:t>Gastrointestinal disorders</w:t>
            </w:r>
          </w:p>
        </w:tc>
        <w:tc>
          <w:tcPr>
            <w:tcW w:w="987" w:type="pct"/>
          </w:tcPr>
          <w:p w14:paraId="13BB1BA6" w14:textId="77777777" w:rsidR="000B2A6A" w:rsidRPr="00FB66FE" w:rsidRDefault="00E91193" w:rsidP="003B0189">
            <w:pPr>
              <w:pStyle w:val="TableParagraph"/>
              <w:ind w:right="-1"/>
            </w:pPr>
            <w:r w:rsidRPr="00FB66FE">
              <w:t>Diarrhoea,</w:t>
            </w:r>
            <w:r w:rsidRPr="00FB66FE">
              <w:rPr>
                <w:spacing w:val="-14"/>
              </w:rPr>
              <w:t xml:space="preserve"> </w:t>
            </w:r>
            <w:r w:rsidRPr="00FB66FE">
              <w:t xml:space="preserve">Nausea, </w:t>
            </w:r>
            <w:r w:rsidRPr="00FB66FE">
              <w:rPr>
                <w:spacing w:val="-2"/>
              </w:rPr>
              <w:t xml:space="preserve">Vomiting, </w:t>
            </w:r>
            <w:r w:rsidRPr="00FB66FE">
              <w:t>Abdominal pain</w:t>
            </w:r>
          </w:p>
        </w:tc>
        <w:tc>
          <w:tcPr>
            <w:tcW w:w="1077" w:type="pct"/>
          </w:tcPr>
          <w:p w14:paraId="0C205D2A" w14:textId="77777777" w:rsidR="000B2A6A" w:rsidRPr="00FB66FE" w:rsidRDefault="00E91193" w:rsidP="003B0189">
            <w:pPr>
              <w:pStyle w:val="TableParagraph"/>
              <w:ind w:right="-1"/>
            </w:pPr>
            <w:r w:rsidRPr="00FB66FE">
              <w:t>Intestinal</w:t>
            </w:r>
            <w:r w:rsidRPr="00FB66FE">
              <w:rPr>
                <w:spacing w:val="-14"/>
              </w:rPr>
              <w:t xml:space="preserve"> </w:t>
            </w:r>
            <w:r w:rsidRPr="00FB66FE">
              <w:t>perforation, Ileus, Intestinal obstruction, Recto- vaginal fistulae</w:t>
            </w:r>
            <w:r w:rsidRPr="00FB66FE">
              <w:rPr>
                <w:vertAlign w:val="superscript"/>
              </w:rPr>
              <w:t>c,d</w:t>
            </w:r>
            <w:r w:rsidRPr="00FB66FE">
              <w:t xml:space="preserve">, </w:t>
            </w:r>
            <w:r w:rsidRPr="00FB66FE">
              <w:rPr>
                <w:spacing w:val="-2"/>
              </w:rPr>
              <w:t>Gastrointestinal</w:t>
            </w:r>
            <w:r w:rsidR="00E5567B" w:rsidRPr="00FB66FE">
              <w:rPr>
                <w:spacing w:val="-2"/>
              </w:rPr>
              <w:t xml:space="preserve"> </w:t>
            </w:r>
            <w:r w:rsidRPr="00FB66FE">
              <w:t>disorder,</w:t>
            </w:r>
            <w:r w:rsidRPr="00FB66FE">
              <w:rPr>
                <w:spacing w:val="-14"/>
              </w:rPr>
              <w:t xml:space="preserve"> </w:t>
            </w:r>
            <w:r w:rsidRPr="00FB66FE">
              <w:t xml:space="preserve">Stomatitis, </w:t>
            </w:r>
            <w:r w:rsidRPr="00FB66FE">
              <w:rPr>
                <w:spacing w:val="-2"/>
              </w:rPr>
              <w:t>Proctalgia</w:t>
            </w:r>
          </w:p>
        </w:tc>
        <w:tc>
          <w:tcPr>
            <w:tcW w:w="782" w:type="pct"/>
          </w:tcPr>
          <w:p w14:paraId="50A2CE07" w14:textId="77777777" w:rsidR="000B2A6A" w:rsidRPr="00FB66FE" w:rsidRDefault="000B2A6A" w:rsidP="003B0189">
            <w:pPr>
              <w:pStyle w:val="TableParagraph"/>
              <w:ind w:right="-1"/>
            </w:pPr>
          </w:p>
        </w:tc>
        <w:tc>
          <w:tcPr>
            <w:tcW w:w="1005" w:type="pct"/>
          </w:tcPr>
          <w:p w14:paraId="10C6BE1C" w14:textId="77777777" w:rsidR="000B2A6A" w:rsidRPr="00FB66FE" w:rsidRDefault="00E91193" w:rsidP="003B0189">
            <w:pPr>
              <w:pStyle w:val="TableParagraph"/>
              <w:ind w:right="-1"/>
            </w:pPr>
            <w:r w:rsidRPr="00FB66FE">
              <w:rPr>
                <w:spacing w:val="-2"/>
              </w:rPr>
              <w:t>Gastrointestinal perforation</w:t>
            </w:r>
            <w:r w:rsidRPr="00FB66FE">
              <w:rPr>
                <w:spacing w:val="-2"/>
                <w:vertAlign w:val="superscript"/>
              </w:rPr>
              <w:t>a,b</w:t>
            </w:r>
            <w:r w:rsidRPr="00FB66FE">
              <w:rPr>
                <w:spacing w:val="-2"/>
              </w:rPr>
              <w:t xml:space="preserve">, Gastrointestinal </w:t>
            </w:r>
            <w:r w:rsidRPr="00FB66FE">
              <w:t>ulcer</w:t>
            </w:r>
            <w:r w:rsidRPr="00FB66FE">
              <w:rPr>
                <w:vertAlign w:val="superscript"/>
              </w:rPr>
              <w:t>c</w:t>
            </w:r>
            <w:r w:rsidRPr="00FB66FE">
              <w:t xml:space="preserve">, Rectal </w:t>
            </w:r>
            <w:r w:rsidRPr="00FB66FE">
              <w:rPr>
                <w:spacing w:val="-2"/>
              </w:rPr>
              <w:t>haemorrhage</w:t>
            </w:r>
          </w:p>
        </w:tc>
      </w:tr>
      <w:tr w:rsidR="000B2A6A" w:rsidRPr="00FB66FE" w14:paraId="2FC868AD" w14:textId="77777777" w:rsidTr="00860B51">
        <w:trPr>
          <w:trHeight w:val="247"/>
        </w:trPr>
        <w:tc>
          <w:tcPr>
            <w:tcW w:w="1149" w:type="pct"/>
          </w:tcPr>
          <w:p w14:paraId="1A64534F" w14:textId="77777777" w:rsidR="000B2A6A" w:rsidRPr="00FB66FE" w:rsidRDefault="00E91193" w:rsidP="003B0189">
            <w:pPr>
              <w:pStyle w:val="TableParagraph"/>
              <w:ind w:right="-1"/>
            </w:pPr>
            <w:r w:rsidRPr="00FB66FE">
              <w:t>Hepatobiliary</w:t>
            </w:r>
            <w:r w:rsidRPr="00FB66FE">
              <w:rPr>
                <w:spacing w:val="-10"/>
              </w:rPr>
              <w:t xml:space="preserve"> </w:t>
            </w:r>
            <w:r w:rsidRPr="00FB66FE">
              <w:rPr>
                <w:spacing w:val="-2"/>
              </w:rPr>
              <w:t>disorders</w:t>
            </w:r>
          </w:p>
        </w:tc>
        <w:tc>
          <w:tcPr>
            <w:tcW w:w="987" w:type="pct"/>
          </w:tcPr>
          <w:p w14:paraId="15DCAE2E" w14:textId="77777777" w:rsidR="000B2A6A" w:rsidRPr="00FB66FE" w:rsidRDefault="000B2A6A" w:rsidP="003B0189">
            <w:pPr>
              <w:pStyle w:val="TableParagraph"/>
              <w:ind w:right="-1"/>
            </w:pPr>
          </w:p>
        </w:tc>
        <w:tc>
          <w:tcPr>
            <w:tcW w:w="1077" w:type="pct"/>
          </w:tcPr>
          <w:p w14:paraId="4E12E231" w14:textId="77777777" w:rsidR="000B2A6A" w:rsidRPr="00FB66FE" w:rsidRDefault="000B2A6A" w:rsidP="003B0189">
            <w:pPr>
              <w:pStyle w:val="TableParagraph"/>
              <w:ind w:right="-1"/>
            </w:pPr>
          </w:p>
        </w:tc>
        <w:tc>
          <w:tcPr>
            <w:tcW w:w="782" w:type="pct"/>
          </w:tcPr>
          <w:p w14:paraId="457C5694" w14:textId="77777777" w:rsidR="000B2A6A" w:rsidRPr="00FB66FE" w:rsidRDefault="000B2A6A" w:rsidP="003B0189">
            <w:pPr>
              <w:pStyle w:val="TableParagraph"/>
              <w:ind w:right="-1"/>
            </w:pPr>
          </w:p>
        </w:tc>
        <w:tc>
          <w:tcPr>
            <w:tcW w:w="1005" w:type="pct"/>
          </w:tcPr>
          <w:p w14:paraId="4E12515E" w14:textId="77777777" w:rsidR="000B2A6A" w:rsidRPr="00FB66FE" w:rsidRDefault="00E91193" w:rsidP="003B0189">
            <w:pPr>
              <w:pStyle w:val="TableParagraph"/>
              <w:ind w:right="-1"/>
            </w:pPr>
            <w:r w:rsidRPr="00FB66FE">
              <w:rPr>
                <w:spacing w:val="-2"/>
              </w:rPr>
              <w:t>Gallbladder</w:t>
            </w:r>
            <w:r w:rsidR="00E5567B" w:rsidRPr="00FB66FE">
              <w:rPr>
                <w:spacing w:val="-2"/>
              </w:rPr>
              <w:t xml:space="preserve"> </w:t>
            </w:r>
            <w:r w:rsidRPr="00FB66FE">
              <w:rPr>
                <w:spacing w:val="-2"/>
              </w:rPr>
              <w:t>perforation</w:t>
            </w:r>
            <w:r w:rsidRPr="00FB66FE">
              <w:rPr>
                <w:spacing w:val="-2"/>
                <w:vertAlign w:val="superscript"/>
              </w:rPr>
              <w:t>b,c</w:t>
            </w:r>
          </w:p>
        </w:tc>
      </w:tr>
      <w:tr w:rsidR="00E5567B" w:rsidRPr="00FB66FE" w14:paraId="0E07C50D" w14:textId="77777777" w:rsidTr="00E5567B">
        <w:trPr>
          <w:trHeight w:val="526"/>
        </w:trPr>
        <w:tc>
          <w:tcPr>
            <w:tcW w:w="1149" w:type="pct"/>
          </w:tcPr>
          <w:p w14:paraId="36649368" w14:textId="77777777" w:rsidR="00E5567B" w:rsidRPr="00FB66FE" w:rsidRDefault="00E5567B" w:rsidP="003B0189">
            <w:pPr>
              <w:pStyle w:val="TableParagraph"/>
              <w:ind w:right="-1"/>
            </w:pPr>
            <w:r w:rsidRPr="00FB66FE">
              <w:t>Skin</w:t>
            </w:r>
            <w:r w:rsidRPr="00FB66FE">
              <w:rPr>
                <w:spacing w:val="-14"/>
              </w:rPr>
              <w:t xml:space="preserve"> </w:t>
            </w:r>
            <w:r w:rsidRPr="00FB66FE">
              <w:t>and</w:t>
            </w:r>
            <w:r w:rsidRPr="00FB66FE">
              <w:rPr>
                <w:spacing w:val="-14"/>
              </w:rPr>
              <w:t xml:space="preserve"> </w:t>
            </w:r>
            <w:r w:rsidRPr="00FB66FE">
              <w:t>subcutaneous tissue disorders</w:t>
            </w:r>
          </w:p>
        </w:tc>
        <w:tc>
          <w:tcPr>
            <w:tcW w:w="987" w:type="pct"/>
          </w:tcPr>
          <w:p w14:paraId="4B77DF76" w14:textId="77777777" w:rsidR="00E5567B" w:rsidRPr="00FB66FE" w:rsidRDefault="00E5567B" w:rsidP="003B0189">
            <w:pPr>
              <w:pStyle w:val="TableParagraph"/>
              <w:ind w:right="-1"/>
            </w:pPr>
          </w:p>
        </w:tc>
        <w:tc>
          <w:tcPr>
            <w:tcW w:w="1077" w:type="pct"/>
          </w:tcPr>
          <w:p w14:paraId="50C4942C" w14:textId="77777777" w:rsidR="00E5567B" w:rsidRPr="00FB66FE" w:rsidRDefault="00E5567B" w:rsidP="003B0189">
            <w:pPr>
              <w:pStyle w:val="TableParagraph"/>
              <w:ind w:right="-1"/>
            </w:pPr>
            <w:r w:rsidRPr="00FB66FE">
              <w:t xml:space="preserve">Wound healing </w:t>
            </w:r>
            <w:r w:rsidRPr="00FB66FE">
              <w:rPr>
                <w:spacing w:val="-2"/>
              </w:rPr>
              <w:t>complications</w:t>
            </w:r>
            <w:r w:rsidRPr="00FB66FE">
              <w:rPr>
                <w:spacing w:val="-2"/>
                <w:vertAlign w:val="superscript"/>
              </w:rPr>
              <w:t>a,b</w:t>
            </w:r>
            <w:r w:rsidRPr="00FB66FE">
              <w:rPr>
                <w:spacing w:val="-2"/>
              </w:rPr>
              <w:t>, Palmar-plantar erythrodysaesthesia syndrome</w:t>
            </w:r>
          </w:p>
        </w:tc>
        <w:tc>
          <w:tcPr>
            <w:tcW w:w="782" w:type="pct"/>
          </w:tcPr>
          <w:p w14:paraId="207541D0" w14:textId="77777777" w:rsidR="00E5567B" w:rsidRPr="00FB66FE" w:rsidRDefault="00E5567B" w:rsidP="003B0189">
            <w:pPr>
              <w:pStyle w:val="TableParagraph"/>
              <w:ind w:right="-1"/>
            </w:pPr>
          </w:p>
        </w:tc>
        <w:tc>
          <w:tcPr>
            <w:tcW w:w="1005" w:type="pct"/>
          </w:tcPr>
          <w:p w14:paraId="4D6A9CA2" w14:textId="77777777" w:rsidR="00E5567B" w:rsidRPr="00FB66FE" w:rsidRDefault="00E5567B" w:rsidP="003B0189">
            <w:pPr>
              <w:pStyle w:val="TableParagraph"/>
              <w:ind w:right="-1"/>
              <w:rPr>
                <w:spacing w:val="-2"/>
              </w:rPr>
            </w:pPr>
          </w:p>
        </w:tc>
      </w:tr>
      <w:tr w:rsidR="00E5567B" w:rsidRPr="00FB66FE" w14:paraId="3A9645C7" w14:textId="77777777" w:rsidTr="00E5567B">
        <w:trPr>
          <w:trHeight w:val="526"/>
        </w:trPr>
        <w:tc>
          <w:tcPr>
            <w:tcW w:w="1149" w:type="pct"/>
          </w:tcPr>
          <w:p w14:paraId="5B1F412A" w14:textId="77777777" w:rsidR="00E5567B" w:rsidRPr="00FB66FE" w:rsidRDefault="00E5567B" w:rsidP="003B0189">
            <w:pPr>
              <w:pStyle w:val="TableParagraph"/>
              <w:ind w:right="-1"/>
            </w:pPr>
            <w:r w:rsidRPr="00FB66FE">
              <w:t>Musculoskeletal</w:t>
            </w:r>
            <w:r w:rsidRPr="00FB66FE">
              <w:rPr>
                <w:spacing w:val="-14"/>
              </w:rPr>
              <w:t xml:space="preserve"> </w:t>
            </w:r>
            <w:r w:rsidRPr="00FB66FE">
              <w:t xml:space="preserve">and connective tissue </w:t>
            </w:r>
            <w:r w:rsidRPr="00FB66FE">
              <w:rPr>
                <w:spacing w:val="-2"/>
              </w:rPr>
              <w:t>disorders</w:t>
            </w:r>
          </w:p>
        </w:tc>
        <w:tc>
          <w:tcPr>
            <w:tcW w:w="987" w:type="pct"/>
          </w:tcPr>
          <w:p w14:paraId="5913BFFF" w14:textId="77777777" w:rsidR="00E5567B" w:rsidRPr="00FB66FE" w:rsidRDefault="00E5567B" w:rsidP="003B0189">
            <w:pPr>
              <w:pStyle w:val="TableParagraph"/>
              <w:ind w:right="-1"/>
            </w:pPr>
          </w:p>
        </w:tc>
        <w:tc>
          <w:tcPr>
            <w:tcW w:w="1077" w:type="pct"/>
          </w:tcPr>
          <w:p w14:paraId="65B98E5F" w14:textId="77777777" w:rsidR="00E5567B" w:rsidRPr="00FB66FE" w:rsidRDefault="00E5567B" w:rsidP="003B0189">
            <w:pPr>
              <w:pStyle w:val="TableParagraph"/>
              <w:ind w:right="-1"/>
            </w:pPr>
            <w:r w:rsidRPr="00FB66FE">
              <w:t>Fistula</w:t>
            </w:r>
            <w:r w:rsidRPr="00FB66FE">
              <w:rPr>
                <w:vertAlign w:val="superscript"/>
              </w:rPr>
              <w:t>a,b</w:t>
            </w:r>
            <w:r w:rsidRPr="00FB66FE">
              <w:t>, Myalgia, Arthralgia,</w:t>
            </w:r>
            <w:r w:rsidRPr="00FB66FE">
              <w:rPr>
                <w:spacing w:val="-14"/>
              </w:rPr>
              <w:t xml:space="preserve"> </w:t>
            </w:r>
            <w:r w:rsidRPr="00FB66FE">
              <w:t>Muscular weakness,</w:t>
            </w:r>
            <w:r w:rsidRPr="00FB66FE">
              <w:rPr>
                <w:spacing w:val="-7"/>
              </w:rPr>
              <w:t xml:space="preserve"> </w:t>
            </w:r>
            <w:r w:rsidRPr="00FB66FE">
              <w:t>Back</w:t>
            </w:r>
            <w:r w:rsidRPr="00FB66FE">
              <w:rPr>
                <w:spacing w:val="-4"/>
              </w:rPr>
              <w:t xml:space="preserve"> Pain</w:t>
            </w:r>
          </w:p>
        </w:tc>
        <w:tc>
          <w:tcPr>
            <w:tcW w:w="782" w:type="pct"/>
          </w:tcPr>
          <w:p w14:paraId="1A97D291" w14:textId="77777777" w:rsidR="00E5567B" w:rsidRPr="00FB66FE" w:rsidRDefault="00E5567B" w:rsidP="003B0189">
            <w:pPr>
              <w:pStyle w:val="TableParagraph"/>
              <w:ind w:right="-1"/>
            </w:pPr>
          </w:p>
        </w:tc>
        <w:tc>
          <w:tcPr>
            <w:tcW w:w="1005" w:type="pct"/>
          </w:tcPr>
          <w:p w14:paraId="4D75C869" w14:textId="77777777" w:rsidR="00E5567B" w:rsidRPr="00FB66FE" w:rsidRDefault="00E5567B" w:rsidP="003B0189">
            <w:pPr>
              <w:pStyle w:val="TableParagraph"/>
              <w:ind w:right="-1"/>
              <w:rPr>
                <w:spacing w:val="-2"/>
              </w:rPr>
            </w:pPr>
            <w:r w:rsidRPr="00FB66FE">
              <w:t>Osteonecrosis</w:t>
            </w:r>
            <w:r w:rsidRPr="00FB66FE">
              <w:rPr>
                <w:spacing w:val="-14"/>
              </w:rPr>
              <w:t xml:space="preserve"> </w:t>
            </w:r>
            <w:r w:rsidRPr="00FB66FE">
              <w:t>of</w:t>
            </w:r>
            <w:r w:rsidRPr="00FB66FE">
              <w:rPr>
                <w:spacing w:val="-14"/>
              </w:rPr>
              <w:t xml:space="preserve"> </w:t>
            </w:r>
            <w:r w:rsidRPr="00FB66FE">
              <w:t xml:space="preserve">the </w:t>
            </w:r>
            <w:r w:rsidRPr="00FB66FE">
              <w:rPr>
                <w:spacing w:val="-2"/>
                <w:position w:val="-7"/>
              </w:rPr>
              <w:t>jaw</w:t>
            </w:r>
            <w:r w:rsidRPr="00FB66FE">
              <w:rPr>
                <w:spacing w:val="-2"/>
              </w:rPr>
              <w:t>b,c</w:t>
            </w:r>
          </w:p>
        </w:tc>
      </w:tr>
      <w:tr w:rsidR="00E5567B" w:rsidRPr="00FB66FE" w14:paraId="7B35E611" w14:textId="77777777" w:rsidTr="00860B51">
        <w:trPr>
          <w:trHeight w:val="100"/>
        </w:trPr>
        <w:tc>
          <w:tcPr>
            <w:tcW w:w="1149" w:type="pct"/>
          </w:tcPr>
          <w:p w14:paraId="31FFB0C5" w14:textId="77777777" w:rsidR="00E5567B" w:rsidRPr="00FB66FE" w:rsidRDefault="00E5567B" w:rsidP="003B0189">
            <w:pPr>
              <w:pStyle w:val="TableParagraph"/>
              <w:ind w:right="-1"/>
            </w:pPr>
            <w:r w:rsidRPr="00FB66FE">
              <w:t>Renal</w:t>
            </w:r>
            <w:r w:rsidRPr="00FB66FE">
              <w:rPr>
                <w:spacing w:val="-14"/>
              </w:rPr>
              <w:t xml:space="preserve"> </w:t>
            </w:r>
            <w:r w:rsidRPr="00FB66FE">
              <w:t>and</w:t>
            </w:r>
            <w:r w:rsidRPr="00FB66FE">
              <w:rPr>
                <w:spacing w:val="-14"/>
              </w:rPr>
              <w:t xml:space="preserve"> </w:t>
            </w:r>
            <w:r w:rsidRPr="00FB66FE">
              <w:t xml:space="preserve">urinary </w:t>
            </w:r>
            <w:r w:rsidRPr="00FB66FE">
              <w:rPr>
                <w:spacing w:val="-2"/>
              </w:rPr>
              <w:t>disorders</w:t>
            </w:r>
          </w:p>
        </w:tc>
        <w:tc>
          <w:tcPr>
            <w:tcW w:w="987" w:type="pct"/>
          </w:tcPr>
          <w:p w14:paraId="392D485D" w14:textId="77777777" w:rsidR="00E5567B" w:rsidRPr="00FB66FE" w:rsidRDefault="00E5567B" w:rsidP="003B0189">
            <w:pPr>
              <w:pStyle w:val="TableParagraph"/>
              <w:ind w:right="-1"/>
            </w:pPr>
          </w:p>
        </w:tc>
        <w:tc>
          <w:tcPr>
            <w:tcW w:w="1077" w:type="pct"/>
          </w:tcPr>
          <w:p w14:paraId="193DE69D" w14:textId="77777777" w:rsidR="00E5567B" w:rsidRPr="00FB66FE" w:rsidRDefault="00E5567B" w:rsidP="003B0189">
            <w:pPr>
              <w:pStyle w:val="TableParagraph"/>
              <w:ind w:right="-1"/>
            </w:pPr>
            <w:r w:rsidRPr="00FB66FE">
              <w:rPr>
                <w:spacing w:val="-2"/>
              </w:rPr>
              <w:t>Proteinuria</w:t>
            </w:r>
            <w:r w:rsidRPr="00FB66FE">
              <w:rPr>
                <w:spacing w:val="-2"/>
                <w:vertAlign w:val="superscript"/>
              </w:rPr>
              <w:t>a,b</w:t>
            </w:r>
          </w:p>
        </w:tc>
        <w:tc>
          <w:tcPr>
            <w:tcW w:w="782" w:type="pct"/>
          </w:tcPr>
          <w:p w14:paraId="76C4CBCE" w14:textId="77777777" w:rsidR="00E5567B" w:rsidRPr="00FB66FE" w:rsidRDefault="00E5567B" w:rsidP="003B0189">
            <w:pPr>
              <w:pStyle w:val="TableParagraph"/>
              <w:ind w:right="-1"/>
            </w:pPr>
          </w:p>
        </w:tc>
        <w:tc>
          <w:tcPr>
            <w:tcW w:w="1005" w:type="pct"/>
          </w:tcPr>
          <w:p w14:paraId="76CB9591" w14:textId="77777777" w:rsidR="00E5567B" w:rsidRPr="00FB66FE" w:rsidRDefault="00E5567B" w:rsidP="003B0189">
            <w:pPr>
              <w:pStyle w:val="TableParagraph"/>
              <w:ind w:right="-1"/>
              <w:rPr>
                <w:spacing w:val="-2"/>
              </w:rPr>
            </w:pPr>
          </w:p>
        </w:tc>
      </w:tr>
      <w:tr w:rsidR="00E5567B" w:rsidRPr="00FB66FE" w14:paraId="30AE8080" w14:textId="77777777" w:rsidTr="00E5567B">
        <w:trPr>
          <w:trHeight w:val="526"/>
        </w:trPr>
        <w:tc>
          <w:tcPr>
            <w:tcW w:w="1149" w:type="pct"/>
          </w:tcPr>
          <w:p w14:paraId="5DC806E5" w14:textId="77777777" w:rsidR="00E5567B" w:rsidRPr="00FB66FE" w:rsidRDefault="00E5567B" w:rsidP="003B0189">
            <w:pPr>
              <w:pStyle w:val="TableParagraph"/>
              <w:ind w:right="-1"/>
            </w:pPr>
            <w:r w:rsidRPr="00FB66FE">
              <w:t>Reproductive</w:t>
            </w:r>
            <w:r w:rsidRPr="00FB66FE">
              <w:rPr>
                <w:spacing w:val="-14"/>
              </w:rPr>
              <w:t xml:space="preserve"> </w:t>
            </w:r>
            <w:r w:rsidRPr="00FB66FE">
              <w:t>system</w:t>
            </w:r>
            <w:r w:rsidRPr="00FB66FE">
              <w:rPr>
                <w:spacing w:val="-14"/>
              </w:rPr>
              <w:t xml:space="preserve"> </w:t>
            </w:r>
            <w:r w:rsidRPr="00FB66FE">
              <w:t>and breast disorders</w:t>
            </w:r>
          </w:p>
        </w:tc>
        <w:tc>
          <w:tcPr>
            <w:tcW w:w="987" w:type="pct"/>
          </w:tcPr>
          <w:p w14:paraId="5DBD6E9C" w14:textId="77777777" w:rsidR="00E5567B" w:rsidRPr="00FB66FE" w:rsidRDefault="00E5567B" w:rsidP="003B0189">
            <w:pPr>
              <w:pStyle w:val="TableParagraph"/>
              <w:ind w:right="-1"/>
            </w:pPr>
          </w:p>
        </w:tc>
        <w:tc>
          <w:tcPr>
            <w:tcW w:w="1077" w:type="pct"/>
          </w:tcPr>
          <w:p w14:paraId="47493455" w14:textId="77777777" w:rsidR="00E5567B" w:rsidRPr="00FB66FE" w:rsidRDefault="00E5567B" w:rsidP="003B0189">
            <w:pPr>
              <w:pStyle w:val="TableParagraph"/>
              <w:ind w:right="-1"/>
            </w:pPr>
            <w:r w:rsidRPr="00FB66FE">
              <w:t>Pelvic</w:t>
            </w:r>
            <w:r w:rsidRPr="00FB66FE">
              <w:rPr>
                <w:spacing w:val="-3"/>
              </w:rPr>
              <w:t xml:space="preserve"> </w:t>
            </w:r>
            <w:r w:rsidRPr="00FB66FE">
              <w:rPr>
                <w:spacing w:val="-4"/>
              </w:rPr>
              <w:t>pain</w:t>
            </w:r>
          </w:p>
        </w:tc>
        <w:tc>
          <w:tcPr>
            <w:tcW w:w="782" w:type="pct"/>
          </w:tcPr>
          <w:p w14:paraId="5E697CAA" w14:textId="77777777" w:rsidR="00E5567B" w:rsidRPr="00FB66FE" w:rsidRDefault="00E5567B" w:rsidP="003B0189">
            <w:pPr>
              <w:pStyle w:val="TableParagraph"/>
              <w:ind w:right="-1"/>
            </w:pPr>
          </w:p>
        </w:tc>
        <w:tc>
          <w:tcPr>
            <w:tcW w:w="1005" w:type="pct"/>
          </w:tcPr>
          <w:p w14:paraId="0FE07328" w14:textId="77777777" w:rsidR="00E5567B" w:rsidRPr="00FB66FE" w:rsidRDefault="00E5567B" w:rsidP="003B0189">
            <w:pPr>
              <w:pStyle w:val="TableParagraph"/>
              <w:ind w:right="-1"/>
              <w:rPr>
                <w:spacing w:val="-2"/>
              </w:rPr>
            </w:pPr>
            <w:r w:rsidRPr="00FB66FE">
              <w:t>Ovarian</w:t>
            </w:r>
            <w:r w:rsidRPr="00FB66FE">
              <w:rPr>
                <w:spacing w:val="-3"/>
              </w:rPr>
              <w:t xml:space="preserve"> </w:t>
            </w:r>
            <w:r w:rsidRPr="00FB66FE">
              <w:rPr>
                <w:spacing w:val="-2"/>
              </w:rPr>
              <w:t>failure</w:t>
            </w:r>
            <w:r w:rsidRPr="00FB66FE">
              <w:rPr>
                <w:spacing w:val="-2"/>
                <w:vertAlign w:val="superscript"/>
              </w:rPr>
              <w:t>a,b</w:t>
            </w:r>
          </w:p>
        </w:tc>
      </w:tr>
      <w:tr w:rsidR="00E5567B" w:rsidRPr="00FB66FE" w14:paraId="3953890A" w14:textId="77777777" w:rsidTr="00E5567B">
        <w:trPr>
          <w:trHeight w:val="526"/>
        </w:trPr>
        <w:tc>
          <w:tcPr>
            <w:tcW w:w="1149" w:type="pct"/>
          </w:tcPr>
          <w:p w14:paraId="31848678" w14:textId="77777777" w:rsidR="00E5567B" w:rsidRPr="00FB66FE" w:rsidRDefault="00E5567B" w:rsidP="003B0189">
            <w:pPr>
              <w:pStyle w:val="TableParagraph"/>
              <w:ind w:right="-1"/>
            </w:pPr>
            <w:r w:rsidRPr="00FB66FE">
              <w:t>Congenital,</w:t>
            </w:r>
            <w:r w:rsidRPr="00FB66FE">
              <w:rPr>
                <w:spacing w:val="-14"/>
              </w:rPr>
              <w:t xml:space="preserve"> </w:t>
            </w:r>
            <w:r w:rsidRPr="00FB66FE">
              <w:t>familial,</w:t>
            </w:r>
            <w:r w:rsidRPr="00FB66FE">
              <w:rPr>
                <w:spacing w:val="-14"/>
              </w:rPr>
              <w:t xml:space="preserve"> </w:t>
            </w:r>
            <w:r w:rsidRPr="00FB66FE">
              <w:t>and genetic disorder</w:t>
            </w:r>
          </w:p>
        </w:tc>
        <w:tc>
          <w:tcPr>
            <w:tcW w:w="987" w:type="pct"/>
          </w:tcPr>
          <w:p w14:paraId="44276683" w14:textId="77777777" w:rsidR="00E5567B" w:rsidRPr="00FB66FE" w:rsidRDefault="00E5567B" w:rsidP="003B0189">
            <w:pPr>
              <w:pStyle w:val="TableParagraph"/>
              <w:ind w:right="-1"/>
            </w:pPr>
          </w:p>
        </w:tc>
        <w:tc>
          <w:tcPr>
            <w:tcW w:w="1077" w:type="pct"/>
          </w:tcPr>
          <w:p w14:paraId="36947CEB" w14:textId="77777777" w:rsidR="00E5567B" w:rsidRPr="00FB66FE" w:rsidRDefault="00E5567B" w:rsidP="003B0189">
            <w:pPr>
              <w:pStyle w:val="TableParagraph"/>
              <w:ind w:right="-1"/>
            </w:pPr>
          </w:p>
        </w:tc>
        <w:tc>
          <w:tcPr>
            <w:tcW w:w="782" w:type="pct"/>
          </w:tcPr>
          <w:p w14:paraId="7989083A" w14:textId="77777777" w:rsidR="00E5567B" w:rsidRPr="00FB66FE" w:rsidRDefault="00E5567B" w:rsidP="003B0189">
            <w:pPr>
              <w:pStyle w:val="TableParagraph"/>
              <w:ind w:right="-1"/>
            </w:pPr>
          </w:p>
        </w:tc>
        <w:tc>
          <w:tcPr>
            <w:tcW w:w="1005" w:type="pct"/>
          </w:tcPr>
          <w:p w14:paraId="190D9681" w14:textId="77777777" w:rsidR="00E5567B" w:rsidRPr="00FB66FE" w:rsidRDefault="00E5567B" w:rsidP="003B0189">
            <w:pPr>
              <w:pStyle w:val="TableParagraph"/>
              <w:ind w:right="-1"/>
              <w:rPr>
                <w:spacing w:val="-2"/>
              </w:rPr>
            </w:pPr>
            <w:r w:rsidRPr="00FB66FE">
              <w:rPr>
                <w:spacing w:val="-2"/>
              </w:rPr>
              <w:t>Foetal abnormalities</w:t>
            </w:r>
            <w:r w:rsidRPr="00FB66FE">
              <w:rPr>
                <w:spacing w:val="-2"/>
                <w:vertAlign w:val="superscript"/>
              </w:rPr>
              <w:t>a,c</w:t>
            </w:r>
          </w:p>
        </w:tc>
      </w:tr>
      <w:tr w:rsidR="00E5567B" w:rsidRPr="00FB66FE" w14:paraId="1042BC2D" w14:textId="77777777" w:rsidTr="00E5567B">
        <w:trPr>
          <w:trHeight w:val="526"/>
        </w:trPr>
        <w:tc>
          <w:tcPr>
            <w:tcW w:w="1149" w:type="pct"/>
          </w:tcPr>
          <w:p w14:paraId="54BD049F" w14:textId="77777777" w:rsidR="00E5567B" w:rsidRPr="00FB66FE" w:rsidRDefault="00E5567B" w:rsidP="003B0189">
            <w:pPr>
              <w:pStyle w:val="TableParagraph"/>
              <w:ind w:right="-1"/>
            </w:pPr>
            <w:r w:rsidRPr="00FB66FE">
              <w:t>General</w:t>
            </w:r>
            <w:r w:rsidRPr="00FB66FE">
              <w:rPr>
                <w:spacing w:val="-14"/>
              </w:rPr>
              <w:t xml:space="preserve"> </w:t>
            </w:r>
            <w:r w:rsidRPr="00FB66FE">
              <w:t>disorders</w:t>
            </w:r>
            <w:r w:rsidRPr="00FB66FE">
              <w:rPr>
                <w:spacing w:val="-14"/>
              </w:rPr>
              <w:t xml:space="preserve"> </w:t>
            </w:r>
            <w:r w:rsidRPr="00FB66FE">
              <w:t xml:space="preserve">and administration site </w:t>
            </w:r>
            <w:r w:rsidRPr="00FB66FE">
              <w:rPr>
                <w:spacing w:val="-2"/>
              </w:rPr>
              <w:t>conditions</w:t>
            </w:r>
          </w:p>
        </w:tc>
        <w:tc>
          <w:tcPr>
            <w:tcW w:w="987" w:type="pct"/>
          </w:tcPr>
          <w:p w14:paraId="7267263E" w14:textId="77777777" w:rsidR="00E5567B" w:rsidRPr="00FB66FE" w:rsidRDefault="00E5567B" w:rsidP="003B0189">
            <w:pPr>
              <w:pStyle w:val="TableParagraph"/>
              <w:ind w:right="-1"/>
            </w:pPr>
            <w:r w:rsidRPr="00FB66FE">
              <w:t>Asthenia,</w:t>
            </w:r>
            <w:r w:rsidRPr="00FB66FE">
              <w:rPr>
                <w:spacing w:val="-4"/>
              </w:rPr>
              <w:t xml:space="preserve"> </w:t>
            </w:r>
            <w:r w:rsidRPr="00FB66FE">
              <w:rPr>
                <w:spacing w:val="-2"/>
              </w:rPr>
              <w:t>Fatigue</w:t>
            </w:r>
          </w:p>
        </w:tc>
        <w:tc>
          <w:tcPr>
            <w:tcW w:w="1077" w:type="pct"/>
          </w:tcPr>
          <w:p w14:paraId="7A331A99" w14:textId="77777777" w:rsidR="00E5567B" w:rsidRPr="00FB66FE" w:rsidRDefault="00E5567B" w:rsidP="003B0189">
            <w:pPr>
              <w:pStyle w:val="TableParagraph"/>
              <w:ind w:right="-1"/>
            </w:pPr>
            <w:r w:rsidRPr="00FB66FE">
              <w:t>Pain, Lethargy, Mucosal</w:t>
            </w:r>
            <w:r w:rsidRPr="00FB66FE">
              <w:rPr>
                <w:spacing w:val="-14"/>
              </w:rPr>
              <w:t xml:space="preserve"> </w:t>
            </w:r>
            <w:r w:rsidRPr="00FB66FE">
              <w:t>Inflammation</w:t>
            </w:r>
          </w:p>
        </w:tc>
        <w:tc>
          <w:tcPr>
            <w:tcW w:w="782" w:type="pct"/>
          </w:tcPr>
          <w:p w14:paraId="15904603" w14:textId="77777777" w:rsidR="00E5567B" w:rsidRPr="00FB66FE" w:rsidRDefault="00E5567B" w:rsidP="003B0189">
            <w:pPr>
              <w:pStyle w:val="TableParagraph"/>
              <w:ind w:right="-1"/>
            </w:pPr>
          </w:p>
        </w:tc>
        <w:tc>
          <w:tcPr>
            <w:tcW w:w="1005" w:type="pct"/>
          </w:tcPr>
          <w:p w14:paraId="5ADAA041" w14:textId="77777777" w:rsidR="00E5567B" w:rsidRPr="00FB66FE" w:rsidRDefault="00E5567B" w:rsidP="003B0189">
            <w:pPr>
              <w:pStyle w:val="TableParagraph"/>
              <w:ind w:right="-1"/>
              <w:rPr>
                <w:spacing w:val="-2"/>
              </w:rPr>
            </w:pPr>
          </w:p>
        </w:tc>
      </w:tr>
    </w:tbl>
    <w:p w14:paraId="6B39C6AA" w14:textId="77777777" w:rsidR="00E5567B" w:rsidRPr="00FB66FE" w:rsidRDefault="00E5567B" w:rsidP="003B0189">
      <w:pPr>
        <w:ind w:right="-1"/>
      </w:pPr>
    </w:p>
    <w:p w14:paraId="22874A11" w14:textId="77777777" w:rsidR="00E5567B" w:rsidRPr="00FB66FE" w:rsidRDefault="00E5567B" w:rsidP="003B0189">
      <w:pPr>
        <w:pStyle w:val="BodyText"/>
        <w:ind w:right="-1"/>
      </w:pPr>
      <w:r w:rsidRPr="00FB66FE">
        <w:t>Table 2 provides the frequency of severe adverse reactions. Severe reactions are defined as adverse events with at least a 2% difference compared to the control arm in clinical studies for NCI-CTCAE Grade 3-5 reactions. Table 2 also includes adverse reactions which are considered by the MAH to be clinically significant or severe. These clinically significant adverse reactions were reported in clinical trials</w:t>
      </w:r>
      <w:r w:rsidRPr="00FB66FE">
        <w:rPr>
          <w:spacing w:val="-2"/>
        </w:rPr>
        <w:t xml:space="preserve"> </w:t>
      </w:r>
      <w:r w:rsidRPr="00FB66FE">
        <w:t>but</w:t>
      </w:r>
      <w:r w:rsidRPr="00FB66FE">
        <w:rPr>
          <w:spacing w:val="-1"/>
        </w:rPr>
        <w:t xml:space="preserve"> </w:t>
      </w:r>
      <w:r w:rsidRPr="00FB66FE">
        <w:t>the</w:t>
      </w:r>
      <w:r w:rsidRPr="00FB66FE">
        <w:rPr>
          <w:spacing w:val="-2"/>
        </w:rPr>
        <w:t xml:space="preserve"> </w:t>
      </w:r>
      <w:r w:rsidRPr="00FB66FE">
        <w:t>grade</w:t>
      </w:r>
      <w:r w:rsidRPr="00FB66FE">
        <w:rPr>
          <w:spacing w:val="-2"/>
        </w:rPr>
        <w:t xml:space="preserve"> </w:t>
      </w:r>
      <w:r w:rsidRPr="00FB66FE">
        <w:t>3-5</w:t>
      </w:r>
      <w:r w:rsidRPr="00FB66FE">
        <w:rPr>
          <w:spacing w:val="-5"/>
        </w:rPr>
        <w:t xml:space="preserve"> </w:t>
      </w:r>
      <w:r w:rsidRPr="00FB66FE">
        <w:t>reactions</w:t>
      </w:r>
      <w:r w:rsidRPr="00FB66FE">
        <w:rPr>
          <w:spacing w:val="-2"/>
        </w:rPr>
        <w:t xml:space="preserve"> </w:t>
      </w:r>
      <w:r w:rsidRPr="00FB66FE">
        <w:t>did</w:t>
      </w:r>
      <w:r w:rsidRPr="00FB66FE">
        <w:rPr>
          <w:spacing w:val="-2"/>
        </w:rPr>
        <w:t xml:space="preserve"> </w:t>
      </w:r>
      <w:r w:rsidRPr="00FB66FE">
        <w:t>not</w:t>
      </w:r>
      <w:r w:rsidRPr="00FB66FE">
        <w:rPr>
          <w:spacing w:val="-1"/>
        </w:rPr>
        <w:t xml:space="preserve"> </w:t>
      </w:r>
      <w:r w:rsidRPr="00FB66FE">
        <w:t>meet</w:t>
      </w:r>
      <w:r w:rsidRPr="00FB66FE">
        <w:rPr>
          <w:spacing w:val="-1"/>
        </w:rPr>
        <w:t xml:space="preserve"> </w:t>
      </w:r>
      <w:r w:rsidRPr="00FB66FE">
        <w:t>the</w:t>
      </w:r>
      <w:r w:rsidRPr="00FB66FE">
        <w:rPr>
          <w:spacing w:val="-2"/>
        </w:rPr>
        <w:t xml:space="preserve"> </w:t>
      </w:r>
      <w:r w:rsidRPr="00FB66FE">
        <w:t>threshold</w:t>
      </w:r>
      <w:r w:rsidRPr="00FB66FE">
        <w:rPr>
          <w:spacing w:val="-2"/>
        </w:rPr>
        <w:t xml:space="preserve"> </w:t>
      </w:r>
      <w:r w:rsidRPr="00FB66FE">
        <w:t>of</w:t>
      </w:r>
      <w:r w:rsidRPr="00FB66FE">
        <w:rPr>
          <w:spacing w:val="-2"/>
        </w:rPr>
        <w:t xml:space="preserve"> </w:t>
      </w:r>
      <w:r w:rsidRPr="00FB66FE">
        <w:t>at</w:t>
      </w:r>
      <w:r w:rsidRPr="00FB66FE">
        <w:rPr>
          <w:spacing w:val="-1"/>
        </w:rPr>
        <w:t xml:space="preserve"> </w:t>
      </w:r>
      <w:r w:rsidRPr="00FB66FE">
        <w:t>least</w:t>
      </w:r>
      <w:r w:rsidRPr="00FB66FE">
        <w:rPr>
          <w:spacing w:val="-1"/>
        </w:rPr>
        <w:t xml:space="preserve"> </w:t>
      </w:r>
      <w:r w:rsidRPr="00FB66FE">
        <w:t>a</w:t>
      </w:r>
      <w:r w:rsidRPr="00FB66FE">
        <w:rPr>
          <w:spacing w:val="-2"/>
        </w:rPr>
        <w:t xml:space="preserve"> </w:t>
      </w:r>
      <w:r w:rsidRPr="00FB66FE">
        <w:t>2%</w:t>
      </w:r>
      <w:r w:rsidRPr="00FB66FE">
        <w:rPr>
          <w:spacing w:val="-2"/>
        </w:rPr>
        <w:t xml:space="preserve"> </w:t>
      </w:r>
      <w:r w:rsidRPr="00FB66FE">
        <w:t>difference</w:t>
      </w:r>
      <w:r w:rsidRPr="00FB66FE">
        <w:rPr>
          <w:spacing w:val="-2"/>
        </w:rPr>
        <w:t xml:space="preserve"> </w:t>
      </w:r>
      <w:r w:rsidRPr="00FB66FE">
        <w:t>compared</w:t>
      </w:r>
      <w:r w:rsidRPr="00FB66FE">
        <w:rPr>
          <w:spacing w:val="-4"/>
        </w:rPr>
        <w:t xml:space="preserve"> </w:t>
      </w:r>
      <w:r w:rsidRPr="00FB66FE">
        <w:t>to</w:t>
      </w:r>
      <w:r w:rsidRPr="00FB66FE">
        <w:rPr>
          <w:spacing w:val="-5"/>
        </w:rPr>
        <w:t xml:space="preserve"> </w:t>
      </w:r>
      <w:r w:rsidRPr="00FB66FE">
        <w:t>the control arm. Table 2 also includes clinically significant adverse reactions that were observed only in the postmarketing setting, therefore, the frequency and NCI-CTCAE grade is not known.These clinically significant reactions have therefore been included in Table 2 within the column entitled “Frequency Not Known.”</w:t>
      </w:r>
    </w:p>
    <w:p w14:paraId="3B312DA4" w14:textId="77777777" w:rsidR="00E5567B" w:rsidRPr="00FB66FE" w:rsidRDefault="00E5567B" w:rsidP="003B0189">
      <w:pPr>
        <w:pStyle w:val="BodyText"/>
        <w:ind w:right="-1"/>
      </w:pPr>
    </w:p>
    <w:p w14:paraId="68B0C0A5" w14:textId="77777777" w:rsidR="00E5567B" w:rsidRPr="00FB66FE" w:rsidRDefault="00E5567B" w:rsidP="003B0189">
      <w:pPr>
        <w:pStyle w:val="BodyText"/>
        <w:ind w:right="-1"/>
      </w:pPr>
      <w:r w:rsidRPr="00FB66FE">
        <w:rPr>
          <w:vertAlign w:val="superscript"/>
        </w:rPr>
        <w:t>a</w:t>
      </w:r>
      <w:r w:rsidRPr="00FB66FE">
        <w:t xml:space="preserve"> Terms represent a group of events that describe a medical concept rather than a single condition or MedDRA</w:t>
      </w:r>
      <w:r w:rsidRPr="00FB66FE">
        <w:rPr>
          <w:spacing w:val="-4"/>
        </w:rPr>
        <w:t xml:space="preserve"> </w:t>
      </w:r>
      <w:r w:rsidRPr="00FB66FE">
        <w:t>(Medical</w:t>
      </w:r>
      <w:r w:rsidRPr="00FB66FE">
        <w:rPr>
          <w:spacing w:val="-2"/>
        </w:rPr>
        <w:t xml:space="preserve"> </w:t>
      </w:r>
      <w:r w:rsidRPr="00FB66FE">
        <w:t>Dictionary</w:t>
      </w:r>
      <w:r w:rsidRPr="00FB66FE">
        <w:rPr>
          <w:spacing w:val="-1"/>
        </w:rPr>
        <w:t xml:space="preserve"> </w:t>
      </w:r>
      <w:r w:rsidRPr="00FB66FE">
        <w:t>for</w:t>
      </w:r>
      <w:r w:rsidRPr="00FB66FE">
        <w:rPr>
          <w:spacing w:val="-3"/>
        </w:rPr>
        <w:t xml:space="preserve"> </w:t>
      </w:r>
      <w:r w:rsidRPr="00FB66FE">
        <w:t>Regulatory</w:t>
      </w:r>
      <w:r w:rsidRPr="00FB66FE">
        <w:rPr>
          <w:spacing w:val="-3"/>
        </w:rPr>
        <w:t xml:space="preserve"> </w:t>
      </w:r>
      <w:r w:rsidRPr="00FB66FE">
        <w:t>Activities)</w:t>
      </w:r>
      <w:r w:rsidRPr="00FB66FE">
        <w:rPr>
          <w:spacing w:val="-2"/>
        </w:rPr>
        <w:t xml:space="preserve"> </w:t>
      </w:r>
      <w:r w:rsidRPr="00FB66FE">
        <w:t>preferred</w:t>
      </w:r>
      <w:r w:rsidRPr="00FB66FE">
        <w:rPr>
          <w:spacing w:val="-5"/>
        </w:rPr>
        <w:t xml:space="preserve"> </w:t>
      </w:r>
      <w:r w:rsidRPr="00FB66FE">
        <w:t>term.</w:t>
      </w:r>
      <w:r w:rsidRPr="00FB66FE">
        <w:rPr>
          <w:spacing w:val="-3"/>
        </w:rPr>
        <w:t xml:space="preserve"> </w:t>
      </w:r>
      <w:r w:rsidRPr="00FB66FE">
        <w:t>This</w:t>
      </w:r>
      <w:r w:rsidRPr="00FB66FE">
        <w:rPr>
          <w:spacing w:val="-5"/>
        </w:rPr>
        <w:t xml:space="preserve"> </w:t>
      </w:r>
      <w:r w:rsidRPr="00FB66FE">
        <w:t>group</w:t>
      </w:r>
      <w:r w:rsidRPr="00FB66FE">
        <w:rPr>
          <w:spacing w:val="-3"/>
        </w:rPr>
        <w:t xml:space="preserve"> </w:t>
      </w:r>
      <w:r w:rsidRPr="00FB66FE">
        <w:t>of</w:t>
      </w:r>
      <w:r w:rsidRPr="00FB66FE">
        <w:rPr>
          <w:spacing w:val="-5"/>
        </w:rPr>
        <w:t xml:space="preserve"> </w:t>
      </w:r>
      <w:r w:rsidRPr="00FB66FE">
        <w:t>medical</w:t>
      </w:r>
      <w:r w:rsidRPr="00FB66FE">
        <w:rPr>
          <w:spacing w:val="-2"/>
        </w:rPr>
        <w:t xml:space="preserve"> </w:t>
      </w:r>
      <w:r w:rsidRPr="00FB66FE">
        <w:t>terms may involve the same underlying pathophysiology (e.g. arterial thromboembolic reactions include cerebrovascular accident, myocardial infarction, transient ischaemic attack and other arterial thromboembolic reactions).</w:t>
      </w:r>
    </w:p>
    <w:p w14:paraId="5FDB7280" w14:textId="77777777" w:rsidR="00E5567B" w:rsidRPr="00FB66FE" w:rsidRDefault="00E5567B" w:rsidP="003B0189">
      <w:pPr>
        <w:pStyle w:val="BodyText"/>
        <w:ind w:right="-1"/>
      </w:pPr>
      <w:r w:rsidRPr="00FB66FE">
        <w:rPr>
          <w:vertAlign w:val="superscript"/>
        </w:rPr>
        <w:t>b</w:t>
      </w:r>
      <w:r w:rsidRPr="00FB66FE">
        <w:rPr>
          <w:spacing w:val="-2"/>
        </w:rPr>
        <w:t xml:space="preserve"> </w:t>
      </w:r>
      <w:r w:rsidRPr="00FB66FE">
        <w:t>For</w:t>
      </w:r>
      <w:r w:rsidRPr="00FB66FE">
        <w:rPr>
          <w:spacing w:val="-2"/>
        </w:rPr>
        <w:t xml:space="preserve"> </w:t>
      </w:r>
      <w:r w:rsidRPr="00FB66FE">
        <w:t>additional</w:t>
      </w:r>
      <w:r w:rsidRPr="00FB66FE">
        <w:rPr>
          <w:spacing w:val="-4"/>
        </w:rPr>
        <w:t xml:space="preserve"> </w:t>
      </w:r>
      <w:r w:rsidRPr="00FB66FE">
        <w:t>information</w:t>
      </w:r>
      <w:r w:rsidRPr="00FB66FE">
        <w:rPr>
          <w:spacing w:val="-2"/>
        </w:rPr>
        <w:t xml:space="preserve"> </w:t>
      </w:r>
      <w:r w:rsidRPr="00FB66FE">
        <w:t>refer</w:t>
      </w:r>
      <w:r w:rsidRPr="00FB66FE">
        <w:rPr>
          <w:spacing w:val="-4"/>
        </w:rPr>
        <w:t xml:space="preserve"> </w:t>
      </w:r>
      <w:r w:rsidRPr="00FB66FE">
        <w:t>below</w:t>
      </w:r>
      <w:r w:rsidRPr="00FB66FE">
        <w:rPr>
          <w:spacing w:val="-3"/>
        </w:rPr>
        <w:t xml:space="preserve"> </w:t>
      </w:r>
      <w:r w:rsidRPr="00FB66FE">
        <w:t>within</w:t>
      </w:r>
      <w:r w:rsidRPr="00FB66FE">
        <w:rPr>
          <w:spacing w:val="-5"/>
        </w:rPr>
        <w:t xml:space="preserve"> </w:t>
      </w:r>
      <w:r w:rsidRPr="00FB66FE">
        <w:t>section</w:t>
      </w:r>
      <w:r w:rsidRPr="00FB66FE">
        <w:rPr>
          <w:spacing w:val="-2"/>
        </w:rPr>
        <w:t xml:space="preserve"> </w:t>
      </w:r>
      <w:r w:rsidRPr="00FB66FE">
        <w:t>"Further</w:t>
      </w:r>
      <w:r w:rsidRPr="00FB66FE">
        <w:rPr>
          <w:spacing w:val="-4"/>
        </w:rPr>
        <w:t xml:space="preserve"> </w:t>
      </w:r>
      <w:r w:rsidRPr="00FB66FE">
        <w:t>information</w:t>
      </w:r>
      <w:r w:rsidRPr="00FB66FE">
        <w:rPr>
          <w:spacing w:val="-2"/>
        </w:rPr>
        <w:t xml:space="preserve"> </w:t>
      </w:r>
      <w:r w:rsidRPr="00FB66FE">
        <w:t>on</w:t>
      </w:r>
      <w:r w:rsidRPr="00FB66FE">
        <w:rPr>
          <w:spacing w:val="-2"/>
        </w:rPr>
        <w:t xml:space="preserve"> </w:t>
      </w:r>
      <w:r w:rsidRPr="00FB66FE">
        <w:t>selected</w:t>
      </w:r>
      <w:r w:rsidRPr="00FB66FE">
        <w:rPr>
          <w:spacing w:val="-4"/>
        </w:rPr>
        <w:t xml:space="preserve"> </w:t>
      </w:r>
      <w:r w:rsidRPr="00FB66FE">
        <w:t>serious adverse reactions"</w:t>
      </w:r>
    </w:p>
    <w:p w14:paraId="00C47C4F" w14:textId="77777777" w:rsidR="00E5567B" w:rsidRPr="00FB66FE" w:rsidRDefault="00E5567B" w:rsidP="003B0189">
      <w:pPr>
        <w:pStyle w:val="BodyText"/>
        <w:ind w:right="-1"/>
      </w:pPr>
      <w:r w:rsidRPr="00FB66FE">
        <w:rPr>
          <w:vertAlign w:val="superscript"/>
        </w:rPr>
        <w:t>c</w:t>
      </w:r>
      <w:r w:rsidRPr="00FB66FE">
        <w:rPr>
          <w:spacing w:val="-4"/>
        </w:rPr>
        <w:t xml:space="preserve"> </w:t>
      </w:r>
      <w:r w:rsidRPr="00FB66FE">
        <w:t>For</w:t>
      </w:r>
      <w:r w:rsidRPr="00FB66FE">
        <w:rPr>
          <w:spacing w:val="-4"/>
        </w:rPr>
        <w:t xml:space="preserve"> </w:t>
      </w:r>
      <w:r w:rsidRPr="00FB66FE">
        <w:t>further</w:t>
      </w:r>
      <w:r w:rsidRPr="00FB66FE">
        <w:rPr>
          <w:spacing w:val="-4"/>
        </w:rPr>
        <w:t xml:space="preserve"> </w:t>
      </w:r>
      <w:r w:rsidRPr="00FB66FE">
        <w:t>information</w:t>
      </w:r>
      <w:r w:rsidRPr="00FB66FE">
        <w:rPr>
          <w:spacing w:val="-3"/>
        </w:rPr>
        <w:t xml:space="preserve"> </w:t>
      </w:r>
      <w:r w:rsidRPr="00FB66FE">
        <w:t>please</w:t>
      </w:r>
      <w:r w:rsidRPr="00FB66FE">
        <w:rPr>
          <w:spacing w:val="-6"/>
        </w:rPr>
        <w:t xml:space="preserve"> </w:t>
      </w:r>
      <w:r w:rsidRPr="00FB66FE">
        <w:t>refer</w:t>
      </w:r>
      <w:r w:rsidRPr="00FB66FE">
        <w:rPr>
          <w:spacing w:val="-6"/>
        </w:rPr>
        <w:t xml:space="preserve"> </w:t>
      </w:r>
      <w:r w:rsidRPr="00FB66FE">
        <w:t>to</w:t>
      </w:r>
      <w:r w:rsidRPr="00FB66FE">
        <w:rPr>
          <w:spacing w:val="-3"/>
        </w:rPr>
        <w:t xml:space="preserve"> </w:t>
      </w:r>
      <w:r w:rsidRPr="00FB66FE">
        <w:t>Table</w:t>
      </w:r>
      <w:r w:rsidRPr="00FB66FE">
        <w:rPr>
          <w:spacing w:val="-4"/>
        </w:rPr>
        <w:t xml:space="preserve"> </w:t>
      </w:r>
      <w:r w:rsidRPr="00FB66FE">
        <w:t>3</w:t>
      </w:r>
      <w:r w:rsidRPr="00FB66FE">
        <w:rPr>
          <w:spacing w:val="-4"/>
        </w:rPr>
        <w:t xml:space="preserve"> </w:t>
      </w:r>
      <w:r w:rsidRPr="00FB66FE">
        <w:t>'Adverse</w:t>
      </w:r>
      <w:r w:rsidRPr="00FB66FE">
        <w:rPr>
          <w:spacing w:val="-3"/>
        </w:rPr>
        <w:t xml:space="preserve"> </w:t>
      </w:r>
      <w:r w:rsidRPr="00FB66FE">
        <w:t>reactions</w:t>
      </w:r>
      <w:r w:rsidRPr="00FB66FE">
        <w:rPr>
          <w:spacing w:val="-4"/>
        </w:rPr>
        <w:t xml:space="preserve"> </w:t>
      </w:r>
      <w:r w:rsidRPr="00FB66FE">
        <w:t>reported</w:t>
      </w:r>
      <w:r w:rsidRPr="00FB66FE">
        <w:rPr>
          <w:spacing w:val="-6"/>
        </w:rPr>
        <w:t xml:space="preserve"> </w:t>
      </w:r>
      <w:r w:rsidRPr="00FB66FE">
        <w:t>in</w:t>
      </w:r>
      <w:r w:rsidRPr="00FB66FE">
        <w:rPr>
          <w:spacing w:val="-6"/>
        </w:rPr>
        <w:t xml:space="preserve"> </w:t>
      </w:r>
      <w:r w:rsidRPr="00FB66FE">
        <w:t>post-marketing</w:t>
      </w:r>
      <w:r w:rsidRPr="00FB66FE">
        <w:rPr>
          <w:spacing w:val="-7"/>
        </w:rPr>
        <w:t xml:space="preserve"> </w:t>
      </w:r>
      <w:r w:rsidRPr="00FB66FE">
        <w:rPr>
          <w:spacing w:val="-2"/>
        </w:rPr>
        <w:t>setting.'</w:t>
      </w:r>
    </w:p>
    <w:p w14:paraId="0CE19415" w14:textId="77777777" w:rsidR="00A2146C" w:rsidRPr="00FB66FE" w:rsidRDefault="00E5567B" w:rsidP="003B0189">
      <w:pPr>
        <w:pStyle w:val="BodyText"/>
        <w:ind w:right="-1"/>
      </w:pPr>
      <w:r w:rsidRPr="00FB66FE">
        <w:rPr>
          <w:vertAlign w:val="superscript"/>
        </w:rPr>
        <w:t>d</w:t>
      </w:r>
      <w:r w:rsidRPr="00FB66FE">
        <w:rPr>
          <w:spacing w:val="-2"/>
        </w:rPr>
        <w:t xml:space="preserve"> </w:t>
      </w:r>
      <w:r w:rsidRPr="00FB66FE">
        <w:t>Recto-vaginal</w:t>
      </w:r>
      <w:r w:rsidRPr="00FB66FE">
        <w:rPr>
          <w:spacing w:val="-1"/>
        </w:rPr>
        <w:t xml:space="preserve"> </w:t>
      </w:r>
      <w:r w:rsidRPr="00FB66FE">
        <w:t>fistulae</w:t>
      </w:r>
      <w:r w:rsidRPr="00FB66FE">
        <w:rPr>
          <w:spacing w:val="-2"/>
        </w:rPr>
        <w:t xml:space="preserve"> </w:t>
      </w:r>
      <w:r w:rsidRPr="00FB66FE">
        <w:t>are</w:t>
      </w:r>
      <w:r w:rsidRPr="00FB66FE">
        <w:rPr>
          <w:spacing w:val="-4"/>
        </w:rPr>
        <w:t xml:space="preserve"> </w:t>
      </w:r>
      <w:r w:rsidRPr="00FB66FE">
        <w:t>the</w:t>
      </w:r>
      <w:r w:rsidRPr="00FB66FE">
        <w:rPr>
          <w:spacing w:val="-4"/>
        </w:rPr>
        <w:t xml:space="preserve"> </w:t>
      </w:r>
      <w:r w:rsidRPr="00FB66FE">
        <w:t>most</w:t>
      </w:r>
      <w:r w:rsidRPr="00FB66FE">
        <w:rPr>
          <w:spacing w:val="-1"/>
        </w:rPr>
        <w:t xml:space="preserve"> </w:t>
      </w:r>
      <w:r w:rsidRPr="00FB66FE">
        <w:t>common</w:t>
      </w:r>
      <w:r w:rsidRPr="00FB66FE">
        <w:rPr>
          <w:spacing w:val="-5"/>
        </w:rPr>
        <w:t xml:space="preserve"> </w:t>
      </w:r>
      <w:r w:rsidRPr="00FB66FE">
        <w:t>fistulae</w:t>
      </w:r>
      <w:r w:rsidRPr="00FB66FE">
        <w:rPr>
          <w:spacing w:val="-4"/>
        </w:rPr>
        <w:t xml:space="preserve"> </w:t>
      </w:r>
      <w:r w:rsidRPr="00FB66FE">
        <w:t>in</w:t>
      </w:r>
      <w:r w:rsidRPr="00FB66FE">
        <w:rPr>
          <w:spacing w:val="-2"/>
        </w:rPr>
        <w:t xml:space="preserve"> </w:t>
      </w:r>
      <w:r w:rsidRPr="00FB66FE">
        <w:t>the</w:t>
      </w:r>
      <w:r w:rsidRPr="00FB66FE">
        <w:rPr>
          <w:spacing w:val="-2"/>
        </w:rPr>
        <w:t xml:space="preserve"> </w:t>
      </w:r>
      <w:r w:rsidRPr="00FB66FE">
        <w:t>GI-vaginal</w:t>
      </w:r>
      <w:r w:rsidRPr="00FB66FE">
        <w:rPr>
          <w:spacing w:val="-4"/>
        </w:rPr>
        <w:t xml:space="preserve"> </w:t>
      </w:r>
      <w:r w:rsidRPr="00FB66FE">
        <w:t>fistula</w:t>
      </w:r>
      <w:r w:rsidRPr="00FB66FE">
        <w:rPr>
          <w:spacing w:val="-4"/>
        </w:rPr>
        <w:t xml:space="preserve"> </w:t>
      </w:r>
      <w:r w:rsidRPr="00FB66FE">
        <w:t xml:space="preserve">category. </w:t>
      </w:r>
    </w:p>
    <w:p w14:paraId="44FA91A4" w14:textId="77777777" w:rsidR="00A2146C" w:rsidRPr="00FB66FE" w:rsidRDefault="00A2146C" w:rsidP="003B0189">
      <w:pPr>
        <w:pStyle w:val="BodyText"/>
        <w:ind w:right="-1"/>
      </w:pPr>
    </w:p>
    <w:p w14:paraId="5C5FC8FC" w14:textId="77777777" w:rsidR="00E5567B" w:rsidRPr="00FB66FE" w:rsidRDefault="00E5567B" w:rsidP="003B0189">
      <w:pPr>
        <w:pStyle w:val="BodyText"/>
        <w:ind w:right="-1"/>
      </w:pPr>
      <w:r w:rsidRPr="00FB66FE">
        <w:rPr>
          <w:u w:val="single"/>
        </w:rPr>
        <w:t>Description of selected serious adverse reactions</w:t>
      </w:r>
    </w:p>
    <w:p w14:paraId="61AE6441" w14:textId="77777777" w:rsidR="00E5567B" w:rsidRPr="00FB66FE" w:rsidRDefault="00E5567B" w:rsidP="003B0189">
      <w:pPr>
        <w:ind w:right="-1"/>
      </w:pPr>
    </w:p>
    <w:p w14:paraId="7A49035A" w14:textId="77777777" w:rsidR="000B2A6A" w:rsidRPr="00FB66FE" w:rsidRDefault="00E91193" w:rsidP="003B0189">
      <w:pPr>
        <w:ind w:right="-1"/>
        <w:rPr>
          <w:i/>
          <w:spacing w:val="-4"/>
          <w:u w:val="single"/>
        </w:rPr>
      </w:pPr>
      <w:r w:rsidRPr="00FB66FE">
        <w:rPr>
          <w:i/>
          <w:u w:val="single"/>
        </w:rPr>
        <w:t>Gastrointestinal</w:t>
      </w:r>
      <w:r w:rsidRPr="00FB66FE">
        <w:rPr>
          <w:i/>
          <w:spacing w:val="-7"/>
          <w:u w:val="single"/>
        </w:rPr>
        <w:t xml:space="preserve"> </w:t>
      </w:r>
      <w:r w:rsidRPr="00FB66FE">
        <w:rPr>
          <w:i/>
          <w:u w:val="single"/>
        </w:rPr>
        <w:t>(GI)</w:t>
      </w:r>
      <w:r w:rsidRPr="00FB66FE">
        <w:rPr>
          <w:i/>
          <w:spacing w:val="-6"/>
          <w:u w:val="single"/>
        </w:rPr>
        <w:t xml:space="preserve"> </w:t>
      </w:r>
      <w:r w:rsidRPr="00FB66FE">
        <w:rPr>
          <w:i/>
          <w:u w:val="single"/>
        </w:rPr>
        <w:t>perforations</w:t>
      </w:r>
      <w:r w:rsidRPr="00FB66FE">
        <w:rPr>
          <w:i/>
          <w:spacing w:val="-5"/>
          <w:u w:val="single"/>
        </w:rPr>
        <w:t xml:space="preserve"> </w:t>
      </w:r>
      <w:r w:rsidRPr="00FB66FE">
        <w:rPr>
          <w:i/>
          <w:u w:val="single"/>
        </w:rPr>
        <w:t>and</w:t>
      </w:r>
      <w:r w:rsidRPr="00FB66FE">
        <w:rPr>
          <w:i/>
          <w:spacing w:val="-2"/>
          <w:u w:val="single"/>
        </w:rPr>
        <w:t xml:space="preserve"> </w:t>
      </w:r>
      <w:r w:rsidRPr="00FB66FE">
        <w:rPr>
          <w:i/>
          <w:u w:val="single"/>
        </w:rPr>
        <w:t>fistulae</w:t>
      </w:r>
      <w:r w:rsidRPr="00FB66FE">
        <w:rPr>
          <w:i/>
          <w:spacing w:val="-4"/>
          <w:u w:val="single"/>
        </w:rPr>
        <w:t xml:space="preserve"> </w:t>
      </w:r>
      <w:r w:rsidRPr="00FB66FE">
        <w:rPr>
          <w:i/>
          <w:u w:val="single"/>
        </w:rPr>
        <w:t>(see</w:t>
      </w:r>
      <w:r w:rsidRPr="00FB66FE">
        <w:rPr>
          <w:i/>
          <w:spacing w:val="-7"/>
          <w:u w:val="single"/>
        </w:rPr>
        <w:t xml:space="preserve"> </w:t>
      </w:r>
      <w:r w:rsidRPr="00FB66FE">
        <w:rPr>
          <w:i/>
          <w:u w:val="single"/>
        </w:rPr>
        <w:t>section</w:t>
      </w:r>
      <w:r w:rsidRPr="00FB66FE">
        <w:rPr>
          <w:i/>
          <w:spacing w:val="-4"/>
          <w:u w:val="single"/>
        </w:rPr>
        <w:t xml:space="preserve"> 4.4)</w:t>
      </w:r>
    </w:p>
    <w:p w14:paraId="5E12898E" w14:textId="77777777" w:rsidR="00E5567B" w:rsidRPr="00FB66FE" w:rsidRDefault="00E5567B" w:rsidP="003B0189">
      <w:pPr>
        <w:ind w:right="-1"/>
        <w:rPr>
          <w:i/>
        </w:rPr>
      </w:pPr>
    </w:p>
    <w:p w14:paraId="08340227" w14:textId="77777777" w:rsidR="000B2A6A" w:rsidRPr="00FB66FE" w:rsidRDefault="00E91193" w:rsidP="003B0189">
      <w:pPr>
        <w:pStyle w:val="BodyText"/>
        <w:ind w:right="-1"/>
      </w:pPr>
      <w:r w:rsidRPr="00FB66FE">
        <w:t>Bevacizumab</w:t>
      </w:r>
      <w:r w:rsidRPr="00FB66FE">
        <w:rPr>
          <w:spacing w:val="-7"/>
        </w:rPr>
        <w:t xml:space="preserve"> </w:t>
      </w:r>
      <w:r w:rsidRPr="00FB66FE">
        <w:t>has</w:t>
      </w:r>
      <w:r w:rsidRPr="00FB66FE">
        <w:rPr>
          <w:spacing w:val="-5"/>
        </w:rPr>
        <w:t xml:space="preserve"> </w:t>
      </w:r>
      <w:r w:rsidRPr="00FB66FE">
        <w:t>been</w:t>
      </w:r>
      <w:r w:rsidRPr="00FB66FE">
        <w:rPr>
          <w:spacing w:val="-4"/>
        </w:rPr>
        <w:t xml:space="preserve"> </w:t>
      </w:r>
      <w:r w:rsidRPr="00FB66FE">
        <w:t>associated</w:t>
      </w:r>
      <w:r w:rsidRPr="00FB66FE">
        <w:rPr>
          <w:spacing w:val="-5"/>
        </w:rPr>
        <w:t xml:space="preserve"> </w:t>
      </w:r>
      <w:r w:rsidRPr="00FB66FE">
        <w:t>with</w:t>
      </w:r>
      <w:r w:rsidRPr="00FB66FE">
        <w:rPr>
          <w:spacing w:val="-7"/>
        </w:rPr>
        <w:t xml:space="preserve"> </w:t>
      </w:r>
      <w:r w:rsidRPr="00FB66FE">
        <w:t>serious</w:t>
      </w:r>
      <w:r w:rsidRPr="00FB66FE">
        <w:rPr>
          <w:spacing w:val="-5"/>
        </w:rPr>
        <w:t xml:space="preserve"> </w:t>
      </w:r>
      <w:r w:rsidRPr="00FB66FE">
        <w:t>cases</w:t>
      </w:r>
      <w:r w:rsidRPr="00FB66FE">
        <w:rPr>
          <w:spacing w:val="-6"/>
        </w:rPr>
        <w:t xml:space="preserve"> </w:t>
      </w:r>
      <w:r w:rsidRPr="00FB66FE">
        <w:t>of</w:t>
      </w:r>
      <w:r w:rsidRPr="00FB66FE">
        <w:rPr>
          <w:spacing w:val="-7"/>
        </w:rPr>
        <w:t xml:space="preserve"> </w:t>
      </w:r>
      <w:r w:rsidRPr="00FB66FE">
        <w:t>gastrointestinal</w:t>
      </w:r>
      <w:r w:rsidRPr="00FB66FE">
        <w:rPr>
          <w:spacing w:val="-3"/>
        </w:rPr>
        <w:t xml:space="preserve"> </w:t>
      </w:r>
      <w:r w:rsidRPr="00FB66FE">
        <w:rPr>
          <w:spacing w:val="-2"/>
        </w:rPr>
        <w:t>perforation.</w:t>
      </w:r>
    </w:p>
    <w:p w14:paraId="4E43456B" w14:textId="77777777" w:rsidR="000B2A6A" w:rsidRPr="00FB66FE" w:rsidRDefault="000B2A6A" w:rsidP="003B0189">
      <w:pPr>
        <w:pStyle w:val="BodyText"/>
        <w:ind w:right="-1"/>
      </w:pPr>
    </w:p>
    <w:p w14:paraId="05CAFD01" w14:textId="77777777" w:rsidR="000B2A6A" w:rsidRPr="00FB66FE" w:rsidRDefault="00E91193" w:rsidP="003B0189">
      <w:pPr>
        <w:pStyle w:val="BodyText"/>
        <w:ind w:right="-1"/>
      </w:pPr>
      <w:r w:rsidRPr="00FB66FE">
        <w:t>Gastrointestinal perforations have been reported in clinical trials with an incidence of less than 1% in patients with non-squamous non-small cell lung cancer, up to 1.3% in patients with metastatic breast cancer, up to 2.0% in patients with metastatic renal cell cancer or in patients with ovarian cancer, and up</w:t>
      </w:r>
      <w:r w:rsidRPr="00FB66FE">
        <w:rPr>
          <w:spacing w:val="-3"/>
        </w:rPr>
        <w:t xml:space="preserve"> </w:t>
      </w:r>
      <w:r w:rsidRPr="00FB66FE">
        <w:t>to</w:t>
      </w:r>
      <w:r w:rsidRPr="00FB66FE">
        <w:rPr>
          <w:spacing w:val="-3"/>
        </w:rPr>
        <w:t xml:space="preserve"> </w:t>
      </w:r>
      <w:r w:rsidRPr="00FB66FE">
        <w:t>2.7%</w:t>
      </w:r>
      <w:r w:rsidRPr="00FB66FE">
        <w:rPr>
          <w:spacing w:val="-4"/>
        </w:rPr>
        <w:t xml:space="preserve"> </w:t>
      </w:r>
      <w:r w:rsidRPr="00FB66FE">
        <w:t>(including</w:t>
      </w:r>
      <w:r w:rsidRPr="00FB66FE">
        <w:rPr>
          <w:spacing w:val="-5"/>
        </w:rPr>
        <w:t xml:space="preserve"> </w:t>
      </w:r>
      <w:r w:rsidRPr="00FB66FE">
        <w:t>gastrointestinal</w:t>
      </w:r>
      <w:r w:rsidRPr="00FB66FE">
        <w:rPr>
          <w:spacing w:val="-4"/>
        </w:rPr>
        <w:t xml:space="preserve"> </w:t>
      </w:r>
      <w:r w:rsidRPr="00FB66FE">
        <w:t>fistula</w:t>
      </w:r>
      <w:r w:rsidRPr="00FB66FE">
        <w:rPr>
          <w:spacing w:val="-3"/>
        </w:rPr>
        <w:t xml:space="preserve"> </w:t>
      </w:r>
      <w:r w:rsidRPr="00FB66FE">
        <w:t>and</w:t>
      </w:r>
      <w:r w:rsidRPr="00FB66FE">
        <w:rPr>
          <w:spacing w:val="-3"/>
        </w:rPr>
        <w:t xml:space="preserve"> </w:t>
      </w:r>
      <w:r w:rsidRPr="00FB66FE">
        <w:t>abscess)</w:t>
      </w:r>
      <w:r w:rsidRPr="00FB66FE">
        <w:rPr>
          <w:spacing w:val="-4"/>
        </w:rPr>
        <w:t xml:space="preserve"> </w:t>
      </w:r>
      <w:r w:rsidRPr="00FB66FE">
        <w:t>in</w:t>
      </w:r>
      <w:r w:rsidRPr="00FB66FE">
        <w:rPr>
          <w:spacing w:val="-3"/>
        </w:rPr>
        <w:t xml:space="preserve"> </w:t>
      </w:r>
      <w:r w:rsidRPr="00FB66FE">
        <w:t>patients</w:t>
      </w:r>
      <w:r w:rsidRPr="00FB66FE">
        <w:rPr>
          <w:spacing w:val="-3"/>
        </w:rPr>
        <w:t xml:space="preserve"> </w:t>
      </w:r>
      <w:r w:rsidRPr="00FB66FE">
        <w:t>with</w:t>
      </w:r>
      <w:r w:rsidRPr="00FB66FE">
        <w:rPr>
          <w:spacing w:val="-5"/>
        </w:rPr>
        <w:t xml:space="preserve"> </w:t>
      </w:r>
      <w:r w:rsidRPr="00FB66FE">
        <w:t>metastatic</w:t>
      </w:r>
      <w:r w:rsidRPr="00FB66FE">
        <w:rPr>
          <w:spacing w:val="-3"/>
        </w:rPr>
        <w:t xml:space="preserve"> </w:t>
      </w:r>
      <w:r w:rsidRPr="00FB66FE">
        <w:t>colorectal</w:t>
      </w:r>
      <w:r w:rsidRPr="00FB66FE">
        <w:rPr>
          <w:spacing w:val="-2"/>
        </w:rPr>
        <w:t xml:space="preserve"> </w:t>
      </w:r>
      <w:r w:rsidRPr="00FB66FE">
        <w:t>cancer. From a clinical trial in patients with persistent, recurrent, or metastatic cervical cancer (study</w:t>
      </w:r>
    </w:p>
    <w:p w14:paraId="5758CEC0" w14:textId="77777777" w:rsidR="000B2A6A" w:rsidRPr="00FB66FE" w:rsidRDefault="00E91193" w:rsidP="003B0189">
      <w:pPr>
        <w:pStyle w:val="BodyText"/>
        <w:ind w:right="-1"/>
      </w:pPr>
      <w:r w:rsidRPr="00FB66FE">
        <w:t>GOG-0240),</w:t>
      </w:r>
      <w:r w:rsidRPr="00FB66FE">
        <w:rPr>
          <w:spacing w:val="-2"/>
        </w:rPr>
        <w:t xml:space="preserve"> </w:t>
      </w:r>
      <w:r w:rsidRPr="00FB66FE">
        <w:t>GI</w:t>
      </w:r>
      <w:r w:rsidRPr="00FB66FE">
        <w:rPr>
          <w:spacing w:val="-4"/>
        </w:rPr>
        <w:t xml:space="preserve"> </w:t>
      </w:r>
      <w:r w:rsidRPr="00FB66FE">
        <w:t>perforations</w:t>
      </w:r>
      <w:r w:rsidRPr="00FB66FE">
        <w:rPr>
          <w:spacing w:val="-2"/>
        </w:rPr>
        <w:t xml:space="preserve"> </w:t>
      </w:r>
      <w:r w:rsidRPr="00FB66FE">
        <w:t>(all</w:t>
      </w:r>
      <w:r w:rsidRPr="00FB66FE">
        <w:rPr>
          <w:spacing w:val="-1"/>
        </w:rPr>
        <w:t xml:space="preserve"> </w:t>
      </w:r>
      <w:r w:rsidRPr="00FB66FE">
        <w:t>grade)</w:t>
      </w:r>
      <w:r w:rsidRPr="00FB66FE">
        <w:rPr>
          <w:spacing w:val="-1"/>
        </w:rPr>
        <w:t xml:space="preserve"> </w:t>
      </w:r>
      <w:r w:rsidRPr="00FB66FE">
        <w:t>were</w:t>
      </w:r>
      <w:r w:rsidRPr="00FB66FE">
        <w:rPr>
          <w:spacing w:val="-4"/>
        </w:rPr>
        <w:t xml:space="preserve"> </w:t>
      </w:r>
      <w:r w:rsidRPr="00FB66FE">
        <w:t>reported</w:t>
      </w:r>
      <w:r w:rsidRPr="00FB66FE">
        <w:rPr>
          <w:spacing w:val="-2"/>
        </w:rPr>
        <w:t xml:space="preserve"> </w:t>
      </w:r>
      <w:r w:rsidRPr="00FB66FE">
        <w:t>in</w:t>
      </w:r>
      <w:r w:rsidRPr="00FB66FE">
        <w:rPr>
          <w:spacing w:val="-2"/>
        </w:rPr>
        <w:t xml:space="preserve"> </w:t>
      </w:r>
      <w:r w:rsidRPr="00FB66FE">
        <w:t>3.2%</w:t>
      </w:r>
      <w:r w:rsidRPr="00FB66FE">
        <w:rPr>
          <w:spacing w:val="-4"/>
        </w:rPr>
        <w:t xml:space="preserve"> </w:t>
      </w:r>
      <w:r w:rsidRPr="00FB66FE">
        <w:t>of</w:t>
      </w:r>
      <w:r w:rsidRPr="00FB66FE">
        <w:rPr>
          <w:spacing w:val="-2"/>
        </w:rPr>
        <w:t xml:space="preserve"> </w:t>
      </w:r>
      <w:r w:rsidRPr="00FB66FE">
        <w:t>patients,</w:t>
      </w:r>
      <w:r w:rsidRPr="00FB66FE">
        <w:rPr>
          <w:spacing w:val="-2"/>
        </w:rPr>
        <w:t xml:space="preserve"> </w:t>
      </w:r>
      <w:r w:rsidRPr="00FB66FE">
        <w:t>all</w:t>
      </w:r>
      <w:r w:rsidRPr="00FB66FE">
        <w:rPr>
          <w:spacing w:val="-4"/>
        </w:rPr>
        <w:t xml:space="preserve"> </w:t>
      </w:r>
      <w:r w:rsidRPr="00FB66FE">
        <w:t>of</w:t>
      </w:r>
      <w:r w:rsidRPr="00FB66FE">
        <w:rPr>
          <w:spacing w:val="-2"/>
        </w:rPr>
        <w:t xml:space="preserve"> </w:t>
      </w:r>
      <w:r w:rsidRPr="00FB66FE">
        <w:t>whom</w:t>
      </w:r>
      <w:r w:rsidRPr="00FB66FE">
        <w:rPr>
          <w:spacing w:val="-1"/>
        </w:rPr>
        <w:t xml:space="preserve"> </w:t>
      </w:r>
      <w:r w:rsidRPr="00FB66FE">
        <w:t>had</w:t>
      </w:r>
      <w:r w:rsidRPr="00FB66FE">
        <w:rPr>
          <w:spacing w:val="-2"/>
        </w:rPr>
        <w:t xml:space="preserve"> </w:t>
      </w:r>
      <w:r w:rsidRPr="00FB66FE">
        <w:t>a</w:t>
      </w:r>
      <w:r w:rsidRPr="00FB66FE">
        <w:rPr>
          <w:spacing w:val="-2"/>
        </w:rPr>
        <w:t xml:space="preserve"> </w:t>
      </w:r>
      <w:r w:rsidRPr="00FB66FE">
        <w:t>history of prior pelvic radiation.</w:t>
      </w:r>
    </w:p>
    <w:p w14:paraId="05008F38" w14:textId="77777777" w:rsidR="00E5567B" w:rsidRPr="00FB66FE" w:rsidRDefault="00E5567B" w:rsidP="003B0189">
      <w:pPr>
        <w:pStyle w:val="BodyText"/>
        <w:ind w:right="-1"/>
      </w:pPr>
    </w:p>
    <w:p w14:paraId="0183074D" w14:textId="77777777" w:rsidR="000B2A6A" w:rsidRPr="00FB66FE" w:rsidRDefault="00E91193" w:rsidP="003B0189">
      <w:pPr>
        <w:pStyle w:val="BodyText"/>
        <w:ind w:right="-1"/>
      </w:pPr>
      <w:r w:rsidRPr="00FB66FE">
        <w:t>The occurrence of those events varied in type and severity, ranging from free air seen on the plain abdominal</w:t>
      </w:r>
      <w:r w:rsidRPr="00FB66FE">
        <w:rPr>
          <w:spacing w:val="-2"/>
        </w:rPr>
        <w:t xml:space="preserve"> </w:t>
      </w:r>
      <w:r w:rsidRPr="00FB66FE">
        <w:t>X-ray,</w:t>
      </w:r>
      <w:r w:rsidRPr="00FB66FE">
        <w:rPr>
          <w:spacing w:val="-3"/>
        </w:rPr>
        <w:t xml:space="preserve"> </w:t>
      </w:r>
      <w:r w:rsidRPr="00FB66FE">
        <w:t>which</w:t>
      </w:r>
      <w:r w:rsidRPr="00FB66FE">
        <w:rPr>
          <w:spacing w:val="-5"/>
        </w:rPr>
        <w:t xml:space="preserve"> </w:t>
      </w:r>
      <w:r w:rsidRPr="00FB66FE">
        <w:t>resolved</w:t>
      </w:r>
      <w:r w:rsidRPr="00FB66FE">
        <w:rPr>
          <w:spacing w:val="-3"/>
        </w:rPr>
        <w:t xml:space="preserve"> </w:t>
      </w:r>
      <w:r w:rsidRPr="00FB66FE">
        <w:t>without</w:t>
      </w:r>
      <w:r w:rsidRPr="00FB66FE">
        <w:rPr>
          <w:spacing w:val="-5"/>
        </w:rPr>
        <w:t xml:space="preserve"> </w:t>
      </w:r>
      <w:r w:rsidRPr="00FB66FE">
        <w:t>treatment,</w:t>
      </w:r>
      <w:r w:rsidRPr="00FB66FE">
        <w:rPr>
          <w:spacing w:val="-6"/>
        </w:rPr>
        <w:t xml:space="preserve"> </w:t>
      </w:r>
      <w:r w:rsidRPr="00FB66FE">
        <w:t>to</w:t>
      </w:r>
      <w:r w:rsidRPr="00FB66FE">
        <w:rPr>
          <w:spacing w:val="-6"/>
        </w:rPr>
        <w:t xml:space="preserve"> </w:t>
      </w:r>
      <w:r w:rsidRPr="00FB66FE">
        <w:t>intestinal</w:t>
      </w:r>
      <w:r w:rsidRPr="00FB66FE">
        <w:rPr>
          <w:spacing w:val="-2"/>
        </w:rPr>
        <w:t xml:space="preserve"> </w:t>
      </w:r>
      <w:r w:rsidRPr="00FB66FE">
        <w:t>perforation</w:t>
      </w:r>
      <w:r w:rsidRPr="00FB66FE">
        <w:rPr>
          <w:spacing w:val="-3"/>
        </w:rPr>
        <w:t xml:space="preserve"> </w:t>
      </w:r>
      <w:r w:rsidRPr="00FB66FE">
        <w:t>with</w:t>
      </w:r>
      <w:r w:rsidRPr="00FB66FE">
        <w:rPr>
          <w:spacing w:val="-3"/>
        </w:rPr>
        <w:t xml:space="preserve"> </w:t>
      </w:r>
      <w:r w:rsidRPr="00FB66FE">
        <w:t>abdominal</w:t>
      </w:r>
      <w:r w:rsidRPr="00FB66FE">
        <w:rPr>
          <w:spacing w:val="-2"/>
        </w:rPr>
        <w:t xml:space="preserve"> </w:t>
      </w:r>
      <w:r w:rsidRPr="00FB66FE">
        <w:t>abscess and fatal outcome. In some cases underlying intra-abdominal inflammation was present, either from gastric ulcer disease, tumour necrosis, diverticulitis, or chemotherapy-associated colitis.</w:t>
      </w:r>
    </w:p>
    <w:p w14:paraId="1ABBD20B" w14:textId="77777777" w:rsidR="000B2A6A" w:rsidRPr="00FB66FE" w:rsidRDefault="000B2A6A" w:rsidP="003B0189">
      <w:pPr>
        <w:pStyle w:val="BodyText"/>
        <w:ind w:right="-1"/>
      </w:pPr>
    </w:p>
    <w:p w14:paraId="3275A4E6" w14:textId="77777777" w:rsidR="000B2A6A" w:rsidRPr="00FB66FE" w:rsidRDefault="00E91193" w:rsidP="003B0189">
      <w:pPr>
        <w:pStyle w:val="BodyText"/>
        <w:ind w:right="-1"/>
      </w:pPr>
      <w:r w:rsidRPr="00FB66FE">
        <w:t>Fatal</w:t>
      </w:r>
      <w:r w:rsidRPr="00FB66FE">
        <w:rPr>
          <w:spacing w:val="-2"/>
        </w:rPr>
        <w:t xml:space="preserve"> </w:t>
      </w:r>
      <w:r w:rsidRPr="00FB66FE">
        <w:t>outcome</w:t>
      </w:r>
      <w:r w:rsidRPr="00FB66FE">
        <w:rPr>
          <w:spacing w:val="-3"/>
        </w:rPr>
        <w:t xml:space="preserve"> </w:t>
      </w:r>
      <w:r w:rsidRPr="00FB66FE">
        <w:t>was</w:t>
      </w:r>
      <w:r w:rsidRPr="00FB66FE">
        <w:rPr>
          <w:spacing w:val="-3"/>
        </w:rPr>
        <w:t xml:space="preserve"> </w:t>
      </w:r>
      <w:r w:rsidRPr="00FB66FE">
        <w:t>reported</w:t>
      </w:r>
      <w:r w:rsidRPr="00FB66FE">
        <w:rPr>
          <w:spacing w:val="-4"/>
        </w:rPr>
        <w:t xml:space="preserve"> </w:t>
      </w:r>
      <w:r w:rsidRPr="00FB66FE">
        <w:t>in</w:t>
      </w:r>
      <w:r w:rsidRPr="00FB66FE">
        <w:rPr>
          <w:spacing w:val="-3"/>
        </w:rPr>
        <w:t xml:space="preserve"> </w:t>
      </w:r>
      <w:r w:rsidRPr="00FB66FE">
        <w:t>approximately</w:t>
      </w:r>
      <w:r w:rsidRPr="00FB66FE">
        <w:rPr>
          <w:spacing w:val="-5"/>
        </w:rPr>
        <w:t xml:space="preserve"> </w:t>
      </w:r>
      <w:r w:rsidRPr="00FB66FE">
        <w:t>a</w:t>
      </w:r>
      <w:r w:rsidRPr="00FB66FE">
        <w:rPr>
          <w:spacing w:val="-3"/>
        </w:rPr>
        <w:t xml:space="preserve"> </w:t>
      </w:r>
      <w:r w:rsidRPr="00FB66FE">
        <w:t>third</w:t>
      </w:r>
      <w:r w:rsidRPr="00FB66FE">
        <w:rPr>
          <w:spacing w:val="-3"/>
        </w:rPr>
        <w:t xml:space="preserve"> </w:t>
      </w:r>
      <w:r w:rsidRPr="00FB66FE">
        <w:t>of</w:t>
      </w:r>
      <w:r w:rsidRPr="00FB66FE">
        <w:rPr>
          <w:spacing w:val="-4"/>
        </w:rPr>
        <w:t xml:space="preserve"> </w:t>
      </w:r>
      <w:r w:rsidRPr="00FB66FE">
        <w:t>serious</w:t>
      </w:r>
      <w:r w:rsidRPr="00FB66FE">
        <w:rPr>
          <w:spacing w:val="-4"/>
        </w:rPr>
        <w:t xml:space="preserve"> </w:t>
      </w:r>
      <w:r w:rsidRPr="00FB66FE">
        <w:t>cases</w:t>
      </w:r>
      <w:r w:rsidRPr="00FB66FE">
        <w:rPr>
          <w:spacing w:val="-3"/>
        </w:rPr>
        <w:t xml:space="preserve"> </w:t>
      </w:r>
      <w:r w:rsidRPr="00FB66FE">
        <w:t>of</w:t>
      </w:r>
      <w:r w:rsidRPr="00FB66FE">
        <w:rPr>
          <w:spacing w:val="-3"/>
        </w:rPr>
        <w:t xml:space="preserve"> </w:t>
      </w:r>
      <w:r w:rsidRPr="00FB66FE">
        <w:t>gastrointestinal</w:t>
      </w:r>
      <w:r w:rsidRPr="00FB66FE">
        <w:rPr>
          <w:spacing w:val="-2"/>
        </w:rPr>
        <w:t xml:space="preserve"> </w:t>
      </w:r>
      <w:r w:rsidRPr="00FB66FE">
        <w:t>perforations, which represents between 0.2%-1% of all bevacizumab treated patients.</w:t>
      </w:r>
    </w:p>
    <w:p w14:paraId="6643D3AC" w14:textId="77777777" w:rsidR="000B2A6A" w:rsidRPr="00FB66FE" w:rsidRDefault="000B2A6A" w:rsidP="003B0189">
      <w:pPr>
        <w:pStyle w:val="BodyText"/>
        <w:ind w:right="-1"/>
      </w:pPr>
    </w:p>
    <w:p w14:paraId="531C53F3" w14:textId="77777777" w:rsidR="000B2A6A" w:rsidRPr="00FB66FE" w:rsidRDefault="00E91193" w:rsidP="003B0189">
      <w:pPr>
        <w:pStyle w:val="BodyText"/>
        <w:ind w:right="-1"/>
      </w:pPr>
      <w:r w:rsidRPr="00FB66FE">
        <w:t>In</w:t>
      </w:r>
      <w:r w:rsidRPr="00FB66FE">
        <w:rPr>
          <w:spacing w:val="-2"/>
        </w:rPr>
        <w:t xml:space="preserve"> </w:t>
      </w:r>
      <w:r w:rsidRPr="00FB66FE">
        <w:t>bevacizumab</w:t>
      </w:r>
      <w:r w:rsidRPr="00FB66FE">
        <w:rPr>
          <w:spacing w:val="-4"/>
        </w:rPr>
        <w:t xml:space="preserve"> </w:t>
      </w:r>
      <w:r w:rsidRPr="00FB66FE">
        <w:t>clinical</w:t>
      </w:r>
      <w:r w:rsidRPr="00FB66FE">
        <w:rPr>
          <w:spacing w:val="-4"/>
        </w:rPr>
        <w:t xml:space="preserve"> </w:t>
      </w:r>
      <w:r w:rsidRPr="00FB66FE">
        <w:t>trials,</w:t>
      </w:r>
      <w:r w:rsidRPr="00FB66FE">
        <w:rPr>
          <w:spacing w:val="-2"/>
        </w:rPr>
        <w:t xml:space="preserve"> </w:t>
      </w:r>
      <w:r w:rsidRPr="00FB66FE">
        <w:t>gastrointestinal</w:t>
      </w:r>
      <w:r w:rsidRPr="00FB66FE">
        <w:rPr>
          <w:spacing w:val="-1"/>
        </w:rPr>
        <w:t xml:space="preserve"> </w:t>
      </w:r>
      <w:r w:rsidRPr="00FB66FE">
        <w:t>fistulae</w:t>
      </w:r>
      <w:r w:rsidRPr="00FB66FE">
        <w:rPr>
          <w:spacing w:val="-4"/>
        </w:rPr>
        <w:t xml:space="preserve"> </w:t>
      </w:r>
      <w:r w:rsidRPr="00FB66FE">
        <w:t>(all</w:t>
      </w:r>
      <w:r w:rsidRPr="00FB66FE">
        <w:rPr>
          <w:spacing w:val="-4"/>
        </w:rPr>
        <w:t xml:space="preserve"> </w:t>
      </w:r>
      <w:r w:rsidRPr="00FB66FE">
        <w:t>grade)</w:t>
      </w:r>
      <w:r w:rsidRPr="00FB66FE">
        <w:rPr>
          <w:spacing w:val="-4"/>
        </w:rPr>
        <w:t xml:space="preserve"> </w:t>
      </w:r>
      <w:r w:rsidRPr="00FB66FE">
        <w:t>have</w:t>
      </w:r>
      <w:r w:rsidRPr="00FB66FE">
        <w:rPr>
          <w:spacing w:val="-4"/>
        </w:rPr>
        <w:t xml:space="preserve"> </w:t>
      </w:r>
      <w:r w:rsidRPr="00FB66FE">
        <w:t>been</w:t>
      </w:r>
      <w:r w:rsidRPr="00FB66FE">
        <w:rPr>
          <w:spacing w:val="-5"/>
        </w:rPr>
        <w:t xml:space="preserve"> </w:t>
      </w:r>
      <w:r w:rsidRPr="00FB66FE">
        <w:t>reported</w:t>
      </w:r>
      <w:r w:rsidRPr="00FB66FE">
        <w:rPr>
          <w:spacing w:val="-2"/>
        </w:rPr>
        <w:t xml:space="preserve"> </w:t>
      </w:r>
      <w:r w:rsidRPr="00FB66FE">
        <w:t>with</w:t>
      </w:r>
      <w:r w:rsidRPr="00FB66FE">
        <w:rPr>
          <w:spacing w:val="-5"/>
        </w:rPr>
        <w:t xml:space="preserve"> </w:t>
      </w:r>
      <w:r w:rsidRPr="00FB66FE">
        <w:t>an</w:t>
      </w:r>
      <w:r w:rsidRPr="00FB66FE">
        <w:rPr>
          <w:spacing w:val="-2"/>
        </w:rPr>
        <w:t xml:space="preserve"> </w:t>
      </w:r>
      <w:r w:rsidRPr="00FB66FE">
        <w:t>incidence of up to 2% in patients with metastatic colorectal cancer and ovarian cancer, but were also reported less commonly in patients with other types of cancer.</w:t>
      </w:r>
    </w:p>
    <w:p w14:paraId="00CD6700" w14:textId="77777777" w:rsidR="000B2A6A" w:rsidRPr="00FB66FE" w:rsidRDefault="000B2A6A" w:rsidP="003B0189">
      <w:pPr>
        <w:pStyle w:val="BodyText"/>
        <w:ind w:right="-1"/>
      </w:pPr>
    </w:p>
    <w:p w14:paraId="62F516AE" w14:textId="77777777" w:rsidR="000B2A6A" w:rsidRPr="00FB66FE" w:rsidRDefault="00E91193" w:rsidP="003B0189">
      <w:pPr>
        <w:ind w:right="-1"/>
        <w:rPr>
          <w:i/>
        </w:rPr>
      </w:pPr>
      <w:r w:rsidRPr="00FB66FE">
        <w:rPr>
          <w:i/>
          <w:u w:val="single"/>
        </w:rPr>
        <w:t>GI-vaginal</w:t>
      </w:r>
      <w:r w:rsidRPr="00FB66FE">
        <w:rPr>
          <w:i/>
          <w:spacing w:val="-4"/>
          <w:u w:val="single"/>
        </w:rPr>
        <w:t xml:space="preserve"> </w:t>
      </w:r>
      <w:r w:rsidRPr="00FB66FE">
        <w:rPr>
          <w:i/>
          <w:u w:val="single"/>
        </w:rPr>
        <w:t>fistulae</w:t>
      </w:r>
      <w:r w:rsidRPr="00FB66FE">
        <w:rPr>
          <w:i/>
          <w:spacing w:val="-7"/>
          <w:u w:val="single"/>
        </w:rPr>
        <w:t xml:space="preserve"> </w:t>
      </w:r>
      <w:r w:rsidRPr="00FB66FE">
        <w:rPr>
          <w:i/>
          <w:u w:val="single"/>
        </w:rPr>
        <w:t>in</w:t>
      </w:r>
      <w:r w:rsidRPr="00FB66FE">
        <w:rPr>
          <w:i/>
          <w:spacing w:val="-5"/>
          <w:u w:val="single"/>
        </w:rPr>
        <w:t xml:space="preserve"> </w:t>
      </w:r>
      <w:r w:rsidRPr="00FB66FE">
        <w:rPr>
          <w:i/>
          <w:u w:val="single"/>
        </w:rPr>
        <w:t>study</w:t>
      </w:r>
      <w:r w:rsidRPr="00FB66FE">
        <w:rPr>
          <w:i/>
          <w:spacing w:val="-6"/>
          <w:u w:val="single"/>
        </w:rPr>
        <w:t xml:space="preserve"> </w:t>
      </w:r>
      <w:r w:rsidRPr="00FB66FE">
        <w:rPr>
          <w:i/>
          <w:u w:val="single"/>
        </w:rPr>
        <w:t>GOG-</w:t>
      </w:r>
      <w:r w:rsidRPr="00FB66FE">
        <w:rPr>
          <w:i/>
          <w:spacing w:val="-4"/>
          <w:u w:val="single"/>
        </w:rPr>
        <w:t>0240</w:t>
      </w:r>
    </w:p>
    <w:p w14:paraId="6F740D71" w14:textId="77777777" w:rsidR="000B2A6A" w:rsidRPr="00FB66FE" w:rsidRDefault="00E91193" w:rsidP="003B0189">
      <w:pPr>
        <w:pStyle w:val="BodyText"/>
        <w:ind w:right="-1"/>
      </w:pPr>
      <w:r w:rsidRPr="00FB66FE">
        <w:t>In</w:t>
      </w:r>
      <w:r w:rsidRPr="00FB66FE">
        <w:rPr>
          <w:spacing w:val="-2"/>
        </w:rPr>
        <w:t xml:space="preserve"> </w:t>
      </w:r>
      <w:r w:rsidRPr="00FB66FE">
        <w:t>a</w:t>
      </w:r>
      <w:r w:rsidRPr="00FB66FE">
        <w:rPr>
          <w:spacing w:val="-2"/>
        </w:rPr>
        <w:t xml:space="preserve"> </w:t>
      </w:r>
      <w:r w:rsidRPr="00FB66FE">
        <w:t>trial</w:t>
      </w:r>
      <w:r w:rsidRPr="00FB66FE">
        <w:rPr>
          <w:spacing w:val="-3"/>
        </w:rPr>
        <w:t xml:space="preserve"> </w:t>
      </w:r>
      <w:r w:rsidRPr="00FB66FE">
        <w:t>of</w:t>
      </w:r>
      <w:r w:rsidRPr="00FB66FE">
        <w:rPr>
          <w:spacing w:val="-2"/>
        </w:rPr>
        <w:t xml:space="preserve"> </w:t>
      </w:r>
      <w:r w:rsidRPr="00FB66FE">
        <w:t>patients</w:t>
      </w:r>
      <w:r w:rsidRPr="00FB66FE">
        <w:rPr>
          <w:spacing w:val="-2"/>
        </w:rPr>
        <w:t xml:space="preserve"> </w:t>
      </w:r>
      <w:r w:rsidRPr="00FB66FE">
        <w:t>with</w:t>
      </w:r>
      <w:r w:rsidRPr="00FB66FE">
        <w:rPr>
          <w:spacing w:val="-2"/>
        </w:rPr>
        <w:t xml:space="preserve"> </w:t>
      </w:r>
      <w:r w:rsidRPr="00FB66FE">
        <w:t>persistent,</w:t>
      </w:r>
      <w:r w:rsidRPr="00FB66FE">
        <w:rPr>
          <w:spacing w:val="-5"/>
        </w:rPr>
        <w:t xml:space="preserve"> </w:t>
      </w:r>
      <w:r w:rsidRPr="00FB66FE">
        <w:t>recurrent</w:t>
      </w:r>
      <w:r w:rsidRPr="00FB66FE">
        <w:rPr>
          <w:spacing w:val="-1"/>
        </w:rPr>
        <w:t xml:space="preserve"> </w:t>
      </w:r>
      <w:r w:rsidRPr="00FB66FE">
        <w:t>or</w:t>
      </w:r>
      <w:r w:rsidRPr="00FB66FE">
        <w:rPr>
          <w:spacing w:val="-4"/>
        </w:rPr>
        <w:t xml:space="preserve"> </w:t>
      </w:r>
      <w:r w:rsidRPr="00FB66FE">
        <w:t>metastatic</w:t>
      </w:r>
      <w:r w:rsidRPr="00FB66FE">
        <w:rPr>
          <w:spacing w:val="-2"/>
        </w:rPr>
        <w:t xml:space="preserve"> </w:t>
      </w:r>
      <w:r w:rsidRPr="00FB66FE">
        <w:t>cervical</w:t>
      </w:r>
      <w:r w:rsidRPr="00FB66FE">
        <w:rPr>
          <w:spacing w:val="-1"/>
        </w:rPr>
        <w:t xml:space="preserve"> </w:t>
      </w:r>
      <w:r w:rsidRPr="00FB66FE">
        <w:t>cancer,</w:t>
      </w:r>
      <w:r w:rsidRPr="00FB66FE">
        <w:rPr>
          <w:spacing w:val="-2"/>
        </w:rPr>
        <w:t xml:space="preserve"> </w:t>
      </w:r>
      <w:r w:rsidRPr="00FB66FE">
        <w:t>the</w:t>
      </w:r>
      <w:r w:rsidRPr="00FB66FE">
        <w:rPr>
          <w:spacing w:val="-2"/>
        </w:rPr>
        <w:t xml:space="preserve"> </w:t>
      </w:r>
      <w:r w:rsidRPr="00FB66FE">
        <w:t>incidence</w:t>
      </w:r>
      <w:r w:rsidRPr="00FB66FE">
        <w:rPr>
          <w:spacing w:val="-2"/>
        </w:rPr>
        <w:t xml:space="preserve"> </w:t>
      </w:r>
      <w:r w:rsidRPr="00FB66FE">
        <w:t>of</w:t>
      </w:r>
      <w:r w:rsidRPr="00FB66FE">
        <w:rPr>
          <w:spacing w:val="-2"/>
        </w:rPr>
        <w:t xml:space="preserve"> </w:t>
      </w:r>
      <w:r w:rsidRPr="00FB66FE">
        <w:t>GI-vaginal fistulae was 8.3% in bevacizumab-treated patients and 0.9% in control patients, all of whom had a history of prior pelvic radiation. The frequency of GI-vaginal fistulae in the group treated with bevacizumab + chemotherapy was higher in</w:t>
      </w:r>
      <w:r w:rsidRPr="00FB66FE">
        <w:rPr>
          <w:spacing w:val="-1"/>
        </w:rPr>
        <w:t xml:space="preserve"> </w:t>
      </w:r>
      <w:r w:rsidRPr="00FB66FE">
        <w:t>patients with</w:t>
      </w:r>
      <w:r w:rsidRPr="00FB66FE">
        <w:rPr>
          <w:spacing w:val="-1"/>
        </w:rPr>
        <w:t xml:space="preserve"> </w:t>
      </w:r>
      <w:r w:rsidRPr="00FB66FE">
        <w:t>recurrence within</w:t>
      </w:r>
      <w:r w:rsidRPr="00FB66FE">
        <w:rPr>
          <w:spacing w:val="-1"/>
        </w:rPr>
        <w:t xml:space="preserve"> </w:t>
      </w:r>
      <w:r w:rsidRPr="00FB66FE">
        <w:t>the field of prior radiation (16.7%) compared with patients with no prior radiation and/ or no recurrence inside the field of prior radiation (3.6%). The corresponding frequencies in the control group receiving chemotherapy alone were 1.1% vs. 0.8%, respectively. Patients who develop GI-vaginal fistulae may also have bowel obstructions and require surgical intervention as well as diverting ostomies.</w:t>
      </w:r>
    </w:p>
    <w:p w14:paraId="5234937F" w14:textId="77777777" w:rsidR="000B2A6A" w:rsidRPr="00FB66FE" w:rsidRDefault="000B2A6A" w:rsidP="003B0189">
      <w:pPr>
        <w:pStyle w:val="BodyText"/>
        <w:ind w:right="-1"/>
      </w:pPr>
    </w:p>
    <w:p w14:paraId="460B5B42" w14:textId="77777777" w:rsidR="000B2A6A" w:rsidRPr="00FB66FE" w:rsidRDefault="00E91193" w:rsidP="003B0189">
      <w:pPr>
        <w:ind w:right="-1"/>
        <w:rPr>
          <w:i/>
        </w:rPr>
      </w:pPr>
      <w:r w:rsidRPr="00FB66FE">
        <w:rPr>
          <w:i/>
          <w:u w:val="single"/>
        </w:rPr>
        <w:t>Non-GI</w:t>
      </w:r>
      <w:r w:rsidRPr="00FB66FE">
        <w:rPr>
          <w:i/>
          <w:spacing w:val="-6"/>
          <w:u w:val="single"/>
        </w:rPr>
        <w:t xml:space="preserve"> </w:t>
      </w:r>
      <w:r w:rsidRPr="00FB66FE">
        <w:rPr>
          <w:i/>
          <w:u w:val="single"/>
        </w:rPr>
        <w:t>fistulae</w:t>
      </w:r>
      <w:r w:rsidRPr="00FB66FE">
        <w:rPr>
          <w:i/>
          <w:spacing w:val="-6"/>
          <w:u w:val="single"/>
        </w:rPr>
        <w:t xml:space="preserve"> </w:t>
      </w:r>
      <w:r w:rsidRPr="00FB66FE">
        <w:rPr>
          <w:i/>
          <w:u w:val="single"/>
        </w:rPr>
        <w:t>(see</w:t>
      </w:r>
      <w:r w:rsidRPr="00FB66FE">
        <w:rPr>
          <w:i/>
          <w:spacing w:val="-4"/>
          <w:u w:val="single"/>
        </w:rPr>
        <w:t xml:space="preserve"> </w:t>
      </w:r>
      <w:r w:rsidRPr="00FB66FE">
        <w:rPr>
          <w:i/>
          <w:u w:val="single"/>
        </w:rPr>
        <w:t>section</w:t>
      </w:r>
      <w:r w:rsidRPr="00FB66FE">
        <w:rPr>
          <w:i/>
          <w:spacing w:val="-3"/>
          <w:u w:val="single"/>
        </w:rPr>
        <w:t xml:space="preserve"> </w:t>
      </w:r>
      <w:r w:rsidRPr="00FB66FE">
        <w:rPr>
          <w:i/>
          <w:spacing w:val="-4"/>
          <w:u w:val="single"/>
        </w:rPr>
        <w:t>4.4)</w:t>
      </w:r>
    </w:p>
    <w:p w14:paraId="3CB8D0F0" w14:textId="77777777" w:rsidR="000B2A6A" w:rsidRPr="00FB66FE" w:rsidRDefault="00E91193" w:rsidP="003B0189">
      <w:pPr>
        <w:pStyle w:val="BodyText"/>
        <w:ind w:right="-1"/>
      </w:pPr>
      <w:r w:rsidRPr="00FB66FE">
        <w:t>Bevacizumab</w:t>
      </w:r>
      <w:r w:rsidRPr="00FB66FE">
        <w:rPr>
          <w:spacing w:val="-2"/>
        </w:rPr>
        <w:t xml:space="preserve"> </w:t>
      </w:r>
      <w:r w:rsidRPr="00FB66FE">
        <w:t>use</w:t>
      </w:r>
      <w:r w:rsidRPr="00FB66FE">
        <w:rPr>
          <w:spacing w:val="-2"/>
        </w:rPr>
        <w:t xml:space="preserve"> </w:t>
      </w:r>
      <w:r w:rsidRPr="00FB66FE">
        <w:t>has</w:t>
      </w:r>
      <w:r w:rsidRPr="00FB66FE">
        <w:rPr>
          <w:spacing w:val="-2"/>
        </w:rPr>
        <w:t xml:space="preserve"> </w:t>
      </w:r>
      <w:r w:rsidRPr="00FB66FE">
        <w:t>been</w:t>
      </w:r>
      <w:r w:rsidRPr="00FB66FE">
        <w:rPr>
          <w:spacing w:val="-4"/>
        </w:rPr>
        <w:t xml:space="preserve"> </w:t>
      </w:r>
      <w:r w:rsidRPr="00FB66FE">
        <w:t>associated</w:t>
      </w:r>
      <w:r w:rsidRPr="00FB66FE">
        <w:rPr>
          <w:spacing w:val="-2"/>
        </w:rPr>
        <w:t xml:space="preserve"> </w:t>
      </w:r>
      <w:r w:rsidRPr="00FB66FE">
        <w:t>with</w:t>
      </w:r>
      <w:r w:rsidRPr="00FB66FE">
        <w:rPr>
          <w:spacing w:val="-5"/>
        </w:rPr>
        <w:t xml:space="preserve"> </w:t>
      </w:r>
      <w:r w:rsidRPr="00FB66FE">
        <w:t>serious</w:t>
      </w:r>
      <w:r w:rsidRPr="00FB66FE">
        <w:rPr>
          <w:spacing w:val="-2"/>
        </w:rPr>
        <w:t xml:space="preserve"> </w:t>
      </w:r>
      <w:r w:rsidRPr="00FB66FE">
        <w:t>cases</w:t>
      </w:r>
      <w:r w:rsidRPr="00FB66FE">
        <w:rPr>
          <w:spacing w:val="-2"/>
        </w:rPr>
        <w:t xml:space="preserve"> </w:t>
      </w:r>
      <w:r w:rsidRPr="00FB66FE">
        <w:t>of</w:t>
      </w:r>
      <w:r w:rsidRPr="00FB66FE">
        <w:rPr>
          <w:spacing w:val="-4"/>
        </w:rPr>
        <w:t xml:space="preserve"> </w:t>
      </w:r>
      <w:r w:rsidRPr="00FB66FE">
        <w:t>fistulae</w:t>
      </w:r>
      <w:r w:rsidRPr="00FB66FE">
        <w:rPr>
          <w:spacing w:val="-2"/>
        </w:rPr>
        <w:t xml:space="preserve"> </w:t>
      </w:r>
      <w:r w:rsidRPr="00FB66FE">
        <w:t>including</w:t>
      </w:r>
      <w:r w:rsidRPr="00FB66FE">
        <w:rPr>
          <w:spacing w:val="-5"/>
        </w:rPr>
        <w:t xml:space="preserve"> </w:t>
      </w:r>
      <w:r w:rsidRPr="00FB66FE">
        <w:t>reactions</w:t>
      </w:r>
      <w:r w:rsidRPr="00FB66FE">
        <w:rPr>
          <w:spacing w:val="-2"/>
        </w:rPr>
        <w:t xml:space="preserve"> </w:t>
      </w:r>
      <w:r w:rsidRPr="00FB66FE">
        <w:t>resulting</w:t>
      </w:r>
      <w:r w:rsidRPr="00FB66FE">
        <w:rPr>
          <w:spacing w:val="-5"/>
        </w:rPr>
        <w:t xml:space="preserve"> </w:t>
      </w:r>
      <w:r w:rsidRPr="00FB66FE">
        <w:t xml:space="preserve">in </w:t>
      </w:r>
      <w:r w:rsidRPr="00FB66FE">
        <w:rPr>
          <w:spacing w:val="-2"/>
        </w:rPr>
        <w:t>death.</w:t>
      </w:r>
    </w:p>
    <w:p w14:paraId="1934587D" w14:textId="77777777" w:rsidR="000B2A6A" w:rsidRPr="00FB66FE" w:rsidRDefault="000B2A6A" w:rsidP="003B0189">
      <w:pPr>
        <w:pStyle w:val="BodyText"/>
        <w:ind w:right="-1"/>
      </w:pPr>
    </w:p>
    <w:p w14:paraId="083369F6" w14:textId="77777777" w:rsidR="000B2A6A" w:rsidRPr="00FB66FE" w:rsidRDefault="00E91193" w:rsidP="003B0189">
      <w:pPr>
        <w:pStyle w:val="BodyText"/>
        <w:ind w:right="-1"/>
      </w:pPr>
      <w:r w:rsidRPr="00FB66FE">
        <w:t>From</w:t>
      </w:r>
      <w:r w:rsidRPr="00FB66FE">
        <w:rPr>
          <w:spacing w:val="-3"/>
        </w:rPr>
        <w:t xml:space="preserve"> </w:t>
      </w:r>
      <w:r w:rsidRPr="00FB66FE">
        <w:t>a</w:t>
      </w:r>
      <w:r w:rsidRPr="00FB66FE">
        <w:rPr>
          <w:spacing w:val="-2"/>
        </w:rPr>
        <w:t xml:space="preserve"> </w:t>
      </w:r>
      <w:r w:rsidRPr="00FB66FE">
        <w:t>clinical</w:t>
      </w:r>
      <w:r w:rsidRPr="00FB66FE">
        <w:rPr>
          <w:spacing w:val="-4"/>
        </w:rPr>
        <w:t xml:space="preserve"> </w:t>
      </w:r>
      <w:r w:rsidRPr="00FB66FE">
        <w:t>trial</w:t>
      </w:r>
      <w:r w:rsidRPr="00FB66FE">
        <w:rPr>
          <w:spacing w:val="-3"/>
        </w:rPr>
        <w:t xml:space="preserve"> </w:t>
      </w:r>
      <w:r w:rsidRPr="00FB66FE">
        <w:t>in</w:t>
      </w:r>
      <w:r w:rsidRPr="00FB66FE">
        <w:rPr>
          <w:spacing w:val="-5"/>
        </w:rPr>
        <w:t xml:space="preserve"> </w:t>
      </w:r>
      <w:r w:rsidRPr="00FB66FE">
        <w:t>patients</w:t>
      </w:r>
      <w:r w:rsidRPr="00FB66FE">
        <w:rPr>
          <w:spacing w:val="-2"/>
        </w:rPr>
        <w:t xml:space="preserve"> </w:t>
      </w:r>
      <w:r w:rsidRPr="00FB66FE">
        <w:t>with</w:t>
      </w:r>
      <w:r w:rsidRPr="00FB66FE">
        <w:rPr>
          <w:spacing w:val="-2"/>
        </w:rPr>
        <w:t xml:space="preserve"> </w:t>
      </w:r>
      <w:r w:rsidRPr="00FB66FE">
        <w:t>persistent,</w:t>
      </w:r>
      <w:r w:rsidRPr="00FB66FE">
        <w:rPr>
          <w:spacing w:val="-2"/>
        </w:rPr>
        <w:t xml:space="preserve"> </w:t>
      </w:r>
      <w:r w:rsidRPr="00FB66FE">
        <w:t>recurrent,</w:t>
      </w:r>
      <w:r w:rsidRPr="00FB66FE">
        <w:rPr>
          <w:spacing w:val="-2"/>
        </w:rPr>
        <w:t xml:space="preserve"> </w:t>
      </w:r>
      <w:r w:rsidRPr="00FB66FE">
        <w:t>or</w:t>
      </w:r>
      <w:r w:rsidRPr="00FB66FE">
        <w:rPr>
          <w:spacing w:val="-4"/>
        </w:rPr>
        <w:t xml:space="preserve"> </w:t>
      </w:r>
      <w:r w:rsidRPr="00FB66FE">
        <w:t>metastatic</w:t>
      </w:r>
      <w:r w:rsidRPr="00FB66FE">
        <w:rPr>
          <w:spacing w:val="-2"/>
        </w:rPr>
        <w:t xml:space="preserve"> </w:t>
      </w:r>
      <w:r w:rsidRPr="00FB66FE">
        <w:t>cervical</w:t>
      </w:r>
      <w:r w:rsidRPr="00FB66FE">
        <w:rPr>
          <w:spacing w:val="-1"/>
        </w:rPr>
        <w:t xml:space="preserve"> </w:t>
      </w:r>
      <w:r w:rsidRPr="00FB66FE">
        <w:t>cancer</w:t>
      </w:r>
      <w:r w:rsidRPr="00FB66FE">
        <w:rPr>
          <w:spacing w:val="-4"/>
        </w:rPr>
        <w:t xml:space="preserve"> </w:t>
      </w:r>
      <w:r w:rsidRPr="00FB66FE">
        <w:t>(GOG-240), 1.8% of bevacizumab-treated patients and 1.4% of control patients were reported to have had</w:t>
      </w:r>
    </w:p>
    <w:p w14:paraId="3774BED6" w14:textId="77777777" w:rsidR="000B2A6A" w:rsidRPr="00FB66FE" w:rsidRDefault="00E91193" w:rsidP="003B0189">
      <w:pPr>
        <w:pStyle w:val="BodyText"/>
        <w:ind w:right="-1"/>
      </w:pPr>
      <w:r w:rsidRPr="00FB66FE">
        <w:t>non-gastrointestinal</w:t>
      </w:r>
      <w:r w:rsidRPr="00FB66FE">
        <w:rPr>
          <w:spacing w:val="-5"/>
        </w:rPr>
        <w:t xml:space="preserve"> </w:t>
      </w:r>
      <w:r w:rsidRPr="00FB66FE">
        <w:t>vaginal,</w:t>
      </w:r>
      <w:r w:rsidRPr="00FB66FE">
        <w:rPr>
          <w:spacing w:val="-6"/>
        </w:rPr>
        <w:t xml:space="preserve"> </w:t>
      </w:r>
      <w:r w:rsidRPr="00FB66FE">
        <w:t>vesical,</w:t>
      </w:r>
      <w:r w:rsidRPr="00FB66FE">
        <w:rPr>
          <w:spacing w:val="-6"/>
        </w:rPr>
        <w:t xml:space="preserve"> </w:t>
      </w:r>
      <w:r w:rsidRPr="00FB66FE">
        <w:t>or</w:t>
      </w:r>
      <w:r w:rsidRPr="00FB66FE">
        <w:rPr>
          <w:spacing w:val="-7"/>
        </w:rPr>
        <w:t xml:space="preserve"> </w:t>
      </w:r>
      <w:r w:rsidRPr="00FB66FE">
        <w:t>female</w:t>
      </w:r>
      <w:r w:rsidRPr="00FB66FE">
        <w:rPr>
          <w:spacing w:val="-6"/>
        </w:rPr>
        <w:t xml:space="preserve"> </w:t>
      </w:r>
      <w:r w:rsidRPr="00FB66FE">
        <w:t>genital</w:t>
      </w:r>
      <w:r w:rsidRPr="00FB66FE">
        <w:rPr>
          <w:spacing w:val="-5"/>
        </w:rPr>
        <w:t xml:space="preserve"> </w:t>
      </w:r>
      <w:r w:rsidRPr="00FB66FE">
        <w:t>tract</w:t>
      </w:r>
      <w:r w:rsidRPr="00FB66FE">
        <w:rPr>
          <w:spacing w:val="-4"/>
        </w:rPr>
        <w:t xml:space="preserve"> </w:t>
      </w:r>
      <w:r w:rsidRPr="00FB66FE">
        <w:rPr>
          <w:spacing w:val="-2"/>
        </w:rPr>
        <w:t>fistulae.</w:t>
      </w:r>
    </w:p>
    <w:p w14:paraId="14C9E1A0" w14:textId="77777777" w:rsidR="000B2A6A" w:rsidRPr="00FB66FE" w:rsidRDefault="000B2A6A" w:rsidP="003B0189">
      <w:pPr>
        <w:pStyle w:val="BodyText"/>
        <w:ind w:right="-1"/>
      </w:pPr>
    </w:p>
    <w:p w14:paraId="1FE16E59" w14:textId="77777777" w:rsidR="000B2A6A" w:rsidRPr="00FB66FE" w:rsidRDefault="00E91193" w:rsidP="003B0189">
      <w:pPr>
        <w:pStyle w:val="BodyText"/>
        <w:ind w:right="-1"/>
      </w:pPr>
      <w:r w:rsidRPr="00FB66FE">
        <w:t>Uncommon</w:t>
      </w:r>
      <w:r w:rsidRPr="00FB66FE">
        <w:rPr>
          <w:spacing w:val="-4"/>
        </w:rPr>
        <w:t xml:space="preserve"> </w:t>
      </w:r>
      <w:r w:rsidRPr="00FB66FE">
        <w:t>(≥</w:t>
      </w:r>
      <w:r w:rsidRPr="00FB66FE">
        <w:rPr>
          <w:spacing w:val="-3"/>
        </w:rPr>
        <w:t xml:space="preserve"> </w:t>
      </w:r>
      <w:r w:rsidRPr="00FB66FE">
        <w:t>0.1%</w:t>
      </w:r>
      <w:r w:rsidRPr="00FB66FE">
        <w:rPr>
          <w:spacing w:val="-1"/>
        </w:rPr>
        <w:t xml:space="preserve"> </w:t>
      </w:r>
      <w:r w:rsidRPr="00FB66FE">
        <w:t>to</w:t>
      </w:r>
      <w:r w:rsidRPr="00FB66FE">
        <w:rPr>
          <w:spacing w:val="-4"/>
        </w:rPr>
        <w:t xml:space="preserve"> </w:t>
      </w:r>
      <w:r w:rsidRPr="00FB66FE">
        <w:t>&lt;</w:t>
      </w:r>
      <w:r w:rsidRPr="00FB66FE">
        <w:rPr>
          <w:spacing w:val="-1"/>
        </w:rPr>
        <w:t xml:space="preserve"> </w:t>
      </w:r>
      <w:r w:rsidRPr="00FB66FE">
        <w:t>1%)</w:t>
      </w:r>
      <w:r w:rsidRPr="00FB66FE">
        <w:rPr>
          <w:spacing w:val="-3"/>
        </w:rPr>
        <w:t xml:space="preserve"> </w:t>
      </w:r>
      <w:r w:rsidRPr="00FB66FE">
        <w:t>reports</w:t>
      </w:r>
      <w:r w:rsidRPr="00FB66FE">
        <w:rPr>
          <w:spacing w:val="-1"/>
        </w:rPr>
        <w:t xml:space="preserve"> </w:t>
      </w:r>
      <w:r w:rsidRPr="00FB66FE">
        <w:t>of</w:t>
      </w:r>
      <w:r w:rsidRPr="00FB66FE">
        <w:rPr>
          <w:spacing w:val="-3"/>
        </w:rPr>
        <w:t xml:space="preserve"> </w:t>
      </w:r>
      <w:r w:rsidRPr="00FB66FE">
        <w:t>fistulae</w:t>
      </w:r>
      <w:r w:rsidRPr="00FB66FE">
        <w:rPr>
          <w:spacing w:val="-1"/>
        </w:rPr>
        <w:t xml:space="preserve"> </w:t>
      </w:r>
      <w:r w:rsidRPr="00FB66FE">
        <w:t>that</w:t>
      </w:r>
      <w:r w:rsidRPr="00FB66FE">
        <w:rPr>
          <w:spacing w:val="-3"/>
        </w:rPr>
        <w:t xml:space="preserve"> </w:t>
      </w:r>
      <w:r w:rsidRPr="00FB66FE">
        <w:t>involve</w:t>
      </w:r>
      <w:r w:rsidRPr="00FB66FE">
        <w:rPr>
          <w:spacing w:val="-3"/>
        </w:rPr>
        <w:t xml:space="preserve"> </w:t>
      </w:r>
      <w:r w:rsidRPr="00FB66FE">
        <w:t>areas</w:t>
      </w:r>
      <w:r w:rsidRPr="00FB66FE">
        <w:rPr>
          <w:spacing w:val="-3"/>
        </w:rPr>
        <w:t xml:space="preserve"> </w:t>
      </w:r>
      <w:r w:rsidRPr="00FB66FE">
        <w:t>of</w:t>
      </w:r>
      <w:r w:rsidRPr="00FB66FE">
        <w:rPr>
          <w:spacing w:val="-3"/>
        </w:rPr>
        <w:t xml:space="preserve"> </w:t>
      </w:r>
      <w:r w:rsidRPr="00FB66FE">
        <w:t>the</w:t>
      </w:r>
      <w:r w:rsidRPr="00FB66FE">
        <w:rPr>
          <w:spacing w:val="-1"/>
        </w:rPr>
        <w:t xml:space="preserve"> </w:t>
      </w:r>
      <w:r w:rsidRPr="00FB66FE">
        <w:t>body</w:t>
      </w:r>
      <w:r w:rsidRPr="00FB66FE">
        <w:rPr>
          <w:spacing w:val="-1"/>
        </w:rPr>
        <w:t xml:space="preserve"> </w:t>
      </w:r>
      <w:r w:rsidRPr="00FB66FE">
        <w:t>other</w:t>
      </w:r>
      <w:r w:rsidRPr="00FB66FE">
        <w:rPr>
          <w:spacing w:val="-3"/>
        </w:rPr>
        <w:t xml:space="preserve"> </w:t>
      </w:r>
      <w:r w:rsidRPr="00FB66FE">
        <w:t>than</w:t>
      </w:r>
      <w:r w:rsidRPr="00FB66FE">
        <w:rPr>
          <w:spacing w:val="-3"/>
        </w:rPr>
        <w:t xml:space="preserve"> </w:t>
      </w:r>
      <w:r w:rsidRPr="00FB66FE">
        <w:t>the gastrointestinal tract (e.g. bronchopleural and biliary fistulae) were observed across various indications. Fistulae have also been reported in post-marketing experience.</w:t>
      </w:r>
    </w:p>
    <w:p w14:paraId="26532127" w14:textId="77777777" w:rsidR="000B2A6A" w:rsidRPr="00FB66FE" w:rsidRDefault="000B2A6A" w:rsidP="003B0189">
      <w:pPr>
        <w:pStyle w:val="BodyText"/>
        <w:ind w:right="-1"/>
      </w:pPr>
    </w:p>
    <w:p w14:paraId="5E2BA052" w14:textId="77777777" w:rsidR="000B2A6A" w:rsidRPr="00FB66FE" w:rsidRDefault="00E91193" w:rsidP="003B0189">
      <w:pPr>
        <w:pStyle w:val="BodyText"/>
        <w:ind w:right="-1"/>
      </w:pPr>
      <w:r w:rsidRPr="00FB66FE">
        <w:t>Reactions</w:t>
      </w:r>
      <w:r w:rsidRPr="00FB66FE">
        <w:rPr>
          <w:spacing w:val="-3"/>
        </w:rPr>
        <w:t xml:space="preserve"> </w:t>
      </w:r>
      <w:r w:rsidRPr="00FB66FE">
        <w:t>were</w:t>
      </w:r>
      <w:r w:rsidRPr="00FB66FE">
        <w:rPr>
          <w:spacing w:val="-3"/>
        </w:rPr>
        <w:t xml:space="preserve"> </w:t>
      </w:r>
      <w:r w:rsidRPr="00FB66FE">
        <w:t>reported</w:t>
      </w:r>
      <w:r w:rsidRPr="00FB66FE">
        <w:rPr>
          <w:spacing w:val="-3"/>
        </w:rPr>
        <w:t xml:space="preserve"> </w:t>
      </w:r>
      <w:r w:rsidRPr="00FB66FE">
        <w:t>at</w:t>
      </w:r>
      <w:r w:rsidRPr="00FB66FE">
        <w:rPr>
          <w:spacing w:val="-3"/>
        </w:rPr>
        <w:t xml:space="preserve"> </w:t>
      </w:r>
      <w:r w:rsidRPr="00FB66FE">
        <w:t>various</w:t>
      </w:r>
      <w:r w:rsidRPr="00FB66FE">
        <w:rPr>
          <w:spacing w:val="-3"/>
        </w:rPr>
        <w:t xml:space="preserve"> </w:t>
      </w:r>
      <w:r w:rsidRPr="00FB66FE">
        <w:t>time</w:t>
      </w:r>
      <w:r w:rsidRPr="00FB66FE">
        <w:rPr>
          <w:spacing w:val="-3"/>
        </w:rPr>
        <w:t xml:space="preserve"> </w:t>
      </w:r>
      <w:r w:rsidRPr="00FB66FE">
        <w:t>points</w:t>
      </w:r>
      <w:r w:rsidRPr="00FB66FE">
        <w:rPr>
          <w:spacing w:val="-1"/>
        </w:rPr>
        <w:t xml:space="preserve"> </w:t>
      </w:r>
      <w:r w:rsidRPr="00FB66FE">
        <w:t>during</w:t>
      </w:r>
      <w:r w:rsidRPr="00FB66FE">
        <w:rPr>
          <w:spacing w:val="-4"/>
        </w:rPr>
        <w:t xml:space="preserve"> </w:t>
      </w:r>
      <w:r w:rsidRPr="00FB66FE">
        <w:t>treatment</w:t>
      </w:r>
      <w:r w:rsidRPr="00FB66FE">
        <w:rPr>
          <w:spacing w:val="-3"/>
        </w:rPr>
        <w:t xml:space="preserve"> </w:t>
      </w:r>
      <w:r w:rsidRPr="00FB66FE">
        <w:t>ranging</w:t>
      </w:r>
      <w:r w:rsidRPr="00FB66FE">
        <w:rPr>
          <w:spacing w:val="-4"/>
        </w:rPr>
        <w:t xml:space="preserve"> </w:t>
      </w:r>
      <w:r w:rsidRPr="00FB66FE">
        <w:t>from one</w:t>
      </w:r>
      <w:r w:rsidRPr="00FB66FE">
        <w:rPr>
          <w:spacing w:val="-3"/>
        </w:rPr>
        <w:t xml:space="preserve"> </w:t>
      </w:r>
      <w:r w:rsidRPr="00FB66FE">
        <w:t>week</w:t>
      </w:r>
      <w:r w:rsidRPr="00FB66FE">
        <w:rPr>
          <w:spacing w:val="-1"/>
        </w:rPr>
        <w:t xml:space="preserve"> </w:t>
      </w:r>
      <w:r w:rsidRPr="00FB66FE">
        <w:t>to</w:t>
      </w:r>
      <w:r w:rsidRPr="00FB66FE">
        <w:rPr>
          <w:spacing w:val="-4"/>
        </w:rPr>
        <w:t xml:space="preserve"> </w:t>
      </w:r>
      <w:r w:rsidRPr="00FB66FE">
        <w:t>greater</w:t>
      </w:r>
      <w:r w:rsidRPr="00FB66FE">
        <w:rPr>
          <w:spacing w:val="-3"/>
        </w:rPr>
        <w:t xml:space="preserve"> </w:t>
      </w:r>
      <w:r w:rsidRPr="00FB66FE">
        <w:t xml:space="preserve">than 1 year from initiation of bevacizumab, with most reactions occurring within the first 6 months of </w:t>
      </w:r>
      <w:r w:rsidRPr="00FB66FE">
        <w:rPr>
          <w:spacing w:val="-2"/>
        </w:rPr>
        <w:t>therapy.</w:t>
      </w:r>
    </w:p>
    <w:p w14:paraId="4AB24ABF" w14:textId="77777777" w:rsidR="000B2A6A" w:rsidRPr="00FB66FE" w:rsidRDefault="000B2A6A" w:rsidP="003B0189">
      <w:pPr>
        <w:pStyle w:val="BodyText"/>
        <w:ind w:right="-1"/>
      </w:pPr>
    </w:p>
    <w:p w14:paraId="34EA5CE0" w14:textId="77777777" w:rsidR="000B2A6A" w:rsidRPr="00FB66FE" w:rsidRDefault="00E91193" w:rsidP="003B0189">
      <w:pPr>
        <w:ind w:right="-1"/>
        <w:rPr>
          <w:i/>
        </w:rPr>
      </w:pPr>
      <w:r w:rsidRPr="00FB66FE">
        <w:rPr>
          <w:i/>
          <w:u w:val="single"/>
        </w:rPr>
        <w:t>Wound</w:t>
      </w:r>
      <w:r w:rsidRPr="00FB66FE">
        <w:rPr>
          <w:i/>
          <w:spacing w:val="-5"/>
          <w:u w:val="single"/>
        </w:rPr>
        <w:t xml:space="preserve"> </w:t>
      </w:r>
      <w:r w:rsidRPr="00FB66FE">
        <w:rPr>
          <w:i/>
          <w:u w:val="single"/>
        </w:rPr>
        <w:t>healing</w:t>
      </w:r>
      <w:r w:rsidRPr="00FB66FE">
        <w:rPr>
          <w:i/>
          <w:spacing w:val="-5"/>
          <w:u w:val="single"/>
        </w:rPr>
        <w:t xml:space="preserve"> </w:t>
      </w:r>
      <w:r w:rsidRPr="00FB66FE">
        <w:rPr>
          <w:i/>
          <w:u w:val="single"/>
        </w:rPr>
        <w:t>(see</w:t>
      </w:r>
      <w:r w:rsidRPr="00FB66FE">
        <w:rPr>
          <w:i/>
          <w:spacing w:val="-3"/>
          <w:u w:val="single"/>
        </w:rPr>
        <w:t xml:space="preserve"> </w:t>
      </w:r>
      <w:r w:rsidRPr="00FB66FE">
        <w:rPr>
          <w:i/>
          <w:u w:val="single"/>
        </w:rPr>
        <w:t>section</w:t>
      </w:r>
      <w:r w:rsidRPr="00FB66FE">
        <w:rPr>
          <w:i/>
          <w:spacing w:val="-4"/>
          <w:u w:val="single"/>
        </w:rPr>
        <w:t xml:space="preserve"> 4.4)</w:t>
      </w:r>
    </w:p>
    <w:p w14:paraId="1DF9CEE6" w14:textId="77777777" w:rsidR="000B2A6A" w:rsidRPr="00FB66FE" w:rsidRDefault="00E91193" w:rsidP="003B0189">
      <w:pPr>
        <w:pStyle w:val="BodyText"/>
        <w:ind w:right="-1"/>
      </w:pPr>
      <w:r w:rsidRPr="00FB66FE">
        <w:t>As</w:t>
      </w:r>
      <w:r w:rsidRPr="00FB66FE">
        <w:rPr>
          <w:spacing w:val="-2"/>
        </w:rPr>
        <w:t xml:space="preserve"> </w:t>
      </w:r>
      <w:r w:rsidRPr="00FB66FE">
        <w:t>bevacizumab</w:t>
      </w:r>
      <w:r w:rsidRPr="00FB66FE">
        <w:rPr>
          <w:spacing w:val="-2"/>
        </w:rPr>
        <w:t xml:space="preserve"> </w:t>
      </w:r>
      <w:r w:rsidRPr="00FB66FE">
        <w:t>may</w:t>
      </w:r>
      <w:r w:rsidRPr="00FB66FE">
        <w:rPr>
          <w:spacing w:val="-2"/>
        </w:rPr>
        <w:t xml:space="preserve"> </w:t>
      </w:r>
      <w:r w:rsidRPr="00FB66FE">
        <w:t>adversely</w:t>
      </w:r>
      <w:r w:rsidRPr="00FB66FE">
        <w:rPr>
          <w:spacing w:val="-5"/>
        </w:rPr>
        <w:t xml:space="preserve"> </w:t>
      </w:r>
      <w:r w:rsidRPr="00FB66FE">
        <w:t>impact</w:t>
      </w:r>
      <w:r w:rsidRPr="00FB66FE">
        <w:rPr>
          <w:spacing w:val="-1"/>
        </w:rPr>
        <w:t xml:space="preserve"> </w:t>
      </w:r>
      <w:r w:rsidRPr="00FB66FE">
        <w:t>wound</w:t>
      </w:r>
      <w:r w:rsidRPr="00FB66FE">
        <w:rPr>
          <w:spacing w:val="-5"/>
        </w:rPr>
        <w:t xml:space="preserve"> </w:t>
      </w:r>
      <w:r w:rsidRPr="00FB66FE">
        <w:t>healing,</w:t>
      </w:r>
      <w:r w:rsidRPr="00FB66FE">
        <w:rPr>
          <w:spacing w:val="-5"/>
        </w:rPr>
        <w:t xml:space="preserve"> </w:t>
      </w:r>
      <w:r w:rsidRPr="00FB66FE">
        <w:t>patients</w:t>
      </w:r>
      <w:r w:rsidRPr="00FB66FE">
        <w:rPr>
          <w:spacing w:val="-2"/>
        </w:rPr>
        <w:t xml:space="preserve"> </w:t>
      </w:r>
      <w:r w:rsidRPr="00FB66FE">
        <w:t>who</w:t>
      </w:r>
      <w:r w:rsidRPr="00FB66FE">
        <w:rPr>
          <w:spacing w:val="-2"/>
        </w:rPr>
        <w:t xml:space="preserve"> </w:t>
      </w:r>
      <w:r w:rsidRPr="00FB66FE">
        <w:t>had</w:t>
      </w:r>
      <w:r w:rsidRPr="00FB66FE">
        <w:rPr>
          <w:spacing w:val="-4"/>
        </w:rPr>
        <w:t xml:space="preserve"> </w:t>
      </w:r>
      <w:r w:rsidRPr="00FB66FE">
        <w:t>major</w:t>
      </w:r>
      <w:r w:rsidRPr="00FB66FE">
        <w:rPr>
          <w:spacing w:val="-4"/>
        </w:rPr>
        <w:t xml:space="preserve"> </w:t>
      </w:r>
      <w:r w:rsidRPr="00FB66FE">
        <w:t>surgery</w:t>
      </w:r>
      <w:r w:rsidRPr="00FB66FE">
        <w:rPr>
          <w:spacing w:val="-2"/>
        </w:rPr>
        <w:t xml:space="preserve"> </w:t>
      </w:r>
      <w:r w:rsidRPr="00FB66FE">
        <w:t>within</w:t>
      </w:r>
      <w:r w:rsidRPr="00FB66FE">
        <w:rPr>
          <w:spacing w:val="-5"/>
        </w:rPr>
        <w:t xml:space="preserve"> </w:t>
      </w:r>
      <w:r w:rsidRPr="00FB66FE">
        <w:t>the</w:t>
      </w:r>
      <w:r w:rsidRPr="00FB66FE">
        <w:rPr>
          <w:spacing w:val="-4"/>
        </w:rPr>
        <w:t xml:space="preserve"> </w:t>
      </w:r>
      <w:r w:rsidRPr="00FB66FE">
        <w:t>last 28 days were excluded from participation in phase III clinical trials.</w:t>
      </w:r>
    </w:p>
    <w:p w14:paraId="13831903" w14:textId="77777777" w:rsidR="000B2A6A" w:rsidRPr="00FB66FE" w:rsidRDefault="000B2A6A" w:rsidP="003B0189">
      <w:pPr>
        <w:pStyle w:val="BodyText"/>
        <w:ind w:right="-1"/>
      </w:pPr>
    </w:p>
    <w:p w14:paraId="27633832" w14:textId="77777777" w:rsidR="000B2A6A" w:rsidRPr="00FB66FE" w:rsidRDefault="00E91193" w:rsidP="003B0189">
      <w:pPr>
        <w:pStyle w:val="BodyText"/>
        <w:ind w:right="-1"/>
      </w:pPr>
      <w:r w:rsidRPr="00FB66FE">
        <w:t>In</w:t>
      </w:r>
      <w:r w:rsidRPr="00FB66FE">
        <w:rPr>
          <w:spacing w:val="-3"/>
        </w:rPr>
        <w:t xml:space="preserve"> </w:t>
      </w:r>
      <w:r w:rsidRPr="00FB66FE">
        <w:t>clinical</w:t>
      </w:r>
      <w:r w:rsidRPr="00FB66FE">
        <w:rPr>
          <w:spacing w:val="-5"/>
        </w:rPr>
        <w:t xml:space="preserve"> </w:t>
      </w:r>
      <w:r w:rsidRPr="00FB66FE">
        <w:t>trials</w:t>
      </w:r>
      <w:r w:rsidRPr="00FB66FE">
        <w:rPr>
          <w:spacing w:val="-3"/>
        </w:rPr>
        <w:t xml:space="preserve"> </w:t>
      </w:r>
      <w:r w:rsidRPr="00FB66FE">
        <w:t>of</w:t>
      </w:r>
      <w:r w:rsidRPr="00FB66FE">
        <w:rPr>
          <w:spacing w:val="-4"/>
        </w:rPr>
        <w:t xml:space="preserve"> </w:t>
      </w:r>
      <w:r w:rsidRPr="00FB66FE">
        <w:t>metastatic</w:t>
      </w:r>
      <w:r w:rsidRPr="00FB66FE">
        <w:rPr>
          <w:spacing w:val="-2"/>
        </w:rPr>
        <w:t xml:space="preserve"> </w:t>
      </w:r>
      <w:r w:rsidRPr="00FB66FE">
        <w:t>carcinoma</w:t>
      </w:r>
      <w:r w:rsidRPr="00FB66FE">
        <w:rPr>
          <w:spacing w:val="-3"/>
        </w:rPr>
        <w:t xml:space="preserve"> </w:t>
      </w:r>
      <w:r w:rsidRPr="00FB66FE">
        <w:t>of</w:t>
      </w:r>
      <w:r w:rsidRPr="00FB66FE">
        <w:rPr>
          <w:spacing w:val="-5"/>
        </w:rPr>
        <w:t xml:space="preserve"> </w:t>
      </w:r>
      <w:r w:rsidRPr="00FB66FE">
        <w:t>the</w:t>
      </w:r>
      <w:r w:rsidRPr="00FB66FE">
        <w:rPr>
          <w:spacing w:val="-3"/>
        </w:rPr>
        <w:t xml:space="preserve"> </w:t>
      </w:r>
      <w:r w:rsidRPr="00FB66FE">
        <w:t>colon</w:t>
      </w:r>
      <w:r w:rsidRPr="00FB66FE">
        <w:rPr>
          <w:spacing w:val="-5"/>
        </w:rPr>
        <w:t xml:space="preserve"> </w:t>
      </w:r>
      <w:r w:rsidRPr="00FB66FE">
        <w:t>or</w:t>
      </w:r>
      <w:r w:rsidRPr="00FB66FE">
        <w:rPr>
          <w:spacing w:val="-3"/>
        </w:rPr>
        <w:t xml:space="preserve"> </w:t>
      </w:r>
      <w:r w:rsidRPr="00FB66FE">
        <w:t>rectum,</w:t>
      </w:r>
      <w:r w:rsidRPr="00FB66FE">
        <w:rPr>
          <w:spacing w:val="-6"/>
        </w:rPr>
        <w:t xml:space="preserve"> </w:t>
      </w:r>
      <w:r w:rsidRPr="00FB66FE">
        <w:t>there</w:t>
      </w:r>
      <w:r w:rsidRPr="00FB66FE">
        <w:rPr>
          <w:spacing w:val="-3"/>
        </w:rPr>
        <w:t xml:space="preserve"> </w:t>
      </w:r>
      <w:r w:rsidRPr="00FB66FE">
        <w:t>was</w:t>
      </w:r>
      <w:r w:rsidRPr="00FB66FE">
        <w:rPr>
          <w:spacing w:val="-5"/>
        </w:rPr>
        <w:t xml:space="preserve"> </w:t>
      </w:r>
      <w:r w:rsidRPr="00FB66FE">
        <w:t>no</w:t>
      </w:r>
      <w:r w:rsidRPr="00FB66FE">
        <w:rPr>
          <w:spacing w:val="-6"/>
        </w:rPr>
        <w:t xml:space="preserve"> </w:t>
      </w:r>
      <w:r w:rsidRPr="00FB66FE">
        <w:t>increased</w:t>
      </w:r>
      <w:r w:rsidRPr="00FB66FE">
        <w:rPr>
          <w:spacing w:val="-5"/>
        </w:rPr>
        <w:t xml:space="preserve"> </w:t>
      </w:r>
      <w:r w:rsidRPr="00FB66FE">
        <w:t>risk</w:t>
      </w:r>
      <w:r w:rsidRPr="00FB66FE">
        <w:rPr>
          <w:spacing w:val="-2"/>
        </w:rPr>
        <w:t xml:space="preserve"> </w:t>
      </w:r>
      <w:r w:rsidRPr="00FB66FE">
        <w:rPr>
          <w:spacing w:val="-5"/>
        </w:rPr>
        <w:t>of</w:t>
      </w:r>
    </w:p>
    <w:p w14:paraId="246FA12B" w14:textId="77777777" w:rsidR="000B2A6A" w:rsidRPr="00FB66FE" w:rsidRDefault="00E91193" w:rsidP="003B0189">
      <w:pPr>
        <w:pStyle w:val="BodyText"/>
        <w:ind w:right="-1"/>
      </w:pPr>
      <w:r w:rsidRPr="00FB66FE">
        <w:t>post-operative bleeding or wound healing complications observed in patients who underwent major surgery 28-60 days prior to starting bevacizumab. An increased incidence of post-operative bleeding or</w:t>
      </w:r>
      <w:r w:rsidRPr="00FB66FE">
        <w:rPr>
          <w:spacing w:val="-2"/>
        </w:rPr>
        <w:t xml:space="preserve"> </w:t>
      </w:r>
      <w:r w:rsidRPr="00FB66FE">
        <w:t>wound</w:t>
      </w:r>
      <w:r w:rsidRPr="00FB66FE">
        <w:rPr>
          <w:spacing w:val="-2"/>
        </w:rPr>
        <w:t xml:space="preserve"> </w:t>
      </w:r>
      <w:r w:rsidRPr="00FB66FE">
        <w:t>healing</w:t>
      </w:r>
      <w:r w:rsidRPr="00FB66FE">
        <w:rPr>
          <w:spacing w:val="-5"/>
        </w:rPr>
        <w:t xml:space="preserve"> </w:t>
      </w:r>
      <w:r w:rsidRPr="00FB66FE">
        <w:t>complication</w:t>
      </w:r>
      <w:r w:rsidRPr="00FB66FE">
        <w:rPr>
          <w:spacing w:val="-5"/>
        </w:rPr>
        <w:t xml:space="preserve"> </w:t>
      </w:r>
      <w:r w:rsidRPr="00FB66FE">
        <w:t>occurring</w:t>
      </w:r>
      <w:r w:rsidRPr="00FB66FE">
        <w:rPr>
          <w:spacing w:val="-2"/>
        </w:rPr>
        <w:t xml:space="preserve"> </w:t>
      </w:r>
      <w:r w:rsidRPr="00FB66FE">
        <w:t>within</w:t>
      </w:r>
      <w:r w:rsidRPr="00FB66FE">
        <w:rPr>
          <w:spacing w:val="-2"/>
        </w:rPr>
        <w:t xml:space="preserve"> </w:t>
      </w:r>
      <w:r w:rsidRPr="00FB66FE">
        <w:t>60</w:t>
      </w:r>
      <w:r w:rsidRPr="00FB66FE">
        <w:rPr>
          <w:spacing w:val="-2"/>
        </w:rPr>
        <w:t xml:space="preserve"> </w:t>
      </w:r>
      <w:r w:rsidRPr="00FB66FE">
        <w:t>days</w:t>
      </w:r>
      <w:r w:rsidRPr="00FB66FE">
        <w:rPr>
          <w:spacing w:val="-2"/>
        </w:rPr>
        <w:t xml:space="preserve"> </w:t>
      </w:r>
      <w:r w:rsidRPr="00FB66FE">
        <w:t>of</w:t>
      </w:r>
      <w:r w:rsidRPr="00FB66FE">
        <w:rPr>
          <w:spacing w:val="-4"/>
        </w:rPr>
        <w:t xml:space="preserve"> </w:t>
      </w:r>
      <w:r w:rsidRPr="00FB66FE">
        <w:t>major</w:t>
      </w:r>
      <w:r w:rsidRPr="00FB66FE">
        <w:rPr>
          <w:spacing w:val="-4"/>
        </w:rPr>
        <w:t xml:space="preserve"> </w:t>
      </w:r>
      <w:r w:rsidRPr="00FB66FE">
        <w:t>surgery</w:t>
      </w:r>
      <w:r w:rsidRPr="00FB66FE">
        <w:rPr>
          <w:spacing w:val="-2"/>
        </w:rPr>
        <w:t xml:space="preserve"> </w:t>
      </w:r>
      <w:r w:rsidRPr="00FB66FE">
        <w:t>was</w:t>
      </w:r>
      <w:r w:rsidRPr="00FB66FE">
        <w:rPr>
          <w:spacing w:val="-2"/>
        </w:rPr>
        <w:t xml:space="preserve"> </w:t>
      </w:r>
      <w:r w:rsidRPr="00FB66FE">
        <w:t>observed</w:t>
      </w:r>
      <w:r w:rsidRPr="00FB66FE">
        <w:rPr>
          <w:spacing w:val="-2"/>
        </w:rPr>
        <w:t xml:space="preserve"> </w:t>
      </w:r>
      <w:r w:rsidRPr="00FB66FE">
        <w:t>if</w:t>
      </w:r>
      <w:r w:rsidRPr="00FB66FE">
        <w:rPr>
          <w:spacing w:val="-2"/>
        </w:rPr>
        <w:t xml:space="preserve"> </w:t>
      </w:r>
      <w:r w:rsidRPr="00FB66FE">
        <w:t>the</w:t>
      </w:r>
      <w:r w:rsidRPr="00FB66FE">
        <w:rPr>
          <w:spacing w:val="-2"/>
        </w:rPr>
        <w:t xml:space="preserve"> </w:t>
      </w:r>
      <w:r w:rsidRPr="00FB66FE">
        <w:t>patient was</w:t>
      </w:r>
      <w:r w:rsidRPr="00FB66FE">
        <w:rPr>
          <w:spacing w:val="-2"/>
        </w:rPr>
        <w:t xml:space="preserve"> </w:t>
      </w:r>
      <w:r w:rsidRPr="00FB66FE">
        <w:t>being</w:t>
      </w:r>
      <w:r w:rsidRPr="00FB66FE">
        <w:rPr>
          <w:spacing w:val="-2"/>
        </w:rPr>
        <w:t xml:space="preserve"> </w:t>
      </w:r>
      <w:r w:rsidRPr="00FB66FE">
        <w:t>treated</w:t>
      </w:r>
      <w:r w:rsidRPr="00FB66FE">
        <w:rPr>
          <w:spacing w:val="-2"/>
        </w:rPr>
        <w:t xml:space="preserve"> </w:t>
      </w:r>
      <w:r w:rsidRPr="00FB66FE">
        <w:t>with</w:t>
      </w:r>
      <w:r w:rsidRPr="00FB66FE">
        <w:rPr>
          <w:spacing w:val="-1"/>
        </w:rPr>
        <w:t xml:space="preserve"> </w:t>
      </w:r>
      <w:r w:rsidRPr="00FB66FE">
        <w:t>bevacizumab</w:t>
      </w:r>
      <w:r w:rsidRPr="00FB66FE">
        <w:rPr>
          <w:spacing w:val="-3"/>
        </w:rPr>
        <w:t xml:space="preserve"> </w:t>
      </w:r>
      <w:r w:rsidRPr="00FB66FE">
        <w:t>at</w:t>
      </w:r>
      <w:r w:rsidRPr="00FB66FE">
        <w:rPr>
          <w:spacing w:val="-4"/>
        </w:rPr>
        <w:t xml:space="preserve"> </w:t>
      </w:r>
      <w:r w:rsidRPr="00FB66FE">
        <w:t>the</w:t>
      </w:r>
      <w:r w:rsidRPr="00FB66FE">
        <w:rPr>
          <w:spacing w:val="-4"/>
        </w:rPr>
        <w:t xml:space="preserve"> </w:t>
      </w:r>
      <w:r w:rsidRPr="00FB66FE">
        <w:t>time</w:t>
      </w:r>
      <w:r w:rsidRPr="00FB66FE">
        <w:rPr>
          <w:spacing w:val="-2"/>
        </w:rPr>
        <w:t xml:space="preserve"> </w:t>
      </w:r>
      <w:r w:rsidRPr="00FB66FE">
        <w:t>of</w:t>
      </w:r>
      <w:r w:rsidRPr="00FB66FE">
        <w:rPr>
          <w:spacing w:val="-4"/>
        </w:rPr>
        <w:t xml:space="preserve"> </w:t>
      </w:r>
      <w:r w:rsidRPr="00FB66FE">
        <w:t>surgery.</w:t>
      </w:r>
      <w:r w:rsidRPr="00FB66FE">
        <w:rPr>
          <w:spacing w:val="-2"/>
        </w:rPr>
        <w:t xml:space="preserve"> </w:t>
      </w:r>
      <w:r w:rsidRPr="00FB66FE">
        <w:t>The</w:t>
      </w:r>
      <w:r w:rsidRPr="00FB66FE">
        <w:rPr>
          <w:spacing w:val="-2"/>
        </w:rPr>
        <w:t xml:space="preserve"> </w:t>
      </w:r>
      <w:r w:rsidRPr="00FB66FE">
        <w:t>incidence</w:t>
      </w:r>
      <w:r w:rsidRPr="00FB66FE">
        <w:rPr>
          <w:spacing w:val="-4"/>
        </w:rPr>
        <w:t xml:space="preserve"> </w:t>
      </w:r>
      <w:r w:rsidRPr="00FB66FE">
        <w:t>varied</w:t>
      </w:r>
      <w:r w:rsidRPr="00FB66FE">
        <w:rPr>
          <w:spacing w:val="-4"/>
        </w:rPr>
        <w:t xml:space="preserve"> </w:t>
      </w:r>
      <w:r w:rsidRPr="00FB66FE">
        <w:t>between</w:t>
      </w:r>
      <w:r w:rsidRPr="00FB66FE">
        <w:rPr>
          <w:spacing w:val="-5"/>
        </w:rPr>
        <w:t xml:space="preserve"> </w:t>
      </w:r>
      <w:r w:rsidRPr="00FB66FE">
        <w:t>10%</w:t>
      </w:r>
      <w:r w:rsidRPr="00FB66FE">
        <w:rPr>
          <w:spacing w:val="-4"/>
        </w:rPr>
        <w:t xml:space="preserve"> </w:t>
      </w:r>
      <w:r w:rsidRPr="00FB66FE">
        <w:t>(4/40) and 20% (3/15).</w:t>
      </w:r>
    </w:p>
    <w:p w14:paraId="6986C1A4" w14:textId="77777777" w:rsidR="000B2A6A" w:rsidRPr="00FB66FE" w:rsidRDefault="000B2A6A" w:rsidP="003B0189">
      <w:pPr>
        <w:pStyle w:val="BodyText"/>
        <w:ind w:right="-1"/>
      </w:pPr>
    </w:p>
    <w:p w14:paraId="71BF944E" w14:textId="77777777" w:rsidR="000B2A6A" w:rsidRPr="00FB66FE" w:rsidRDefault="00E91193" w:rsidP="003B0189">
      <w:pPr>
        <w:pStyle w:val="BodyText"/>
        <w:ind w:right="-1"/>
      </w:pPr>
      <w:r w:rsidRPr="00FB66FE">
        <w:t>Serious</w:t>
      </w:r>
      <w:r w:rsidRPr="00FB66FE">
        <w:rPr>
          <w:spacing w:val="-3"/>
        </w:rPr>
        <w:t xml:space="preserve"> </w:t>
      </w:r>
      <w:r w:rsidRPr="00FB66FE">
        <w:t>wound</w:t>
      </w:r>
      <w:r w:rsidRPr="00FB66FE">
        <w:rPr>
          <w:spacing w:val="-3"/>
        </w:rPr>
        <w:t xml:space="preserve"> </w:t>
      </w:r>
      <w:r w:rsidRPr="00FB66FE">
        <w:t>healing</w:t>
      </w:r>
      <w:r w:rsidRPr="00FB66FE">
        <w:rPr>
          <w:spacing w:val="-3"/>
        </w:rPr>
        <w:t xml:space="preserve"> </w:t>
      </w:r>
      <w:r w:rsidRPr="00FB66FE">
        <w:t>complications,</w:t>
      </w:r>
      <w:r w:rsidRPr="00FB66FE">
        <w:rPr>
          <w:spacing w:val="-3"/>
        </w:rPr>
        <w:t xml:space="preserve"> </w:t>
      </w:r>
      <w:r w:rsidRPr="00FB66FE">
        <w:t>including</w:t>
      </w:r>
      <w:r w:rsidRPr="00FB66FE">
        <w:rPr>
          <w:spacing w:val="-6"/>
        </w:rPr>
        <w:t xml:space="preserve"> </w:t>
      </w:r>
      <w:r w:rsidRPr="00FB66FE">
        <w:t>anastomotic</w:t>
      </w:r>
      <w:r w:rsidRPr="00FB66FE">
        <w:rPr>
          <w:spacing w:val="-5"/>
        </w:rPr>
        <w:t xml:space="preserve"> </w:t>
      </w:r>
      <w:r w:rsidRPr="00FB66FE">
        <w:t>complications,</w:t>
      </w:r>
      <w:r w:rsidRPr="00FB66FE">
        <w:rPr>
          <w:spacing w:val="-3"/>
        </w:rPr>
        <w:t xml:space="preserve"> </w:t>
      </w:r>
      <w:r w:rsidRPr="00FB66FE">
        <w:t>have</w:t>
      </w:r>
      <w:r w:rsidRPr="00FB66FE">
        <w:rPr>
          <w:spacing w:val="-5"/>
        </w:rPr>
        <w:t xml:space="preserve"> </w:t>
      </w:r>
      <w:r w:rsidRPr="00FB66FE">
        <w:t>been</w:t>
      </w:r>
      <w:r w:rsidRPr="00FB66FE">
        <w:rPr>
          <w:spacing w:val="-6"/>
        </w:rPr>
        <w:t xml:space="preserve"> </w:t>
      </w:r>
      <w:r w:rsidRPr="00FB66FE">
        <w:t>reported,</w:t>
      </w:r>
      <w:r w:rsidRPr="00FB66FE">
        <w:rPr>
          <w:spacing w:val="-3"/>
        </w:rPr>
        <w:t xml:space="preserve"> </w:t>
      </w:r>
      <w:r w:rsidRPr="00FB66FE">
        <w:t>some of which had a fatal outcome.</w:t>
      </w:r>
    </w:p>
    <w:p w14:paraId="5DA96B78" w14:textId="77777777" w:rsidR="000B2A6A" w:rsidRPr="00FB66FE" w:rsidRDefault="000B2A6A" w:rsidP="003B0189">
      <w:pPr>
        <w:pStyle w:val="BodyText"/>
        <w:ind w:right="-1"/>
      </w:pPr>
    </w:p>
    <w:p w14:paraId="478CD39A" w14:textId="77777777" w:rsidR="000B2A6A" w:rsidRPr="00FB66FE" w:rsidRDefault="00E91193" w:rsidP="003B0189">
      <w:pPr>
        <w:pStyle w:val="BodyText"/>
        <w:ind w:right="-1"/>
      </w:pPr>
      <w:r w:rsidRPr="00FB66FE">
        <w:t>In locally recurrent and metastatic breast cancer trials, Grade 3-5 wound healing complications were observed</w:t>
      </w:r>
      <w:r w:rsidRPr="00FB66FE">
        <w:rPr>
          <w:spacing w:val="-4"/>
        </w:rPr>
        <w:t xml:space="preserve"> </w:t>
      </w:r>
      <w:r w:rsidRPr="00FB66FE">
        <w:t>in</w:t>
      </w:r>
      <w:r w:rsidRPr="00FB66FE">
        <w:rPr>
          <w:spacing w:val="-2"/>
        </w:rPr>
        <w:t xml:space="preserve"> </w:t>
      </w:r>
      <w:r w:rsidRPr="00FB66FE">
        <w:t>up</w:t>
      </w:r>
      <w:r w:rsidRPr="00FB66FE">
        <w:rPr>
          <w:spacing w:val="-5"/>
        </w:rPr>
        <w:t xml:space="preserve"> </w:t>
      </w:r>
      <w:r w:rsidRPr="00FB66FE">
        <w:t>to</w:t>
      </w:r>
      <w:r w:rsidRPr="00FB66FE">
        <w:rPr>
          <w:spacing w:val="-2"/>
        </w:rPr>
        <w:t xml:space="preserve"> </w:t>
      </w:r>
      <w:r w:rsidRPr="00FB66FE">
        <w:t>1.1%</w:t>
      </w:r>
      <w:r w:rsidRPr="00FB66FE">
        <w:rPr>
          <w:spacing w:val="-2"/>
        </w:rPr>
        <w:t xml:space="preserve"> </w:t>
      </w:r>
      <w:r w:rsidRPr="00FB66FE">
        <w:t>of</w:t>
      </w:r>
      <w:r w:rsidRPr="00FB66FE">
        <w:rPr>
          <w:spacing w:val="-2"/>
        </w:rPr>
        <w:t xml:space="preserve"> </w:t>
      </w:r>
      <w:r w:rsidRPr="00FB66FE">
        <w:t>patients</w:t>
      </w:r>
      <w:r w:rsidRPr="00FB66FE">
        <w:rPr>
          <w:spacing w:val="-2"/>
        </w:rPr>
        <w:t xml:space="preserve"> </w:t>
      </w:r>
      <w:r w:rsidRPr="00FB66FE">
        <w:t>receiving bevacizumab</w:t>
      </w:r>
      <w:r w:rsidRPr="00FB66FE">
        <w:rPr>
          <w:spacing w:val="-2"/>
        </w:rPr>
        <w:t xml:space="preserve"> </w:t>
      </w:r>
      <w:r w:rsidRPr="00FB66FE">
        <w:t>compared</w:t>
      </w:r>
      <w:r w:rsidRPr="00FB66FE">
        <w:rPr>
          <w:spacing w:val="-2"/>
        </w:rPr>
        <w:t xml:space="preserve"> </w:t>
      </w:r>
      <w:r w:rsidRPr="00FB66FE">
        <w:t>with</w:t>
      </w:r>
      <w:r w:rsidRPr="00FB66FE">
        <w:rPr>
          <w:spacing w:val="-2"/>
        </w:rPr>
        <w:t xml:space="preserve"> </w:t>
      </w:r>
      <w:r w:rsidRPr="00FB66FE">
        <w:t>up</w:t>
      </w:r>
      <w:r w:rsidRPr="00FB66FE">
        <w:rPr>
          <w:spacing w:val="-2"/>
        </w:rPr>
        <w:t xml:space="preserve"> </w:t>
      </w:r>
      <w:r w:rsidRPr="00FB66FE">
        <w:t>to</w:t>
      </w:r>
      <w:r w:rsidRPr="00FB66FE">
        <w:rPr>
          <w:spacing w:val="-5"/>
        </w:rPr>
        <w:t xml:space="preserve"> </w:t>
      </w:r>
      <w:r w:rsidRPr="00FB66FE">
        <w:t>0.9%</w:t>
      </w:r>
      <w:r w:rsidRPr="00FB66FE">
        <w:rPr>
          <w:spacing w:val="-2"/>
        </w:rPr>
        <w:t xml:space="preserve"> </w:t>
      </w:r>
      <w:r w:rsidRPr="00FB66FE">
        <w:t>of</w:t>
      </w:r>
      <w:r w:rsidRPr="00FB66FE">
        <w:rPr>
          <w:spacing w:val="-4"/>
        </w:rPr>
        <w:t xml:space="preserve"> </w:t>
      </w:r>
      <w:r w:rsidRPr="00FB66FE">
        <w:t>patients</w:t>
      </w:r>
      <w:r w:rsidRPr="00FB66FE">
        <w:rPr>
          <w:spacing w:val="-4"/>
        </w:rPr>
        <w:t xml:space="preserve"> </w:t>
      </w:r>
      <w:r w:rsidRPr="00FB66FE">
        <w:t>in</w:t>
      </w:r>
      <w:r w:rsidRPr="00FB66FE">
        <w:rPr>
          <w:spacing w:val="-5"/>
        </w:rPr>
        <w:t xml:space="preserve"> </w:t>
      </w:r>
      <w:r w:rsidRPr="00FB66FE">
        <w:t>the control arms (NCI-CTCAE v.3).</w:t>
      </w:r>
    </w:p>
    <w:p w14:paraId="009EA233" w14:textId="77777777" w:rsidR="00E5567B" w:rsidRPr="00FB66FE" w:rsidRDefault="00E5567B" w:rsidP="003B0189">
      <w:pPr>
        <w:pStyle w:val="BodyText"/>
        <w:ind w:right="-1"/>
      </w:pPr>
    </w:p>
    <w:p w14:paraId="60C13D8A" w14:textId="77777777" w:rsidR="000B2A6A" w:rsidRPr="00FB66FE" w:rsidRDefault="00E91193" w:rsidP="003B0189">
      <w:pPr>
        <w:pStyle w:val="BodyText"/>
        <w:ind w:right="-1"/>
      </w:pPr>
      <w:r w:rsidRPr="00FB66FE">
        <w:t>In</w:t>
      </w:r>
      <w:r w:rsidRPr="00FB66FE">
        <w:rPr>
          <w:spacing w:val="-2"/>
        </w:rPr>
        <w:t xml:space="preserve"> </w:t>
      </w:r>
      <w:r w:rsidRPr="00FB66FE">
        <w:t>clinical</w:t>
      </w:r>
      <w:r w:rsidRPr="00FB66FE">
        <w:rPr>
          <w:spacing w:val="-4"/>
        </w:rPr>
        <w:t xml:space="preserve"> </w:t>
      </w:r>
      <w:r w:rsidRPr="00FB66FE">
        <w:t>trials</w:t>
      </w:r>
      <w:r w:rsidRPr="00FB66FE">
        <w:rPr>
          <w:spacing w:val="-2"/>
        </w:rPr>
        <w:t xml:space="preserve"> </w:t>
      </w:r>
      <w:r w:rsidRPr="00FB66FE">
        <w:t>of</w:t>
      </w:r>
      <w:r w:rsidRPr="00FB66FE">
        <w:rPr>
          <w:spacing w:val="-3"/>
        </w:rPr>
        <w:t xml:space="preserve"> </w:t>
      </w:r>
      <w:r w:rsidRPr="00FB66FE">
        <w:t>ovarian</w:t>
      </w:r>
      <w:r w:rsidRPr="00FB66FE">
        <w:rPr>
          <w:spacing w:val="-5"/>
        </w:rPr>
        <w:t xml:space="preserve"> </w:t>
      </w:r>
      <w:r w:rsidRPr="00FB66FE">
        <w:t>cancer,</w:t>
      </w:r>
      <w:r w:rsidRPr="00FB66FE">
        <w:rPr>
          <w:spacing w:val="-2"/>
        </w:rPr>
        <w:t xml:space="preserve"> </w:t>
      </w:r>
      <w:r w:rsidRPr="00FB66FE">
        <w:t>Grade</w:t>
      </w:r>
      <w:r w:rsidRPr="00FB66FE">
        <w:rPr>
          <w:spacing w:val="-2"/>
        </w:rPr>
        <w:t xml:space="preserve"> </w:t>
      </w:r>
      <w:r w:rsidRPr="00FB66FE">
        <w:t>3-5</w:t>
      </w:r>
      <w:r w:rsidRPr="00FB66FE">
        <w:rPr>
          <w:spacing w:val="-2"/>
        </w:rPr>
        <w:t xml:space="preserve"> </w:t>
      </w:r>
      <w:r w:rsidRPr="00FB66FE">
        <w:t>wound</w:t>
      </w:r>
      <w:r w:rsidRPr="00FB66FE">
        <w:rPr>
          <w:spacing w:val="-2"/>
        </w:rPr>
        <w:t xml:space="preserve"> </w:t>
      </w:r>
      <w:r w:rsidRPr="00FB66FE">
        <w:t>healing</w:t>
      </w:r>
      <w:r w:rsidRPr="00FB66FE">
        <w:rPr>
          <w:spacing w:val="-2"/>
        </w:rPr>
        <w:t xml:space="preserve"> </w:t>
      </w:r>
      <w:r w:rsidRPr="00FB66FE">
        <w:t>complications</w:t>
      </w:r>
      <w:r w:rsidRPr="00FB66FE">
        <w:rPr>
          <w:spacing w:val="-2"/>
        </w:rPr>
        <w:t xml:space="preserve"> </w:t>
      </w:r>
      <w:r w:rsidRPr="00FB66FE">
        <w:t>were</w:t>
      </w:r>
      <w:r w:rsidRPr="00FB66FE">
        <w:rPr>
          <w:spacing w:val="-4"/>
        </w:rPr>
        <w:t xml:space="preserve"> </w:t>
      </w:r>
      <w:r w:rsidRPr="00FB66FE">
        <w:t>observed</w:t>
      </w:r>
      <w:r w:rsidRPr="00FB66FE">
        <w:rPr>
          <w:spacing w:val="-4"/>
        </w:rPr>
        <w:t xml:space="preserve"> </w:t>
      </w:r>
      <w:r w:rsidRPr="00FB66FE">
        <w:t>in</w:t>
      </w:r>
      <w:r w:rsidRPr="00FB66FE">
        <w:rPr>
          <w:spacing w:val="-2"/>
        </w:rPr>
        <w:t xml:space="preserve"> </w:t>
      </w:r>
      <w:r w:rsidRPr="00FB66FE">
        <w:t>up</w:t>
      </w:r>
      <w:r w:rsidRPr="00FB66FE">
        <w:rPr>
          <w:spacing w:val="-5"/>
        </w:rPr>
        <w:t xml:space="preserve"> </w:t>
      </w:r>
      <w:r w:rsidRPr="00FB66FE">
        <w:t>to 1.8% of patients in the bevacizumab arm versus 0.1% in the control arm (NCI-CTCAE v.3).</w:t>
      </w:r>
    </w:p>
    <w:p w14:paraId="7062CE1E" w14:textId="77777777" w:rsidR="00E5567B" w:rsidRPr="00FB66FE" w:rsidRDefault="00E5567B" w:rsidP="003B0189">
      <w:pPr>
        <w:ind w:right="-1"/>
      </w:pPr>
    </w:p>
    <w:p w14:paraId="198A4B4A" w14:textId="77777777" w:rsidR="000B2A6A" w:rsidRPr="00FB66FE" w:rsidRDefault="00E91193" w:rsidP="003B0189">
      <w:pPr>
        <w:ind w:right="-1"/>
        <w:rPr>
          <w:i/>
        </w:rPr>
      </w:pPr>
      <w:r w:rsidRPr="00FB66FE">
        <w:rPr>
          <w:i/>
          <w:u w:val="single"/>
        </w:rPr>
        <w:t>Hypertension</w:t>
      </w:r>
      <w:r w:rsidRPr="00FB66FE">
        <w:rPr>
          <w:i/>
          <w:spacing w:val="-7"/>
          <w:u w:val="single"/>
        </w:rPr>
        <w:t xml:space="preserve"> </w:t>
      </w:r>
      <w:r w:rsidRPr="00FB66FE">
        <w:rPr>
          <w:i/>
          <w:u w:val="single"/>
        </w:rPr>
        <w:t>(see</w:t>
      </w:r>
      <w:r w:rsidRPr="00FB66FE">
        <w:rPr>
          <w:i/>
          <w:spacing w:val="-4"/>
          <w:u w:val="single"/>
        </w:rPr>
        <w:t xml:space="preserve"> </w:t>
      </w:r>
      <w:r w:rsidRPr="00FB66FE">
        <w:rPr>
          <w:i/>
          <w:u w:val="single"/>
        </w:rPr>
        <w:t>section</w:t>
      </w:r>
      <w:r w:rsidRPr="00FB66FE">
        <w:rPr>
          <w:i/>
          <w:spacing w:val="-3"/>
          <w:u w:val="single"/>
        </w:rPr>
        <w:t xml:space="preserve"> </w:t>
      </w:r>
      <w:r w:rsidRPr="00FB66FE">
        <w:rPr>
          <w:i/>
          <w:spacing w:val="-4"/>
          <w:u w:val="single"/>
        </w:rPr>
        <w:t>4.4)</w:t>
      </w:r>
    </w:p>
    <w:p w14:paraId="6977090E" w14:textId="77777777" w:rsidR="000B2A6A" w:rsidRPr="00FB66FE" w:rsidRDefault="00E91193" w:rsidP="003B0189">
      <w:pPr>
        <w:pStyle w:val="BodyText"/>
        <w:ind w:right="-1"/>
      </w:pPr>
      <w:r w:rsidRPr="00FB66FE">
        <w:t>In clinical trials, with the exception of study JO25567, the overall incidence of hypertension (all grades) ranged up to 42.1% in the bevacizumab containing arms compared with up to 14% in the control arms. The overall incidence of NCI-CTC Grade 3 and 4 hypertension in patients receiving bevacizumab</w:t>
      </w:r>
      <w:r w:rsidRPr="00FB66FE">
        <w:rPr>
          <w:spacing w:val="-3"/>
        </w:rPr>
        <w:t xml:space="preserve"> </w:t>
      </w:r>
      <w:r w:rsidRPr="00FB66FE">
        <w:t>ranged</w:t>
      </w:r>
      <w:r w:rsidRPr="00FB66FE">
        <w:rPr>
          <w:spacing w:val="-3"/>
        </w:rPr>
        <w:t xml:space="preserve"> </w:t>
      </w:r>
      <w:r w:rsidRPr="00FB66FE">
        <w:t>from</w:t>
      </w:r>
      <w:r w:rsidRPr="00FB66FE">
        <w:rPr>
          <w:spacing w:val="-3"/>
        </w:rPr>
        <w:t xml:space="preserve"> </w:t>
      </w:r>
      <w:r w:rsidRPr="00FB66FE">
        <w:t>0.4%</w:t>
      </w:r>
      <w:r w:rsidRPr="00FB66FE">
        <w:rPr>
          <w:spacing w:val="-3"/>
        </w:rPr>
        <w:t xml:space="preserve"> </w:t>
      </w:r>
      <w:r w:rsidRPr="00FB66FE">
        <w:t>to</w:t>
      </w:r>
      <w:r w:rsidRPr="00FB66FE">
        <w:rPr>
          <w:spacing w:val="-1"/>
        </w:rPr>
        <w:t xml:space="preserve"> </w:t>
      </w:r>
      <w:r w:rsidRPr="00FB66FE">
        <w:t>17.9%.</w:t>
      </w:r>
      <w:r w:rsidRPr="00FB66FE">
        <w:rPr>
          <w:spacing w:val="-1"/>
        </w:rPr>
        <w:t xml:space="preserve"> </w:t>
      </w:r>
      <w:r w:rsidRPr="00FB66FE">
        <w:t>Grade</w:t>
      </w:r>
      <w:r w:rsidRPr="00FB66FE">
        <w:rPr>
          <w:spacing w:val="-3"/>
        </w:rPr>
        <w:t xml:space="preserve"> </w:t>
      </w:r>
      <w:r w:rsidRPr="00FB66FE">
        <w:t>4</w:t>
      </w:r>
      <w:r w:rsidRPr="00FB66FE">
        <w:rPr>
          <w:spacing w:val="-1"/>
        </w:rPr>
        <w:t xml:space="preserve"> </w:t>
      </w:r>
      <w:r w:rsidRPr="00FB66FE">
        <w:t>hypertension</w:t>
      </w:r>
      <w:r w:rsidRPr="00FB66FE">
        <w:rPr>
          <w:spacing w:val="-4"/>
        </w:rPr>
        <w:t xml:space="preserve"> </w:t>
      </w:r>
      <w:r w:rsidRPr="00FB66FE">
        <w:t>(hypertensive</w:t>
      </w:r>
      <w:r w:rsidRPr="00FB66FE">
        <w:rPr>
          <w:spacing w:val="-3"/>
        </w:rPr>
        <w:t xml:space="preserve"> </w:t>
      </w:r>
      <w:r w:rsidRPr="00FB66FE">
        <w:t>crisis)</w:t>
      </w:r>
      <w:r w:rsidRPr="00FB66FE">
        <w:rPr>
          <w:spacing w:val="-1"/>
        </w:rPr>
        <w:t xml:space="preserve"> </w:t>
      </w:r>
      <w:r w:rsidRPr="00FB66FE">
        <w:t>occurred</w:t>
      </w:r>
      <w:r w:rsidRPr="00FB66FE">
        <w:rPr>
          <w:spacing w:val="-3"/>
        </w:rPr>
        <w:t xml:space="preserve"> </w:t>
      </w:r>
      <w:r w:rsidRPr="00FB66FE">
        <w:t>in</w:t>
      </w:r>
      <w:r w:rsidRPr="00FB66FE">
        <w:rPr>
          <w:spacing w:val="-1"/>
        </w:rPr>
        <w:t xml:space="preserve"> </w:t>
      </w:r>
      <w:r w:rsidRPr="00FB66FE">
        <w:t>up</w:t>
      </w:r>
      <w:r w:rsidRPr="00FB66FE">
        <w:rPr>
          <w:spacing w:val="-4"/>
        </w:rPr>
        <w:t xml:space="preserve"> </w:t>
      </w:r>
      <w:r w:rsidRPr="00FB66FE">
        <w:t>to 1.0% of patients treated with bevacizumab and chemotherapy compared to up to 0.2% of patients treated with the same chemotherapy alone.</w:t>
      </w:r>
    </w:p>
    <w:p w14:paraId="16A3609D" w14:textId="77777777" w:rsidR="000B2A6A" w:rsidRPr="00FB66FE" w:rsidRDefault="000B2A6A" w:rsidP="003B0189">
      <w:pPr>
        <w:pStyle w:val="BodyText"/>
        <w:ind w:right="-1"/>
      </w:pPr>
    </w:p>
    <w:p w14:paraId="14BE2A8C" w14:textId="77777777" w:rsidR="000B2A6A" w:rsidRPr="00FB66FE" w:rsidRDefault="00E91193" w:rsidP="003B0189">
      <w:pPr>
        <w:pStyle w:val="BodyText"/>
        <w:ind w:right="-1"/>
      </w:pPr>
      <w:r w:rsidRPr="00FB66FE">
        <w:t>In study JO25567, all grade hypertension was observed in 77.3% of the patients who received bevacizumab in combination with erlotinib as first-line treatment for non-squamous NSCLC with EGFR activating mutations, compared to 14.3% of patients treated with erlotinib alone. Grade 3 hypertension</w:t>
      </w:r>
      <w:r w:rsidRPr="00FB66FE">
        <w:rPr>
          <w:spacing w:val="-5"/>
        </w:rPr>
        <w:t xml:space="preserve"> </w:t>
      </w:r>
      <w:r w:rsidRPr="00FB66FE">
        <w:t>was</w:t>
      </w:r>
      <w:r w:rsidRPr="00FB66FE">
        <w:rPr>
          <w:spacing w:val="-2"/>
        </w:rPr>
        <w:t xml:space="preserve"> </w:t>
      </w:r>
      <w:r w:rsidRPr="00FB66FE">
        <w:t>60.0%</w:t>
      </w:r>
      <w:r w:rsidRPr="00FB66FE">
        <w:rPr>
          <w:spacing w:val="-4"/>
        </w:rPr>
        <w:t xml:space="preserve"> </w:t>
      </w:r>
      <w:r w:rsidRPr="00FB66FE">
        <w:t>in</w:t>
      </w:r>
      <w:r w:rsidRPr="00FB66FE">
        <w:rPr>
          <w:spacing w:val="-5"/>
        </w:rPr>
        <w:t xml:space="preserve"> </w:t>
      </w:r>
      <w:r w:rsidRPr="00FB66FE">
        <w:t>patients</w:t>
      </w:r>
      <w:r w:rsidRPr="00FB66FE">
        <w:rPr>
          <w:spacing w:val="-2"/>
        </w:rPr>
        <w:t xml:space="preserve"> </w:t>
      </w:r>
      <w:r w:rsidRPr="00FB66FE">
        <w:t>treated</w:t>
      </w:r>
      <w:r w:rsidRPr="00FB66FE">
        <w:rPr>
          <w:spacing w:val="-2"/>
        </w:rPr>
        <w:t xml:space="preserve"> </w:t>
      </w:r>
      <w:r w:rsidRPr="00FB66FE">
        <w:t>with bevacizumab</w:t>
      </w:r>
      <w:r w:rsidRPr="00FB66FE">
        <w:rPr>
          <w:spacing w:val="-2"/>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erlotinib</w:t>
      </w:r>
      <w:r w:rsidRPr="00FB66FE">
        <w:rPr>
          <w:spacing w:val="-5"/>
        </w:rPr>
        <w:t xml:space="preserve"> </w:t>
      </w:r>
      <w:r w:rsidRPr="00FB66FE">
        <w:t>compared to 11.7% in patients treated with erlotinib alone. There were no grade 4 or 5 hypertension events.</w:t>
      </w:r>
    </w:p>
    <w:p w14:paraId="5E730996" w14:textId="77777777" w:rsidR="000B2A6A" w:rsidRPr="00FB66FE" w:rsidRDefault="000B2A6A" w:rsidP="003B0189">
      <w:pPr>
        <w:pStyle w:val="BodyText"/>
        <w:ind w:right="-1"/>
      </w:pPr>
    </w:p>
    <w:p w14:paraId="7E439954" w14:textId="77777777" w:rsidR="000B2A6A" w:rsidRPr="00FB66FE" w:rsidRDefault="00E91193" w:rsidP="003B0189">
      <w:pPr>
        <w:pStyle w:val="BodyText"/>
        <w:ind w:right="-1"/>
      </w:pPr>
      <w:r w:rsidRPr="00FB66FE">
        <w:t>Hypertension</w:t>
      </w:r>
      <w:r w:rsidRPr="00FB66FE">
        <w:rPr>
          <w:spacing w:val="-2"/>
        </w:rPr>
        <w:t xml:space="preserve"> </w:t>
      </w:r>
      <w:r w:rsidRPr="00FB66FE">
        <w:t>was</w:t>
      </w:r>
      <w:r w:rsidRPr="00FB66FE">
        <w:rPr>
          <w:spacing w:val="-2"/>
        </w:rPr>
        <w:t xml:space="preserve"> </w:t>
      </w:r>
      <w:r w:rsidRPr="00FB66FE">
        <w:t>generally</w:t>
      </w:r>
      <w:r w:rsidRPr="00FB66FE">
        <w:rPr>
          <w:spacing w:val="-5"/>
        </w:rPr>
        <w:t xml:space="preserve"> </w:t>
      </w:r>
      <w:r w:rsidRPr="00FB66FE">
        <w:t>adequately</w:t>
      </w:r>
      <w:r w:rsidRPr="00FB66FE">
        <w:rPr>
          <w:spacing w:val="-2"/>
        </w:rPr>
        <w:t xml:space="preserve"> </w:t>
      </w:r>
      <w:r w:rsidRPr="00FB66FE">
        <w:t>controlled</w:t>
      </w:r>
      <w:r w:rsidRPr="00FB66FE">
        <w:rPr>
          <w:spacing w:val="-4"/>
        </w:rPr>
        <w:t xml:space="preserve"> </w:t>
      </w:r>
      <w:r w:rsidRPr="00FB66FE">
        <w:t>with</w:t>
      </w:r>
      <w:r w:rsidRPr="00FB66FE">
        <w:rPr>
          <w:spacing w:val="-5"/>
        </w:rPr>
        <w:t xml:space="preserve"> </w:t>
      </w:r>
      <w:r w:rsidRPr="00FB66FE">
        <w:t>oral</w:t>
      </w:r>
      <w:r w:rsidRPr="00FB66FE">
        <w:rPr>
          <w:spacing w:val="-3"/>
        </w:rPr>
        <w:t xml:space="preserve"> </w:t>
      </w:r>
      <w:r w:rsidRPr="00FB66FE">
        <w:t>anti-hypertensives</w:t>
      </w:r>
      <w:r w:rsidRPr="00FB66FE">
        <w:rPr>
          <w:spacing w:val="-4"/>
        </w:rPr>
        <w:t xml:space="preserve"> </w:t>
      </w:r>
      <w:r w:rsidRPr="00FB66FE">
        <w:t>such</w:t>
      </w:r>
      <w:r w:rsidRPr="00FB66FE">
        <w:rPr>
          <w:spacing w:val="-2"/>
        </w:rPr>
        <w:t xml:space="preserve"> </w:t>
      </w:r>
      <w:r w:rsidRPr="00FB66FE">
        <w:t>as</w:t>
      </w:r>
      <w:r w:rsidRPr="00FB66FE">
        <w:rPr>
          <w:spacing w:val="-2"/>
        </w:rPr>
        <w:t xml:space="preserve"> </w:t>
      </w:r>
      <w:r w:rsidRPr="00FB66FE">
        <w:t>angiotensin- converting enzyme inhibitors, diuretics and calcium-channel blockers. It rarely resulted in discontinuation of bevacizumab treatment or hospitalisation.</w:t>
      </w:r>
    </w:p>
    <w:p w14:paraId="025E238E" w14:textId="77777777" w:rsidR="000B2A6A" w:rsidRPr="00FB66FE" w:rsidRDefault="000B2A6A" w:rsidP="003B0189">
      <w:pPr>
        <w:pStyle w:val="BodyText"/>
        <w:ind w:right="-1"/>
      </w:pPr>
    </w:p>
    <w:p w14:paraId="7086B1C2" w14:textId="77777777" w:rsidR="000B2A6A" w:rsidRPr="00FB66FE" w:rsidRDefault="00E91193" w:rsidP="003B0189">
      <w:pPr>
        <w:pStyle w:val="BodyText"/>
        <w:ind w:right="-1"/>
      </w:pPr>
      <w:r w:rsidRPr="00FB66FE">
        <w:t>Very</w:t>
      </w:r>
      <w:r w:rsidRPr="00FB66FE">
        <w:rPr>
          <w:spacing w:val="-6"/>
        </w:rPr>
        <w:t xml:space="preserve"> </w:t>
      </w:r>
      <w:r w:rsidRPr="00FB66FE">
        <w:t>rare</w:t>
      </w:r>
      <w:r w:rsidRPr="00FB66FE">
        <w:rPr>
          <w:spacing w:val="-5"/>
        </w:rPr>
        <w:t xml:space="preserve"> </w:t>
      </w:r>
      <w:r w:rsidRPr="00FB66FE">
        <w:t>cases</w:t>
      </w:r>
      <w:r w:rsidRPr="00FB66FE">
        <w:rPr>
          <w:spacing w:val="-4"/>
        </w:rPr>
        <w:t xml:space="preserve"> </w:t>
      </w:r>
      <w:r w:rsidRPr="00FB66FE">
        <w:t>of</w:t>
      </w:r>
      <w:r w:rsidRPr="00FB66FE">
        <w:rPr>
          <w:spacing w:val="-3"/>
        </w:rPr>
        <w:t xml:space="preserve"> </w:t>
      </w:r>
      <w:r w:rsidRPr="00FB66FE">
        <w:t>hypertensive</w:t>
      </w:r>
      <w:r w:rsidRPr="00FB66FE">
        <w:rPr>
          <w:spacing w:val="-5"/>
        </w:rPr>
        <w:t xml:space="preserve"> </w:t>
      </w:r>
      <w:r w:rsidRPr="00FB66FE">
        <w:t>encephalopathy</w:t>
      </w:r>
      <w:r w:rsidRPr="00FB66FE">
        <w:rPr>
          <w:spacing w:val="-4"/>
        </w:rPr>
        <w:t xml:space="preserve"> </w:t>
      </w:r>
      <w:r w:rsidRPr="00FB66FE">
        <w:t>have</w:t>
      </w:r>
      <w:r w:rsidRPr="00FB66FE">
        <w:rPr>
          <w:spacing w:val="-3"/>
        </w:rPr>
        <w:t xml:space="preserve"> </w:t>
      </w:r>
      <w:r w:rsidRPr="00FB66FE">
        <w:t>been</w:t>
      </w:r>
      <w:r w:rsidRPr="00FB66FE">
        <w:rPr>
          <w:spacing w:val="-4"/>
        </w:rPr>
        <w:t xml:space="preserve"> </w:t>
      </w:r>
      <w:r w:rsidRPr="00FB66FE">
        <w:t>reported,</w:t>
      </w:r>
      <w:r w:rsidRPr="00FB66FE">
        <w:rPr>
          <w:spacing w:val="-3"/>
        </w:rPr>
        <w:t xml:space="preserve"> </w:t>
      </w:r>
      <w:r w:rsidRPr="00FB66FE">
        <w:t>some</w:t>
      </w:r>
      <w:r w:rsidRPr="00FB66FE">
        <w:rPr>
          <w:spacing w:val="-3"/>
        </w:rPr>
        <w:t xml:space="preserve"> </w:t>
      </w:r>
      <w:r w:rsidRPr="00FB66FE">
        <w:t>of</w:t>
      </w:r>
      <w:r w:rsidRPr="00FB66FE">
        <w:rPr>
          <w:spacing w:val="-4"/>
        </w:rPr>
        <w:t xml:space="preserve"> </w:t>
      </w:r>
      <w:r w:rsidRPr="00FB66FE">
        <w:t>which</w:t>
      </w:r>
      <w:r w:rsidRPr="00FB66FE">
        <w:rPr>
          <w:spacing w:val="-3"/>
        </w:rPr>
        <w:t xml:space="preserve"> </w:t>
      </w:r>
      <w:r w:rsidRPr="00FB66FE">
        <w:t>were</w:t>
      </w:r>
      <w:r w:rsidRPr="00FB66FE">
        <w:rPr>
          <w:spacing w:val="-5"/>
        </w:rPr>
        <w:t xml:space="preserve"> </w:t>
      </w:r>
      <w:r w:rsidRPr="00FB66FE">
        <w:rPr>
          <w:spacing w:val="-2"/>
        </w:rPr>
        <w:t>fatal.</w:t>
      </w:r>
    </w:p>
    <w:p w14:paraId="7A5E6200" w14:textId="77777777" w:rsidR="000B2A6A" w:rsidRPr="00FB66FE" w:rsidRDefault="000B2A6A" w:rsidP="003B0189">
      <w:pPr>
        <w:pStyle w:val="BodyText"/>
        <w:ind w:right="-1"/>
      </w:pPr>
    </w:p>
    <w:p w14:paraId="11E29AF4" w14:textId="77777777" w:rsidR="000B2A6A" w:rsidRPr="00FB66FE" w:rsidRDefault="00E91193" w:rsidP="003B0189">
      <w:pPr>
        <w:pStyle w:val="BodyText"/>
        <w:ind w:right="-1"/>
      </w:pPr>
      <w:r w:rsidRPr="00FB66FE">
        <w:t>The</w:t>
      </w:r>
      <w:r w:rsidRPr="00FB66FE">
        <w:rPr>
          <w:spacing w:val="-3"/>
        </w:rPr>
        <w:t xml:space="preserve"> </w:t>
      </w:r>
      <w:r w:rsidRPr="00FB66FE">
        <w:t>risk</w:t>
      </w:r>
      <w:r w:rsidRPr="00FB66FE">
        <w:rPr>
          <w:spacing w:val="-3"/>
        </w:rPr>
        <w:t xml:space="preserve"> </w:t>
      </w:r>
      <w:r w:rsidRPr="00FB66FE">
        <w:t>of</w:t>
      </w:r>
      <w:r w:rsidRPr="00FB66FE">
        <w:rPr>
          <w:spacing w:val="-2"/>
        </w:rPr>
        <w:t xml:space="preserve"> </w:t>
      </w:r>
      <w:r w:rsidRPr="00FB66FE">
        <w:t>bevacizumab-associated</w:t>
      </w:r>
      <w:r w:rsidRPr="00FB66FE">
        <w:rPr>
          <w:spacing w:val="-3"/>
        </w:rPr>
        <w:t xml:space="preserve"> </w:t>
      </w:r>
      <w:r w:rsidRPr="00FB66FE">
        <w:t>hypertension</w:t>
      </w:r>
      <w:r w:rsidRPr="00FB66FE">
        <w:rPr>
          <w:spacing w:val="-3"/>
        </w:rPr>
        <w:t xml:space="preserve"> </w:t>
      </w:r>
      <w:r w:rsidRPr="00FB66FE">
        <w:t>did</w:t>
      </w:r>
      <w:r w:rsidRPr="00FB66FE">
        <w:rPr>
          <w:spacing w:val="-3"/>
        </w:rPr>
        <w:t xml:space="preserve"> </w:t>
      </w:r>
      <w:r w:rsidRPr="00FB66FE">
        <w:t>not</w:t>
      </w:r>
      <w:r w:rsidRPr="00FB66FE">
        <w:rPr>
          <w:spacing w:val="-2"/>
        </w:rPr>
        <w:t xml:space="preserve"> </w:t>
      </w:r>
      <w:r w:rsidRPr="00FB66FE">
        <w:t>correlate</w:t>
      </w:r>
      <w:r w:rsidRPr="00FB66FE">
        <w:rPr>
          <w:spacing w:val="-3"/>
        </w:rPr>
        <w:t xml:space="preserve"> </w:t>
      </w:r>
      <w:r w:rsidRPr="00FB66FE">
        <w:t>with</w:t>
      </w:r>
      <w:r w:rsidRPr="00FB66FE">
        <w:rPr>
          <w:spacing w:val="-6"/>
        </w:rPr>
        <w:t xml:space="preserve"> </w:t>
      </w:r>
      <w:r w:rsidRPr="00FB66FE">
        <w:t>the</w:t>
      </w:r>
      <w:r w:rsidRPr="00FB66FE">
        <w:rPr>
          <w:spacing w:val="-5"/>
        </w:rPr>
        <w:t xml:space="preserve"> </w:t>
      </w:r>
      <w:r w:rsidRPr="00FB66FE">
        <w:t>patients’</w:t>
      </w:r>
      <w:r w:rsidRPr="00FB66FE">
        <w:rPr>
          <w:spacing w:val="-2"/>
        </w:rPr>
        <w:t xml:space="preserve"> </w:t>
      </w:r>
      <w:r w:rsidRPr="00FB66FE">
        <w:t>baseline characteristics, underlying disease or concomitant therapy.</w:t>
      </w:r>
    </w:p>
    <w:p w14:paraId="3D5F4D58" w14:textId="77777777" w:rsidR="000B2A6A" w:rsidRPr="00FB66FE" w:rsidRDefault="000B2A6A" w:rsidP="003B0189">
      <w:pPr>
        <w:pStyle w:val="BodyText"/>
        <w:ind w:right="-1"/>
      </w:pPr>
    </w:p>
    <w:p w14:paraId="0C27067C" w14:textId="77777777" w:rsidR="000B2A6A" w:rsidRPr="00FB66FE" w:rsidRDefault="00E91193" w:rsidP="003B0189">
      <w:pPr>
        <w:ind w:right="-1"/>
        <w:rPr>
          <w:i/>
        </w:rPr>
      </w:pPr>
      <w:r w:rsidRPr="00FB66FE">
        <w:rPr>
          <w:i/>
          <w:u w:val="single"/>
        </w:rPr>
        <w:t>Posterior</w:t>
      </w:r>
      <w:r w:rsidRPr="00FB66FE">
        <w:rPr>
          <w:i/>
          <w:spacing w:val="-5"/>
          <w:u w:val="single"/>
        </w:rPr>
        <w:t xml:space="preserve"> </w:t>
      </w:r>
      <w:r w:rsidRPr="00FB66FE">
        <w:rPr>
          <w:i/>
          <w:u w:val="single"/>
        </w:rPr>
        <w:t>reversible</w:t>
      </w:r>
      <w:r w:rsidRPr="00FB66FE">
        <w:rPr>
          <w:i/>
          <w:spacing w:val="-5"/>
          <w:u w:val="single"/>
        </w:rPr>
        <w:t xml:space="preserve"> </w:t>
      </w:r>
      <w:r w:rsidRPr="00FB66FE">
        <w:rPr>
          <w:i/>
          <w:u w:val="single"/>
        </w:rPr>
        <w:t>encephalopathy</w:t>
      </w:r>
      <w:r w:rsidRPr="00FB66FE">
        <w:rPr>
          <w:i/>
          <w:spacing w:val="-5"/>
          <w:u w:val="single"/>
        </w:rPr>
        <w:t xml:space="preserve"> </w:t>
      </w:r>
      <w:r w:rsidRPr="00FB66FE">
        <w:rPr>
          <w:i/>
          <w:u w:val="single"/>
        </w:rPr>
        <w:t>syndrome</w:t>
      </w:r>
      <w:r w:rsidRPr="00FB66FE">
        <w:rPr>
          <w:i/>
          <w:spacing w:val="-4"/>
          <w:u w:val="single"/>
        </w:rPr>
        <w:t xml:space="preserve"> </w:t>
      </w:r>
      <w:r w:rsidRPr="00FB66FE">
        <w:rPr>
          <w:i/>
          <w:u w:val="single"/>
        </w:rPr>
        <w:t>(see</w:t>
      </w:r>
      <w:r w:rsidRPr="00FB66FE">
        <w:rPr>
          <w:i/>
          <w:spacing w:val="-6"/>
          <w:u w:val="single"/>
        </w:rPr>
        <w:t xml:space="preserve"> </w:t>
      </w:r>
      <w:r w:rsidRPr="00FB66FE">
        <w:rPr>
          <w:i/>
          <w:u w:val="single"/>
        </w:rPr>
        <w:t>section</w:t>
      </w:r>
      <w:r w:rsidRPr="00FB66FE">
        <w:rPr>
          <w:i/>
          <w:spacing w:val="-6"/>
          <w:u w:val="single"/>
        </w:rPr>
        <w:t xml:space="preserve"> </w:t>
      </w:r>
      <w:r w:rsidRPr="00FB66FE">
        <w:rPr>
          <w:i/>
          <w:spacing w:val="-4"/>
          <w:u w:val="single"/>
        </w:rPr>
        <w:t>4.4)</w:t>
      </w:r>
    </w:p>
    <w:p w14:paraId="50306A89" w14:textId="77777777" w:rsidR="000B2A6A" w:rsidRPr="00FB66FE" w:rsidRDefault="00E91193" w:rsidP="003B0189">
      <w:pPr>
        <w:pStyle w:val="BodyText"/>
        <w:ind w:right="-1"/>
      </w:pPr>
      <w:r w:rsidRPr="00FB66FE">
        <w:t>There</w:t>
      </w:r>
      <w:r w:rsidRPr="00FB66FE">
        <w:rPr>
          <w:spacing w:val="-4"/>
        </w:rPr>
        <w:t xml:space="preserve"> </w:t>
      </w:r>
      <w:r w:rsidRPr="00FB66FE">
        <w:t>have</w:t>
      </w:r>
      <w:r w:rsidRPr="00FB66FE">
        <w:rPr>
          <w:spacing w:val="-4"/>
        </w:rPr>
        <w:t xml:space="preserve"> </w:t>
      </w:r>
      <w:r w:rsidRPr="00FB66FE">
        <w:t>been</w:t>
      </w:r>
      <w:r w:rsidRPr="00FB66FE">
        <w:rPr>
          <w:spacing w:val="-5"/>
        </w:rPr>
        <w:t xml:space="preserve"> </w:t>
      </w:r>
      <w:r w:rsidRPr="00FB66FE">
        <w:t>rare</w:t>
      </w:r>
      <w:r w:rsidRPr="00FB66FE">
        <w:rPr>
          <w:spacing w:val="-4"/>
        </w:rPr>
        <w:t xml:space="preserve"> </w:t>
      </w:r>
      <w:r w:rsidRPr="00FB66FE">
        <w:t>reports</w:t>
      </w:r>
      <w:r w:rsidRPr="00FB66FE">
        <w:rPr>
          <w:spacing w:val="-2"/>
        </w:rPr>
        <w:t xml:space="preserve"> </w:t>
      </w:r>
      <w:r w:rsidRPr="00FB66FE">
        <w:t>of bevacizumab-treated</w:t>
      </w:r>
      <w:r w:rsidRPr="00FB66FE">
        <w:rPr>
          <w:spacing w:val="-2"/>
        </w:rPr>
        <w:t xml:space="preserve"> </w:t>
      </w:r>
      <w:r w:rsidRPr="00FB66FE">
        <w:t>patients</w:t>
      </w:r>
      <w:r w:rsidRPr="00FB66FE">
        <w:rPr>
          <w:spacing w:val="-2"/>
        </w:rPr>
        <w:t xml:space="preserve"> </w:t>
      </w:r>
      <w:r w:rsidRPr="00FB66FE">
        <w:t>developing</w:t>
      </w:r>
      <w:r w:rsidRPr="00FB66FE">
        <w:rPr>
          <w:spacing w:val="-5"/>
        </w:rPr>
        <w:t xml:space="preserve"> </w:t>
      </w:r>
      <w:r w:rsidRPr="00FB66FE">
        <w:t>signs</w:t>
      </w:r>
      <w:r w:rsidRPr="00FB66FE">
        <w:rPr>
          <w:spacing w:val="-2"/>
        </w:rPr>
        <w:t xml:space="preserve"> </w:t>
      </w:r>
      <w:r w:rsidRPr="00FB66FE">
        <w:t>and</w:t>
      </w:r>
      <w:r w:rsidRPr="00FB66FE">
        <w:rPr>
          <w:spacing w:val="-2"/>
        </w:rPr>
        <w:t xml:space="preserve"> </w:t>
      </w:r>
      <w:r w:rsidRPr="00FB66FE">
        <w:t>symptoms</w:t>
      </w:r>
      <w:r w:rsidRPr="00FB66FE">
        <w:rPr>
          <w:spacing w:val="-4"/>
        </w:rPr>
        <w:t xml:space="preserve"> </w:t>
      </w:r>
      <w:r w:rsidRPr="00FB66FE">
        <w:t>that</w:t>
      </w:r>
      <w:r w:rsidRPr="00FB66FE">
        <w:rPr>
          <w:spacing w:val="-1"/>
        </w:rPr>
        <w:t xml:space="preserve"> </w:t>
      </w:r>
      <w:r w:rsidRPr="00FB66FE">
        <w:t>are consistent with PRES, a rare neurological disorder. Presentation may include seizures, headache, altered mental status, visual disturbance, or cortical blindness, with or without associated hypertension. The clinical presentation of PRES is often nonspecific, and therefore the diagnosis of PRES requires confirmation by brain imaging, preferably MRI.</w:t>
      </w:r>
    </w:p>
    <w:p w14:paraId="6C73D90B" w14:textId="77777777" w:rsidR="000B2A6A" w:rsidRPr="00FB66FE" w:rsidRDefault="000B2A6A" w:rsidP="003B0189">
      <w:pPr>
        <w:pStyle w:val="BodyText"/>
        <w:ind w:right="-1"/>
      </w:pPr>
    </w:p>
    <w:p w14:paraId="335A5B94" w14:textId="77777777" w:rsidR="000B2A6A" w:rsidRPr="00FB66FE" w:rsidRDefault="00E91193" w:rsidP="003B0189">
      <w:pPr>
        <w:pStyle w:val="BodyText"/>
        <w:ind w:right="-1"/>
      </w:pPr>
      <w:r w:rsidRPr="00FB66FE">
        <w:t>In patients developing PRES, early recognition of symptoms with prompt treatment of specific symptoms</w:t>
      </w:r>
      <w:r w:rsidRPr="00FB66FE">
        <w:rPr>
          <w:spacing w:val="-5"/>
        </w:rPr>
        <w:t xml:space="preserve"> </w:t>
      </w:r>
      <w:r w:rsidRPr="00FB66FE">
        <w:t>including</w:t>
      </w:r>
      <w:r w:rsidRPr="00FB66FE">
        <w:rPr>
          <w:spacing w:val="-3"/>
        </w:rPr>
        <w:t xml:space="preserve"> </w:t>
      </w:r>
      <w:r w:rsidRPr="00FB66FE">
        <w:t>control</w:t>
      </w:r>
      <w:r w:rsidRPr="00FB66FE">
        <w:rPr>
          <w:spacing w:val="-2"/>
        </w:rPr>
        <w:t xml:space="preserve"> </w:t>
      </w:r>
      <w:r w:rsidRPr="00FB66FE">
        <w:t>of</w:t>
      </w:r>
      <w:r w:rsidRPr="00FB66FE">
        <w:rPr>
          <w:spacing w:val="-3"/>
        </w:rPr>
        <w:t xml:space="preserve"> </w:t>
      </w:r>
      <w:r w:rsidRPr="00FB66FE">
        <w:t>hypertension</w:t>
      </w:r>
      <w:r w:rsidRPr="00FB66FE">
        <w:rPr>
          <w:spacing w:val="-3"/>
        </w:rPr>
        <w:t xml:space="preserve"> </w:t>
      </w:r>
      <w:r w:rsidRPr="00FB66FE">
        <w:t>(if</w:t>
      </w:r>
      <w:r w:rsidRPr="00FB66FE">
        <w:rPr>
          <w:spacing w:val="-5"/>
        </w:rPr>
        <w:t xml:space="preserve"> </w:t>
      </w:r>
      <w:r w:rsidRPr="00FB66FE">
        <w:t>associated</w:t>
      </w:r>
      <w:r w:rsidRPr="00FB66FE">
        <w:rPr>
          <w:spacing w:val="-3"/>
        </w:rPr>
        <w:t xml:space="preserve"> </w:t>
      </w:r>
      <w:r w:rsidRPr="00FB66FE">
        <w:t>with</w:t>
      </w:r>
      <w:r w:rsidRPr="00FB66FE">
        <w:rPr>
          <w:spacing w:val="-6"/>
        </w:rPr>
        <w:t xml:space="preserve"> </w:t>
      </w:r>
      <w:r w:rsidRPr="00FB66FE">
        <w:t>severe</w:t>
      </w:r>
      <w:r w:rsidRPr="00FB66FE">
        <w:rPr>
          <w:spacing w:val="-3"/>
        </w:rPr>
        <w:t xml:space="preserve"> </w:t>
      </w:r>
      <w:r w:rsidRPr="00FB66FE">
        <w:t>uncontrolled</w:t>
      </w:r>
      <w:r w:rsidRPr="00FB66FE">
        <w:rPr>
          <w:spacing w:val="-3"/>
        </w:rPr>
        <w:t xml:space="preserve"> </w:t>
      </w:r>
      <w:r w:rsidRPr="00FB66FE">
        <w:t>hypertension)</w:t>
      </w:r>
      <w:r w:rsidRPr="00FB66FE">
        <w:rPr>
          <w:spacing w:val="-5"/>
        </w:rPr>
        <w:t xml:space="preserve"> </w:t>
      </w:r>
      <w:r w:rsidRPr="00FB66FE">
        <w:t>is recommended in addition to discontinuation of bevacizumab therapy. Symptoms usually resolve or improve</w:t>
      </w:r>
      <w:r w:rsidRPr="00FB66FE">
        <w:rPr>
          <w:spacing w:val="-4"/>
        </w:rPr>
        <w:t xml:space="preserve"> </w:t>
      </w:r>
      <w:r w:rsidRPr="00FB66FE">
        <w:t>within</w:t>
      </w:r>
      <w:r w:rsidRPr="00FB66FE">
        <w:rPr>
          <w:spacing w:val="-5"/>
        </w:rPr>
        <w:t xml:space="preserve"> </w:t>
      </w:r>
      <w:r w:rsidRPr="00FB66FE">
        <w:t>days</w:t>
      </w:r>
      <w:r w:rsidRPr="00FB66FE">
        <w:rPr>
          <w:spacing w:val="-4"/>
        </w:rPr>
        <w:t xml:space="preserve"> </w:t>
      </w:r>
      <w:r w:rsidRPr="00FB66FE">
        <w:t>after</w:t>
      </w:r>
      <w:r w:rsidRPr="00FB66FE">
        <w:rPr>
          <w:spacing w:val="-2"/>
        </w:rPr>
        <w:t xml:space="preserve"> </w:t>
      </w:r>
      <w:r w:rsidRPr="00FB66FE">
        <w:t>treatment</w:t>
      </w:r>
      <w:r w:rsidRPr="00FB66FE">
        <w:rPr>
          <w:spacing w:val="-1"/>
        </w:rPr>
        <w:t xml:space="preserve"> </w:t>
      </w:r>
      <w:r w:rsidRPr="00FB66FE">
        <w:t>discontinuation,</w:t>
      </w:r>
      <w:r w:rsidRPr="00FB66FE">
        <w:rPr>
          <w:spacing w:val="-2"/>
        </w:rPr>
        <w:t xml:space="preserve"> </w:t>
      </w:r>
      <w:r w:rsidRPr="00FB66FE">
        <w:t>although</w:t>
      </w:r>
      <w:r w:rsidRPr="00FB66FE">
        <w:rPr>
          <w:spacing w:val="-2"/>
        </w:rPr>
        <w:t xml:space="preserve"> </w:t>
      </w:r>
      <w:r w:rsidRPr="00FB66FE">
        <w:t>some</w:t>
      </w:r>
      <w:r w:rsidRPr="00FB66FE">
        <w:rPr>
          <w:spacing w:val="-4"/>
        </w:rPr>
        <w:t xml:space="preserve"> </w:t>
      </w:r>
      <w:r w:rsidRPr="00FB66FE">
        <w:t>patients</w:t>
      </w:r>
      <w:r w:rsidRPr="00FB66FE">
        <w:rPr>
          <w:spacing w:val="-4"/>
        </w:rPr>
        <w:t xml:space="preserve"> </w:t>
      </w:r>
      <w:r w:rsidRPr="00FB66FE">
        <w:t>have</w:t>
      </w:r>
      <w:r w:rsidRPr="00FB66FE">
        <w:rPr>
          <w:spacing w:val="-4"/>
        </w:rPr>
        <w:t xml:space="preserve"> </w:t>
      </w:r>
      <w:r w:rsidRPr="00FB66FE">
        <w:t>experienced</w:t>
      </w:r>
      <w:r w:rsidRPr="00FB66FE">
        <w:rPr>
          <w:spacing w:val="-2"/>
        </w:rPr>
        <w:t xml:space="preserve"> </w:t>
      </w:r>
      <w:r w:rsidRPr="00FB66FE">
        <w:t>some neurologic sequelae. The safety of reinitiating bevacizumab therapy in patients previously experiencing PRES is not known.</w:t>
      </w:r>
    </w:p>
    <w:p w14:paraId="2C781BDA" w14:textId="77777777" w:rsidR="000B2A6A" w:rsidRPr="00FB66FE" w:rsidRDefault="000B2A6A" w:rsidP="003B0189">
      <w:pPr>
        <w:pStyle w:val="BodyText"/>
        <w:ind w:right="-1"/>
      </w:pPr>
    </w:p>
    <w:p w14:paraId="16D140EE" w14:textId="77777777" w:rsidR="000B2A6A" w:rsidRPr="00FB66FE" w:rsidRDefault="00E91193" w:rsidP="003B0189">
      <w:pPr>
        <w:pStyle w:val="BodyText"/>
        <w:ind w:right="-1"/>
      </w:pPr>
      <w:r w:rsidRPr="00FB66FE">
        <w:t>Across</w:t>
      </w:r>
      <w:r w:rsidRPr="00FB66FE">
        <w:rPr>
          <w:spacing w:val="-4"/>
        </w:rPr>
        <w:t xml:space="preserve"> </w:t>
      </w:r>
      <w:r w:rsidRPr="00FB66FE">
        <w:t>clinical</w:t>
      </w:r>
      <w:r w:rsidRPr="00FB66FE">
        <w:rPr>
          <w:spacing w:val="-1"/>
        </w:rPr>
        <w:t xml:space="preserve"> </w:t>
      </w:r>
      <w:r w:rsidRPr="00FB66FE">
        <w:t>trials,</w:t>
      </w:r>
      <w:r w:rsidRPr="00FB66FE">
        <w:rPr>
          <w:spacing w:val="-2"/>
        </w:rPr>
        <w:t xml:space="preserve"> </w:t>
      </w:r>
      <w:r w:rsidRPr="00FB66FE">
        <w:t>8</w:t>
      </w:r>
      <w:r w:rsidRPr="00FB66FE">
        <w:rPr>
          <w:spacing w:val="-2"/>
        </w:rPr>
        <w:t xml:space="preserve"> </w:t>
      </w:r>
      <w:r w:rsidRPr="00FB66FE">
        <w:t>cases</w:t>
      </w:r>
      <w:r w:rsidRPr="00FB66FE">
        <w:rPr>
          <w:spacing w:val="-2"/>
        </w:rPr>
        <w:t xml:space="preserve"> </w:t>
      </w:r>
      <w:r w:rsidRPr="00FB66FE">
        <w:t>of</w:t>
      </w:r>
      <w:r w:rsidRPr="00FB66FE">
        <w:rPr>
          <w:spacing w:val="-2"/>
        </w:rPr>
        <w:t xml:space="preserve"> </w:t>
      </w:r>
      <w:r w:rsidRPr="00FB66FE">
        <w:t>PRES</w:t>
      </w:r>
      <w:r w:rsidRPr="00FB66FE">
        <w:rPr>
          <w:spacing w:val="-6"/>
        </w:rPr>
        <w:t xml:space="preserve"> </w:t>
      </w:r>
      <w:r w:rsidRPr="00FB66FE">
        <w:t>have</w:t>
      </w:r>
      <w:r w:rsidRPr="00FB66FE">
        <w:rPr>
          <w:spacing w:val="-4"/>
        </w:rPr>
        <w:t xml:space="preserve"> </w:t>
      </w:r>
      <w:r w:rsidRPr="00FB66FE">
        <w:t>been</w:t>
      </w:r>
      <w:r w:rsidRPr="00FB66FE">
        <w:rPr>
          <w:spacing w:val="-5"/>
        </w:rPr>
        <w:t xml:space="preserve"> </w:t>
      </w:r>
      <w:r w:rsidRPr="00FB66FE">
        <w:t>reported.</w:t>
      </w:r>
      <w:r w:rsidRPr="00FB66FE">
        <w:rPr>
          <w:spacing w:val="-2"/>
        </w:rPr>
        <w:t xml:space="preserve"> </w:t>
      </w:r>
      <w:r w:rsidRPr="00FB66FE">
        <w:t>Two</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eight</w:t>
      </w:r>
      <w:r w:rsidRPr="00FB66FE">
        <w:rPr>
          <w:spacing w:val="-4"/>
        </w:rPr>
        <w:t xml:space="preserve"> </w:t>
      </w:r>
      <w:r w:rsidRPr="00FB66FE">
        <w:t>cases</w:t>
      </w:r>
      <w:r w:rsidRPr="00FB66FE">
        <w:rPr>
          <w:spacing w:val="-4"/>
        </w:rPr>
        <w:t xml:space="preserve"> </w:t>
      </w:r>
      <w:r w:rsidRPr="00FB66FE">
        <w:t>did</w:t>
      </w:r>
      <w:r w:rsidRPr="00FB66FE">
        <w:rPr>
          <w:spacing w:val="-2"/>
        </w:rPr>
        <w:t xml:space="preserve"> </w:t>
      </w:r>
      <w:r w:rsidRPr="00FB66FE">
        <w:t>not</w:t>
      </w:r>
      <w:r w:rsidRPr="00FB66FE">
        <w:rPr>
          <w:spacing w:val="-1"/>
        </w:rPr>
        <w:t xml:space="preserve"> </w:t>
      </w:r>
      <w:r w:rsidRPr="00FB66FE">
        <w:t>have radiological confirmation via MRI.</w:t>
      </w:r>
    </w:p>
    <w:p w14:paraId="74B4AFEB" w14:textId="77777777" w:rsidR="000B2A6A" w:rsidRPr="00FB66FE" w:rsidRDefault="000B2A6A" w:rsidP="003B0189">
      <w:pPr>
        <w:pStyle w:val="BodyText"/>
        <w:ind w:right="-1"/>
      </w:pPr>
    </w:p>
    <w:p w14:paraId="52CDB2D2" w14:textId="77777777" w:rsidR="000B2A6A" w:rsidRPr="00FB66FE" w:rsidRDefault="00E91193" w:rsidP="003B0189">
      <w:pPr>
        <w:ind w:right="-1"/>
        <w:rPr>
          <w:i/>
        </w:rPr>
      </w:pPr>
      <w:r w:rsidRPr="00FB66FE">
        <w:rPr>
          <w:i/>
          <w:u w:val="single"/>
        </w:rPr>
        <w:t>Proteinuria</w:t>
      </w:r>
      <w:r w:rsidRPr="00FB66FE">
        <w:rPr>
          <w:i/>
          <w:spacing w:val="-6"/>
          <w:u w:val="single"/>
        </w:rPr>
        <w:t xml:space="preserve"> </w:t>
      </w:r>
      <w:r w:rsidRPr="00FB66FE">
        <w:rPr>
          <w:i/>
          <w:u w:val="single"/>
        </w:rPr>
        <w:t>(see</w:t>
      </w:r>
      <w:r w:rsidRPr="00FB66FE">
        <w:rPr>
          <w:i/>
          <w:spacing w:val="-3"/>
          <w:u w:val="single"/>
        </w:rPr>
        <w:t xml:space="preserve"> </w:t>
      </w:r>
      <w:r w:rsidRPr="00FB66FE">
        <w:rPr>
          <w:i/>
          <w:u w:val="single"/>
        </w:rPr>
        <w:t>section</w:t>
      </w:r>
      <w:r w:rsidRPr="00FB66FE">
        <w:rPr>
          <w:i/>
          <w:spacing w:val="-3"/>
          <w:u w:val="single"/>
        </w:rPr>
        <w:t xml:space="preserve"> </w:t>
      </w:r>
      <w:r w:rsidRPr="00FB66FE">
        <w:rPr>
          <w:i/>
          <w:spacing w:val="-4"/>
          <w:u w:val="single"/>
        </w:rPr>
        <w:t>4.4)</w:t>
      </w:r>
    </w:p>
    <w:p w14:paraId="38520439" w14:textId="77777777" w:rsidR="000B2A6A" w:rsidRPr="00FB66FE" w:rsidRDefault="00E91193" w:rsidP="003B0189">
      <w:pPr>
        <w:pStyle w:val="BodyText"/>
        <w:ind w:right="-1"/>
      </w:pPr>
      <w:r w:rsidRPr="00FB66FE">
        <w:t>In</w:t>
      </w:r>
      <w:r w:rsidRPr="00FB66FE">
        <w:rPr>
          <w:spacing w:val="-2"/>
        </w:rPr>
        <w:t xml:space="preserve"> </w:t>
      </w:r>
      <w:r w:rsidRPr="00FB66FE">
        <w:t>clinical</w:t>
      </w:r>
      <w:r w:rsidRPr="00FB66FE">
        <w:rPr>
          <w:spacing w:val="-4"/>
        </w:rPr>
        <w:t xml:space="preserve"> </w:t>
      </w:r>
      <w:r w:rsidRPr="00FB66FE">
        <w:t>trials,</w:t>
      </w:r>
      <w:r w:rsidRPr="00FB66FE">
        <w:rPr>
          <w:spacing w:val="-2"/>
        </w:rPr>
        <w:t xml:space="preserve"> </w:t>
      </w:r>
      <w:r w:rsidRPr="00FB66FE">
        <w:t>proteinuria</w:t>
      </w:r>
      <w:r w:rsidRPr="00FB66FE">
        <w:rPr>
          <w:spacing w:val="-4"/>
        </w:rPr>
        <w:t xml:space="preserve"> </w:t>
      </w:r>
      <w:r w:rsidRPr="00FB66FE">
        <w:t>has</w:t>
      </w:r>
      <w:r w:rsidRPr="00FB66FE">
        <w:rPr>
          <w:spacing w:val="-2"/>
        </w:rPr>
        <w:t xml:space="preserve"> </w:t>
      </w:r>
      <w:r w:rsidRPr="00FB66FE">
        <w:t>been</w:t>
      </w:r>
      <w:r w:rsidRPr="00FB66FE">
        <w:rPr>
          <w:spacing w:val="-2"/>
        </w:rPr>
        <w:t xml:space="preserve"> </w:t>
      </w:r>
      <w:r w:rsidRPr="00FB66FE">
        <w:t>reported</w:t>
      </w:r>
      <w:r w:rsidRPr="00FB66FE">
        <w:rPr>
          <w:spacing w:val="-2"/>
        </w:rPr>
        <w:t xml:space="preserve"> </w:t>
      </w:r>
      <w:r w:rsidRPr="00FB66FE">
        <w:t>within</w:t>
      </w:r>
      <w:r w:rsidRPr="00FB66FE">
        <w:rPr>
          <w:spacing w:val="-5"/>
        </w:rPr>
        <w:t xml:space="preserve"> </w:t>
      </w:r>
      <w:r w:rsidRPr="00FB66FE">
        <w:t>the</w:t>
      </w:r>
      <w:r w:rsidRPr="00FB66FE">
        <w:rPr>
          <w:spacing w:val="-2"/>
        </w:rPr>
        <w:t xml:space="preserve"> </w:t>
      </w:r>
      <w:r w:rsidRPr="00FB66FE">
        <w:t>range</w:t>
      </w:r>
      <w:r w:rsidRPr="00FB66FE">
        <w:rPr>
          <w:spacing w:val="-2"/>
        </w:rPr>
        <w:t xml:space="preserve"> </w:t>
      </w:r>
      <w:r w:rsidRPr="00FB66FE">
        <w:t>of</w:t>
      </w:r>
      <w:r w:rsidRPr="00FB66FE">
        <w:rPr>
          <w:spacing w:val="-2"/>
        </w:rPr>
        <w:t xml:space="preserve"> </w:t>
      </w:r>
      <w:r w:rsidRPr="00FB66FE">
        <w:t>0.7%</w:t>
      </w:r>
      <w:r w:rsidRPr="00FB66FE">
        <w:rPr>
          <w:spacing w:val="-2"/>
        </w:rPr>
        <w:t xml:space="preserve"> </w:t>
      </w:r>
      <w:r w:rsidRPr="00FB66FE">
        <w:t>to</w:t>
      </w:r>
      <w:r w:rsidRPr="00FB66FE">
        <w:rPr>
          <w:spacing w:val="-5"/>
        </w:rPr>
        <w:t xml:space="preserve"> </w:t>
      </w:r>
      <w:r w:rsidRPr="00FB66FE">
        <w:t>54.7%</w:t>
      </w:r>
      <w:r w:rsidRPr="00FB66FE">
        <w:rPr>
          <w:spacing w:val="-2"/>
        </w:rPr>
        <w:t xml:space="preserve"> </w:t>
      </w:r>
      <w:r w:rsidRPr="00FB66FE">
        <w:t>of</w:t>
      </w:r>
      <w:r w:rsidRPr="00FB66FE">
        <w:rPr>
          <w:spacing w:val="-2"/>
        </w:rPr>
        <w:t xml:space="preserve"> </w:t>
      </w:r>
      <w:r w:rsidRPr="00FB66FE">
        <w:t>patients</w:t>
      </w:r>
      <w:r w:rsidRPr="00FB66FE">
        <w:rPr>
          <w:spacing w:val="-4"/>
        </w:rPr>
        <w:t xml:space="preserve"> </w:t>
      </w:r>
      <w:r w:rsidRPr="00FB66FE">
        <w:t xml:space="preserve">receiving </w:t>
      </w:r>
      <w:r w:rsidRPr="00FB66FE">
        <w:rPr>
          <w:spacing w:val="-2"/>
        </w:rPr>
        <w:t>bevacizumab.</w:t>
      </w:r>
    </w:p>
    <w:p w14:paraId="3D78C1B2" w14:textId="77777777" w:rsidR="000B2A6A" w:rsidRPr="00FB66FE" w:rsidRDefault="000B2A6A" w:rsidP="003B0189">
      <w:pPr>
        <w:pStyle w:val="BodyText"/>
        <w:ind w:right="-1"/>
      </w:pPr>
    </w:p>
    <w:p w14:paraId="5CAB8BF9" w14:textId="77777777" w:rsidR="000B2A6A" w:rsidRPr="00FB66FE" w:rsidRDefault="00E91193" w:rsidP="003B0189">
      <w:pPr>
        <w:pStyle w:val="BodyText"/>
        <w:ind w:right="-1"/>
      </w:pPr>
      <w:r w:rsidRPr="00FB66FE">
        <w:t>Proteinuria ranged in severity from clinically asymptomatic, transient, trace proteinuria to nephrotic syndrome,</w:t>
      </w:r>
      <w:r w:rsidRPr="00FB66FE">
        <w:rPr>
          <w:spacing w:val="-3"/>
        </w:rPr>
        <w:t xml:space="preserve"> </w:t>
      </w:r>
      <w:r w:rsidRPr="00FB66FE">
        <w:t>with</w:t>
      </w:r>
      <w:r w:rsidRPr="00FB66FE">
        <w:rPr>
          <w:spacing w:val="-3"/>
        </w:rPr>
        <w:t xml:space="preserve"> </w:t>
      </w:r>
      <w:r w:rsidRPr="00FB66FE">
        <w:t>the</w:t>
      </w:r>
      <w:r w:rsidRPr="00FB66FE">
        <w:rPr>
          <w:spacing w:val="-3"/>
        </w:rPr>
        <w:t xml:space="preserve"> </w:t>
      </w:r>
      <w:r w:rsidRPr="00FB66FE">
        <w:t>great</w:t>
      </w:r>
      <w:r w:rsidRPr="00FB66FE">
        <w:rPr>
          <w:spacing w:val="-2"/>
        </w:rPr>
        <w:t xml:space="preserve"> </w:t>
      </w:r>
      <w:r w:rsidRPr="00FB66FE">
        <w:t>majority</w:t>
      </w:r>
      <w:r w:rsidRPr="00FB66FE">
        <w:rPr>
          <w:spacing w:val="-3"/>
        </w:rPr>
        <w:t xml:space="preserve"> </w:t>
      </w:r>
      <w:r w:rsidRPr="00FB66FE">
        <w:t>as</w:t>
      </w:r>
      <w:r w:rsidRPr="00FB66FE">
        <w:rPr>
          <w:spacing w:val="-3"/>
        </w:rPr>
        <w:t xml:space="preserve"> </w:t>
      </w:r>
      <w:r w:rsidRPr="00FB66FE">
        <w:t>Grade</w:t>
      </w:r>
      <w:r w:rsidRPr="00FB66FE">
        <w:rPr>
          <w:spacing w:val="-3"/>
        </w:rPr>
        <w:t xml:space="preserve"> </w:t>
      </w:r>
      <w:r w:rsidRPr="00FB66FE">
        <w:t>1</w:t>
      </w:r>
      <w:r w:rsidRPr="00FB66FE">
        <w:rPr>
          <w:spacing w:val="-3"/>
        </w:rPr>
        <w:t xml:space="preserve"> </w:t>
      </w:r>
      <w:r w:rsidRPr="00FB66FE">
        <w:t>proteinuria</w:t>
      </w:r>
      <w:r w:rsidRPr="00FB66FE">
        <w:rPr>
          <w:spacing w:val="-3"/>
        </w:rPr>
        <w:t xml:space="preserve"> </w:t>
      </w:r>
      <w:r w:rsidRPr="00FB66FE">
        <w:t>(NCI-CTCAE</w:t>
      </w:r>
      <w:r w:rsidRPr="00FB66FE">
        <w:rPr>
          <w:spacing w:val="-3"/>
        </w:rPr>
        <w:t xml:space="preserve"> </w:t>
      </w:r>
      <w:r w:rsidRPr="00FB66FE">
        <w:t>v.3).</w:t>
      </w:r>
      <w:r w:rsidRPr="00FB66FE">
        <w:rPr>
          <w:spacing w:val="-3"/>
        </w:rPr>
        <w:t xml:space="preserve"> </w:t>
      </w:r>
      <w:r w:rsidRPr="00FB66FE">
        <w:t>Grade</w:t>
      </w:r>
      <w:r w:rsidRPr="00FB66FE">
        <w:rPr>
          <w:spacing w:val="-3"/>
        </w:rPr>
        <w:t xml:space="preserve"> </w:t>
      </w:r>
      <w:r w:rsidRPr="00FB66FE">
        <w:t>3</w:t>
      </w:r>
      <w:r w:rsidRPr="00FB66FE">
        <w:rPr>
          <w:spacing w:val="-3"/>
        </w:rPr>
        <w:t xml:space="preserve"> </w:t>
      </w:r>
      <w:r w:rsidRPr="00FB66FE">
        <w:t>proteinuria</w:t>
      </w:r>
      <w:r w:rsidRPr="00FB66FE">
        <w:rPr>
          <w:spacing w:val="-4"/>
        </w:rPr>
        <w:t xml:space="preserve"> </w:t>
      </w:r>
      <w:r w:rsidRPr="00FB66FE">
        <w:t>was reported in up to 10.9% of treated patients. Grade 4 proteinuria (nephrotic syndrome) was seen in up to 1.4% of treated patients. Testing for proteinuria is recommended prior to start of bevacizumab therapy. In most clinical trials urine protein levels of ≥ 2g/24 hrs led to the holding of bevacizumab until recovery to &lt; 2g/24 hrs.</w:t>
      </w:r>
    </w:p>
    <w:p w14:paraId="3C25C625" w14:textId="77777777" w:rsidR="00E5567B" w:rsidRPr="00FB66FE" w:rsidRDefault="00E5567B" w:rsidP="003B0189">
      <w:pPr>
        <w:pStyle w:val="BodyText"/>
        <w:ind w:right="-1"/>
      </w:pPr>
    </w:p>
    <w:p w14:paraId="102F487E" w14:textId="77777777" w:rsidR="000B2A6A" w:rsidRPr="00FB66FE" w:rsidRDefault="00E91193" w:rsidP="003B0189">
      <w:pPr>
        <w:ind w:right="-1"/>
        <w:jc w:val="both"/>
        <w:rPr>
          <w:i/>
        </w:rPr>
      </w:pPr>
      <w:r w:rsidRPr="00FB66FE">
        <w:rPr>
          <w:i/>
          <w:u w:val="single"/>
        </w:rPr>
        <w:t>Haemorrhage</w:t>
      </w:r>
      <w:r w:rsidRPr="00FB66FE">
        <w:rPr>
          <w:i/>
          <w:spacing w:val="-6"/>
          <w:u w:val="single"/>
        </w:rPr>
        <w:t xml:space="preserve"> </w:t>
      </w:r>
      <w:r w:rsidRPr="00FB66FE">
        <w:rPr>
          <w:i/>
          <w:u w:val="single"/>
        </w:rPr>
        <w:t>(see</w:t>
      </w:r>
      <w:r w:rsidRPr="00FB66FE">
        <w:rPr>
          <w:i/>
          <w:spacing w:val="-6"/>
          <w:u w:val="single"/>
        </w:rPr>
        <w:t xml:space="preserve"> </w:t>
      </w:r>
      <w:r w:rsidRPr="00FB66FE">
        <w:rPr>
          <w:i/>
          <w:u w:val="single"/>
        </w:rPr>
        <w:t>section</w:t>
      </w:r>
      <w:r w:rsidRPr="00FB66FE">
        <w:rPr>
          <w:i/>
          <w:spacing w:val="-6"/>
          <w:u w:val="single"/>
        </w:rPr>
        <w:t xml:space="preserve"> </w:t>
      </w:r>
      <w:r w:rsidRPr="00FB66FE">
        <w:rPr>
          <w:i/>
          <w:spacing w:val="-4"/>
          <w:u w:val="single"/>
        </w:rPr>
        <w:t>4.4)</w:t>
      </w:r>
    </w:p>
    <w:p w14:paraId="00FCD575" w14:textId="77777777" w:rsidR="000B2A6A" w:rsidRPr="00FB66FE" w:rsidRDefault="00E91193" w:rsidP="003B0189">
      <w:pPr>
        <w:pStyle w:val="BodyText"/>
        <w:ind w:right="-1"/>
        <w:jc w:val="both"/>
      </w:pPr>
      <w:r w:rsidRPr="00FB66FE">
        <w:t>In</w:t>
      </w:r>
      <w:r w:rsidRPr="00FB66FE">
        <w:rPr>
          <w:spacing w:val="-2"/>
        </w:rPr>
        <w:t xml:space="preserve"> </w:t>
      </w:r>
      <w:r w:rsidRPr="00FB66FE">
        <w:t>clinical</w:t>
      </w:r>
      <w:r w:rsidRPr="00FB66FE">
        <w:rPr>
          <w:spacing w:val="-4"/>
        </w:rPr>
        <w:t xml:space="preserve"> </w:t>
      </w:r>
      <w:r w:rsidRPr="00FB66FE">
        <w:t>trials</w:t>
      </w:r>
      <w:r w:rsidRPr="00FB66FE">
        <w:rPr>
          <w:spacing w:val="-2"/>
        </w:rPr>
        <w:t xml:space="preserve"> </w:t>
      </w:r>
      <w:r w:rsidRPr="00FB66FE">
        <w:t>across</w:t>
      </w:r>
      <w:r w:rsidRPr="00FB66FE">
        <w:rPr>
          <w:spacing w:val="-2"/>
        </w:rPr>
        <w:t xml:space="preserve"> </w:t>
      </w:r>
      <w:r w:rsidRPr="00FB66FE">
        <w:t>all</w:t>
      </w:r>
      <w:r w:rsidRPr="00FB66FE">
        <w:rPr>
          <w:spacing w:val="-4"/>
        </w:rPr>
        <w:t xml:space="preserve"> </w:t>
      </w:r>
      <w:r w:rsidRPr="00FB66FE">
        <w:t>indications</w:t>
      </w:r>
      <w:r w:rsidRPr="00FB66FE">
        <w:rPr>
          <w:spacing w:val="-4"/>
        </w:rPr>
        <w:t xml:space="preserve"> </w:t>
      </w:r>
      <w:r w:rsidRPr="00FB66FE">
        <w:t>the</w:t>
      </w:r>
      <w:r w:rsidRPr="00FB66FE">
        <w:rPr>
          <w:spacing w:val="-4"/>
        </w:rPr>
        <w:t xml:space="preserve"> </w:t>
      </w:r>
      <w:r w:rsidRPr="00FB66FE">
        <w:t>overall</w:t>
      </w:r>
      <w:r w:rsidRPr="00FB66FE">
        <w:rPr>
          <w:spacing w:val="-1"/>
        </w:rPr>
        <w:t xml:space="preserve"> </w:t>
      </w:r>
      <w:r w:rsidRPr="00FB66FE">
        <w:t>incidence</w:t>
      </w:r>
      <w:r w:rsidRPr="00FB66FE">
        <w:rPr>
          <w:spacing w:val="-2"/>
        </w:rPr>
        <w:t xml:space="preserve"> </w:t>
      </w:r>
      <w:r w:rsidRPr="00FB66FE">
        <w:t>of</w:t>
      </w:r>
      <w:r w:rsidRPr="00FB66FE">
        <w:rPr>
          <w:spacing w:val="-2"/>
        </w:rPr>
        <w:t xml:space="preserve"> </w:t>
      </w:r>
      <w:r w:rsidRPr="00FB66FE">
        <w:t>NCI-CTCAE</w:t>
      </w:r>
      <w:r w:rsidRPr="00FB66FE">
        <w:rPr>
          <w:spacing w:val="-2"/>
        </w:rPr>
        <w:t xml:space="preserve"> </w:t>
      </w:r>
      <w:r w:rsidRPr="00FB66FE">
        <w:t>v.3</w:t>
      </w:r>
      <w:r w:rsidRPr="00FB66FE">
        <w:rPr>
          <w:spacing w:val="-2"/>
        </w:rPr>
        <w:t xml:space="preserve"> </w:t>
      </w:r>
      <w:r w:rsidRPr="00FB66FE">
        <w:t>Grade</w:t>
      </w:r>
      <w:r w:rsidRPr="00FB66FE">
        <w:rPr>
          <w:spacing w:val="-4"/>
        </w:rPr>
        <w:t xml:space="preserve"> </w:t>
      </w:r>
      <w:r w:rsidRPr="00FB66FE">
        <w:t>3-5</w:t>
      </w:r>
      <w:r w:rsidRPr="00FB66FE">
        <w:rPr>
          <w:spacing w:val="-2"/>
        </w:rPr>
        <w:t xml:space="preserve"> </w:t>
      </w:r>
      <w:r w:rsidRPr="00FB66FE">
        <w:t>bleeding reactions</w:t>
      </w:r>
      <w:r w:rsidRPr="00FB66FE">
        <w:rPr>
          <w:spacing w:val="-2"/>
        </w:rPr>
        <w:t xml:space="preserve"> </w:t>
      </w:r>
      <w:r w:rsidRPr="00FB66FE">
        <w:t>ranged from 0.4%</w:t>
      </w:r>
      <w:r w:rsidRPr="00FB66FE">
        <w:rPr>
          <w:spacing w:val="-2"/>
        </w:rPr>
        <w:t xml:space="preserve"> </w:t>
      </w:r>
      <w:r w:rsidRPr="00FB66FE">
        <w:t>to 6.9%</w:t>
      </w:r>
      <w:r w:rsidRPr="00FB66FE">
        <w:rPr>
          <w:spacing w:val="-2"/>
        </w:rPr>
        <w:t xml:space="preserve"> </w:t>
      </w:r>
      <w:r w:rsidRPr="00FB66FE">
        <w:t>in bevacizumab</w:t>
      </w:r>
      <w:r w:rsidRPr="00FB66FE">
        <w:rPr>
          <w:spacing w:val="-2"/>
        </w:rPr>
        <w:t xml:space="preserve"> </w:t>
      </w:r>
      <w:r w:rsidRPr="00FB66FE">
        <w:t>treated patients, compared with up</w:t>
      </w:r>
      <w:r w:rsidRPr="00FB66FE">
        <w:rPr>
          <w:spacing w:val="-3"/>
        </w:rPr>
        <w:t xml:space="preserve"> </w:t>
      </w:r>
      <w:r w:rsidRPr="00FB66FE">
        <w:t>to 4.5% of patients in the chemotherapy control group.</w:t>
      </w:r>
    </w:p>
    <w:p w14:paraId="7E958825" w14:textId="77777777" w:rsidR="000B2A6A" w:rsidRPr="00FB66FE" w:rsidRDefault="000B2A6A" w:rsidP="003B0189">
      <w:pPr>
        <w:pStyle w:val="BodyText"/>
        <w:ind w:right="-1"/>
      </w:pPr>
    </w:p>
    <w:p w14:paraId="4994FECF" w14:textId="77777777" w:rsidR="000B2A6A" w:rsidRPr="00FB66FE" w:rsidRDefault="00E91193" w:rsidP="003B0189">
      <w:pPr>
        <w:pStyle w:val="BodyText"/>
        <w:ind w:right="-1"/>
      </w:pPr>
      <w:r w:rsidRPr="00FB66FE">
        <w:t>From</w:t>
      </w:r>
      <w:r w:rsidRPr="00FB66FE">
        <w:rPr>
          <w:spacing w:val="-7"/>
        </w:rPr>
        <w:t xml:space="preserve"> </w:t>
      </w:r>
      <w:r w:rsidRPr="00FB66FE">
        <w:t>a</w:t>
      </w:r>
      <w:r w:rsidRPr="00FB66FE">
        <w:rPr>
          <w:spacing w:val="-5"/>
        </w:rPr>
        <w:t xml:space="preserve"> </w:t>
      </w:r>
      <w:r w:rsidRPr="00FB66FE">
        <w:t>clinical</w:t>
      </w:r>
      <w:r w:rsidRPr="00FB66FE">
        <w:rPr>
          <w:spacing w:val="-5"/>
        </w:rPr>
        <w:t xml:space="preserve"> </w:t>
      </w:r>
      <w:r w:rsidRPr="00FB66FE">
        <w:t>trial</w:t>
      </w:r>
      <w:r w:rsidRPr="00FB66FE">
        <w:rPr>
          <w:spacing w:val="-5"/>
        </w:rPr>
        <w:t xml:space="preserve"> </w:t>
      </w:r>
      <w:r w:rsidRPr="00FB66FE">
        <w:t>in</w:t>
      </w:r>
      <w:r w:rsidRPr="00FB66FE">
        <w:rPr>
          <w:spacing w:val="-7"/>
        </w:rPr>
        <w:t xml:space="preserve"> </w:t>
      </w:r>
      <w:r w:rsidRPr="00FB66FE">
        <w:t>patients</w:t>
      </w:r>
      <w:r w:rsidRPr="00FB66FE">
        <w:rPr>
          <w:spacing w:val="-4"/>
        </w:rPr>
        <w:t xml:space="preserve"> </w:t>
      </w:r>
      <w:r w:rsidRPr="00FB66FE">
        <w:t>with</w:t>
      </w:r>
      <w:r w:rsidRPr="00FB66FE">
        <w:rPr>
          <w:spacing w:val="-4"/>
        </w:rPr>
        <w:t xml:space="preserve"> </w:t>
      </w:r>
      <w:r w:rsidRPr="00FB66FE">
        <w:t>persistent,</w:t>
      </w:r>
      <w:r w:rsidRPr="00FB66FE">
        <w:rPr>
          <w:spacing w:val="-4"/>
        </w:rPr>
        <w:t xml:space="preserve"> </w:t>
      </w:r>
      <w:r w:rsidRPr="00FB66FE">
        <w:t>recurrent,</w:t>
      </w:r>
      <w:r w:rsidRPr="00FB66FE">
        <w:rPr>
          <w:spacing w:val="-4"/>
        </w:rPr>
        <w:t xml:space="preserve"> </w:t>
      </w:r>
      <w:r w:rsidRPr="00FB66FE">
        <w:t>or</w:t>
      </w:r>
      <w:r w:rsidRPr="00FB66FE">
        <w:rPr>
          <w:spacing w:val="-6"/>
        </w:rPr>
        <w:t xml:space="preserve"> </w:t>
      </w:r>
      <w:r w:rsidRPr="00FB66FE">
        <w:t>metastatic</w:t>
      </w:r>
      <w:r w:rsidRPr="00FB66FE">
        <w:rPr>
          <w:spacing w:val="-4"/>
        </w:rPr>
        <w:t xml:space="preserve"> </w:t>
      </w:r>
      <w:r w:rsidRPr="00FB66FE">
        <w:t>cervical</w:t>
      </w:r>
      <w:r w:rsidRPr="00FB66FE">
        <w:rPr>
          <w:spacing w:val="-4"/>
        </w:rPr>
        <w:t xml:space="preserve"> </w:t>
      </w:r>
      <w:r w:rsidRPr="00FB66FE">
        <w:t>cancer</w:t>
      </w:r>
      <w:r w:rsidRPr="00FB66FE">
        <w:rPr>
          <w:spacing w:val="-5"/>
        </w:rPr>
        <w:t xml:space="preserve"> </w:t>
      </w:r>
      <w:r w:rsidRPr="00FB66FE">
        <w:rPr>
          <w:spacing w:val="-2"/>
        </w:rPr>
        <w:t>(study</w:t>
      </w:r>
    </w:p>
    <w:p w14:paraId="74002AE1" w14:textId="77777777" w:rsidR="000B2A6A" w:rsidRPr="00FB66FE" w:rsidRDefault="00E91193" w:rsidP="003B0189">
      <w:pPr>
        <w:pStyle w:val="BodyText"/>
        <w:ind w:right="-1"/>
      </w:pPr>
      <w:r w:rsidRPr="00FB66FE">
        <w:t>GOG-0240),</w:t>
      </w:r>
      <w:r w:rsidRPr="00FB66FE">
        <w:rPr>
          <w:spacing w:val="-2"/>
        </w:rPr>
        <w:t xml:space="preserve"> </w:t>
      </w:r>
      <w:r w:rsidRPr="00FB66FE">
        <w:t>grade</w:t>
      </w:r>
      <w:r w:rsidRPr="00FB66FE">
        <w:rPr>
          <w:spacing w:val="-2"/>
        </w:rPr>
        <w:t xml:space="preserve"> </w:t>
      </w:r>
      <w:r w:rsidRPr="00FB66FE">
        <w:t>3-5</w:t>
      </w:r>
      <w:r w:rsidRPr="00FB66FE">
        <w:rPr>
          <w:spacing w:val="-2"/>
        </w:rPr>
        <w:t xml:space="preserve"> </w:t>
      </w:r>
      <w:r w:rsidRPr="00FB66FE">
        <w:t>bleeding</w:t>
      </w:r>
      <w:r w:rsidRPr="00FB66FE">
        <w:rPr>
          <w:spacing w:val="-5"/>
        </w:rPr>
        <w:t xml:space="preserve"> </w:t>
      </w:r>
      <w:r w:rsidRPr="00FB66FE">
        <w:t>reactions</w:t>
      </w:r>
      <w:r w:rsidRPr="00FB66FE">
        <w:rPr>
          <w:spacing w:val="-2"/>
        </w:rPr>
        <w:t xml:space="preserve"> </w:t>
      </w:r>
      <w:r w:rsidRPr="00FB66FE">
        <w:t>have</w:t>
      </w:r>
      <w:r w:rsidRPr="00FB66FE">
        <w:rPr>
          <w:spacing w:val="-2"/>
        </w:rPr>
        <w:t xml:space="preserve"> </w:t>
      </w:r>
      <w:r w:rsidRPr="00FB66FE">
        <w:t>been</w:t>
      </w:r>
      <w:r w:rsidRPr="00FB66FE">
        <w:rPr>
          <w:spacing w:val="-5"/>
        </w:rPr>
        <w:t xml:space="preserve"> </w:t>
      </w:r>
      <w:r w:rsidRPr="00FB66FE">
        <w:t>reported</w:t>
      </w:r>
      <w:r w:rsidRPr="00FB66FE">
        <w:rPr>
          <w:spacing w:val="-2"/>
        </w:rPr>
        <w:t xml:space="preserve"> </w:t>
      </w:r>
      <w:r w:rsidRPr="00FB66FE">
        <w:t>in</w:t>
      </w:r>
      <w:r w:rsidRPr="00FB66FE">
        <w:rPr>
          <w:spacing w:val="-2"/>
        </w:rPr>
        <w:t xml:space="preserve"> </w:t>
      </w:r>
      <w:r w:rsidRPr="00FB66FE">
        <w:t>up</w:t>
      </w:r>
      <w:r w:rsidRPr="00FB66FE">
        <w:rPr>
          <w:spacing w:val="-5"/>
        </w:rPr>
        <w:t xml:space="preserve"> </w:t>
      </w:r>
      <w:r w:rsidRPr="00FB66FE">
        <w:t>to</w:t>
      </w:r>
      <w:r w:rsidRPr="00FB66FE">
        <w:rPr>
          <w:spacing w:val="-2"/>
        </w:rPr>
        <w:t xml:space="preserve"> </w:t>
      </w:r>
      <w:r w:rsidRPr="00FB66FE">
        <w:t>8.3%</w:t>
      </w:r>
      <w:r w:rsidRPr="00FB66FE">
        <w:rPr>
          <w:spacing w:val="-2"/>
        </w:rPr>
        <w:t xml:space="preserve"> </w:t>
      </w:r>
      <w:r w:rsidRPr="00FB66FE">
        <w:t>of</w:t>
      </w:r>
      <w:r w:rsidRPr="00FB66FE">
        <w:rPr>
          <w:spacing w:val="-2"/>
        </w:rPr>
        <w:t xml:space="preserve"> </w:t>
      </w:r>
      <w:r w:rsidRPr="00FB66FE">
        <w:t>patients</w:t>
      </w:r>
      <w:r w:rsidRPr="00FB66FE">
        <w:rPr>
          <w:spacing w:val="-4"/>
        </w:rPr>
        <w:t xml:space="preserve"> </w:t>
      </w:r>
      <w:r w:rsidRPr="00FB66FE">
        <w:t>treated</w:t>
      </w:r>
      <w:r w:rsidRPr="00FB66FE">
        <w:rPr>
          <w:spacing w:val="-2"/>
        </w:rPr>
        <w:t xml:space="preserve"> </w:t>
      </w:r>
      <w:r w:rsidRPr="00FB66FE">
        <w:t>with bevacizumab in combination with paclitaxel and topotecan compared with up to 4.6% of patients treated with paclitaxel and topotecan.</w:t>
      </w:r>
    </w:p>
    <w:p w14:paraId="4579F838" w14:textId="77777777" w:rsidR="000B2A6A" w:rsidRPr="00FB66FE" w:rsidRDefault="000B2A6A" w:rsidP="003B0189">
      <w:pPr>
        <w:pStyle w:val="BodyText"/>
        <w:ind w:right="-1"/>
      </w:pPr>
    </w:p>
    <w:p w14:paraId="73344732" w14:textId="77777777" w:rsidR="000B2A6A" w:rsidRPr="00FB66FE" w:rsidRDefault="00E91193" w:rsidP="003B0189">
      <w:pPr>
        <w:pStyle w:val="BodyText"/>
        <w:ind w:right="-1"/>
      </w:pPr>
      <w:r w:rsidRPr="00FB66FE">
        <w:t>The</w:t>
      </w:r>
      <w:r w:rsidRPr="00FB66FE">
        <w:rPr>
          <w:spacing w:val="-6"/>
        </w:rPr>
        <w:t xml:space="preserve"> </w:t>
      </w:r>
      <w:r w:rsidRPr="00FB66FE">
        <w:t>haemorrhagic</w:t>
      </w:r>
      <w:r w:rsidRPr="00FB66FE">
        <w:rPr>
          <w:spacing w:val="-4"/>
        </w:rPr>
        <w:t xml:space="preserve"> </w:t>
      </w:r>
      <w:r w:rsidRPr="00FB66FE">
        <w:t>reactions</w:t>
      </w:r>
      <w:r w:rsidRPr="00FB66FE">
        <w:rPr>
          <w:spacing w:val="-5"/>
        </w:rPr>
        <w:t xml:space="preserve"> </w:t>
      </w:r>
      <w:r w:rsidRPr="00FB66FE">
        <w:t>that</w:t>
      </w:r>
      <w:r w:rsidRPr="00FB66FE">
        <w:rPr>
          <w:spacing w:val="-3"/>
        </w:rPr>
        <w:t xml:space="preserve"> </w:t>
      </w:r>
      <w:r w:rsidRPr="00FB66FE">
        <w:t>have</w:t>
      </w:r>
      <w:r w:rsidRPr="00FB66FE">
        <w:rPr>
          <w:spacing w:val="-4"/>
        </w:rPr>
        <w:t xml:space="preserve"> </w:t>
      </w:r>
      <w:r w:rsidRPr="00FB66FE">
        <w:t>been</w:t>
      </w:r>
      <w:r w:rsidRPr="00FB66FE">
        <w:rPr>
          <w:spacing w:val="-3"/>
        </w:rPr>
        <w:t xml:space="preserve"> </w:t>
      </w:r>
      <w:r w:rsidRPr="00FB66FE">
        <w:t>observed</w:t>
      </w:r>
      <w:r w:rsidRPr="00FB66FE">
        <w:rPr>
          <w:spacing w:val="-4"/>
        </w:rPr>
        <w:t xml:space="preserve"> </w:t>
      </w:r>
      <w:r w:rsidRPr="00FB66FE">
        <w:t>in</w:t>
      </w:r>
      <w:r w:rsidRPr="00FB66FE">
        <w:rPr>
          <w:spacing w:val="-7"/>
        </w:rPr>
        <w:t xml:space="preserve"> </w:t>
      </w:r>
      <w:r w:rsidRPr="00FB66FE">
        <w:t>clinical</w:t>
      </w:r>
      <w:r w:rsidRPr="00FB66FE">
        <w:rPr>
          <w:spacing w:val="-5"/>
        </w:rPr>
        <w:t xml:space="preserve"> </w:t>
      </w:r>
      <w:r w:rsidRPr="00FB66FE">
        <w:t>trials</w:t>
      </w:r>
      <w:r w:rsidRPr="00FB66FE">
        <w:rPr>
          <w:spacing w:val="-4"/>
        </w:rPr>
        <w:t xml:space="preserve"> </w:t>
      </w:r>
      <w:r w:rsidRPr="00FB66FE">
        <w:t>were</w:t>
      </w:r>
      <w:r w:rsidRPr="00FB66FE">
        <w:rPr>
          <w:spacing w:val="-3"/>
        </w:rPr>
        <w:t xml:space="preserve"> </w:t>
      </w:r>
      <w:r w:rsidRPr="00FB66FE">
        <w:rPr>
          <w:spacing w:val="-2"/>
        </w:rPr>
        <w:t>predominantly</w:t>
      </w:r>
    </w:p>
    <w:p w14:paraId="379C349D" w14:textId="77777777" w:rsidR="000B2A6A" w:rsidRPr="00FB66FE" w:rsidRDefault="00E91193" w:rsidP="003B0189">
      <w:pPr>
        <w:pStyle w:val="BodyText"/>
        <w:ind w:right="-1"/>
      </w:pPr>
      <w:r w:rsidRPr="00FB66FE">
        <w:t>tumour-associated</w:t>
      </w:r>
      <w:r w:rsidRPr="00FB66FE">
        <w:rPr>
          <w:spacing w:val="-8"/>
        </w:rPr>
        <w:t xml:space="preserve"> </w:t>
      </w:r>
      <w:r w:rsidRPr="00FB66FE">
        <w:t>haemorrhage</w:t>
      </w:r>
      <w:r w:rsidRPr="00FB66FE">
        <w:rPr>
          <w:spacing w:val="-7"/>
        </w:rPr>
        <w:t xml:space="preserve"> </w:t>
      </w:r>
      <w:r w:rsidRPr="00FB66FE">
        <w:t>(see</w:t>
      </w:r>
      <w:r w:rsidRPr="00FB66FE">
        <w:rPr>
          <w:spacing w:val="-7"/>
        </w:rPr>
        <w:t xml:space="preserve"> </w:t>
      </w:r>
      <w:r w:rsidRPr="00FB66FE">
        <w:t>below)</w:t>
      </w:r>
      <w:r w:rsidRPr="00FB66FE">
        <w:rPr>
          <w:spacing w:val="-5"/>
        </w:rPr>
        <w:t xml:space="preserve"> </w:t>
      </w:r>
      <w:r w:rsidRPr="00FB66FE">
        <w:t>and</w:t>
      </w:r>
      <w:r w:rsidRPr="00FB66FE">
        <w:rPr>
          <w:spacing w:val="-5"/>
        </w:rPr>
        <w:t xml:space="preserve"> </w:t>
      </w:r>
      <w:r w:rsidRPr="00FB66FE">
        <w:t>minor</w:t>
      </w:r>
      <w:r w:rsidRPr="00FB66FE">
        <w:rPr>
          <w:spacing w:val="-7"/>
        </w:rPr>
        <w:t xml:space="preserve"> </w:t>
      </w:r>
      <w:r w:rsidRPr="00FB66FE">
        <w:t>mucocutaneous</w:t>
      </w:r>
      <w:r w:rsidRPr="00FB66FE">
        <w:rPr>
          <w:spacing w:val="-5"/>
        </w:rPr>
        <w:t xml:space="preserve"> </w:t>
      </w:r>
      <w:r w:rsidRPr="00FB66FE">
        <w:t>haemorrhage</w:t>
      </w:r>
      <w:r w:rsidRPr="00FB66FE">
        <w:rPr>
          <w:spacing w:val="-5"/>
        </w:rPr>
        <w:t xml:space="preserve"> </w:t>
      </w:r>
      <w:r w:rsidRPr="00FB66FE">
        <w:t>(e.g.</w:t>
      </w:r>
      <w:r w:rsidRPr="00FB66FE">
        <w:rPr>
          <w:spacing w:val="-5"/>
        </w:rPr>
        <w:t xml:space="preserve"> </w:t>
      </w:r>
      <w:r w:rsidRPr="00FB66FE">
        <w:rPr>
          <w:spacing w:val="-2"/>
        </w:rPr>
        <w:t>epistaxis).</w:t>
      </w:r>
    </w:p>
    <w:p w14:paraId="7E9B30CA" w14:textId="77777777" w:rsidR="000B2A6A" w:rsidRPr="00FB66FE" w:rsidRDefault="000B2A6A" w:rsidP="003B0189">
      <w:pPr>
        <w:pStyle w:val="BodyText"/>
        <w:ind w:right="-1"/>
      </w:pPr>
    </w:p>
    <w:p w14:paraId="22ABB9B5" w14:textId="77777777" w:rsidR="000B2A6A" w:rsidRPr="00FB66FE" w:rsidRDefault="00E91193" w:rsidP="003B0189">
      <w:pPr>
        <w:ind w:right="-1"/>
        <w:rPr>
          <w:i/>
        </w:rPr>
      </w:pPr>
      <w:r w:rsidRPr="00FB66FE">
        <w:rPr>
          <w:i/>
          <w:u w:val="single"/>
        </w:rPr>
        <w:t>Tumour-associated</w:t>
      </w:r>
      <w:r w:rsidRPr="00FB66FE">
        <w:rPr>
          <w:i/>
          <w:spacing w:val="-6"/>
          <w:u w:val="single"/>
        </w:rPr>
        <w:t xml:space="preserve"> </w:t>
      </w:r>
      <w:r w:rsidRPr="00FB66FE">
        <w:rPr>
          <w:i/>
          <w:u w:val="single"/>
        </w:rPr>
        <w:t>haemorrhage</w:t>
      </w:r>
      <w:r w:rsidRPr="00FB66FE">
        <w:rPr>
          <w:i/>
          <w:spacing w:val="-7"/>
          <w:u w:val="single"/>
        </w:rPr>
        <w:t xml:space="preserve"> </w:t>
      </w:r>
      <w:r w:rsidRPr="00FB66FE">
        <w:rPr>
          <w:i/>
          <w:u w:val="single"/>
        </w:rPr>
        <w:t>(see</w:t>
      </w:r>
      <w:r w:rsidRPr="00FB66FE">
        <w:rPr>
          <w:i/>
          <w:spacing w:val="-5"/>
          <w:u w:val="single"/>
        </w:rPr>
        <w:t xml:space="preserve"> </w:t>
      </w:r>
      <w:r w:rsidRPr="00FB66FE">
        <w:rPr>
          <w:i/>
          <w:u w:val="single"/>
        </w:rPr>
        <w:t>section</w:t>
      </w:r>
      <w:r w:rsidRPr="00FB66FE">
        <w:rPr>
          <w:i/>
          <w:spacing w:val="-5"/>
          <w:u w:val="single"/>
        </w:rPr>
        <w:t xml:space="preserve"> </w:t>
      </w:r>
      <w:r w:rsidRPr="00FB66FE">
        <w:rPr>
          <w:i/>
          <w:spacing w:val="-4"/>
          <w:u w:val="single"/>
        </w:rPr>
        <w:t>4.4)</w:t>
      </w:r>
    </w:p>
    <w:p w14:paraId="31002634" w14:textId="77777777" w:rsidR="000B2A6A" w:rsidRPr="00FB66FE" w:rsidRDefault="00E91193" w:rsidP="003B0189">
      <w:pPr>
        <w:pStyle w:val="BodyText"/>
        <w:ind w:right="-1"/>
      </w:pPr>
      <w:r w:rsidRPr="00FB66FE">
        <w:t>Major or massive pulmonary haemorrhage/haemoptysis has been observed primarily in trials in patients with non-small cell lung cancer (NSCLC). Possible risk factors include squamous cell histology,</w:t>
      </w:r>
      <w:r w:rsidRPr="00FB66FE">
        <w:rPr>
          <w:spacing w:val="-4"/>
        </w:rPr>
        <w:t xml:space="preserve"> </w:t>
      </w:r>
      <w:r w:rsidRPr="00FB66FE">
        <w:t>treatment</w:t>
      </w:r>
      <w:r w:rsidRPr="00FB66FE">
        <w:rPr>
          <w:spacing w:val="-3"/>
        </w:rPr>
        <w:t xml:space="preserve"> </w:t>
      </w:r>
      <w:r w:rsidRPr="00FB66FE">
        <w:t>with</w:t>
      </w:r>
      <w:r w:rsidRPr="00FB66FE">
        <w:rPr>
          <w:spacing w:val="-4"/>
        </w:rPr>
        <w:t xml:space="preserve"> </w:t>
      </w:r>
      <w:r w:rsidRPr="00FB66FE">
        <w:t>antirheumatic/anti-inflammatory</w:t>
      </w:r>
      <w:r w:rsidRPr="00FB66FE">
        <w:rPr>
          <w:spacing w:val="-7"/>
        </w:rPr>
        <w:t xml:space="preserve"> </w:t>
      </w:r>
      <w:r w:rsidRPr="00FB66FE">
        <w:t>substances,</w:t>
      </w:r>
      <w:r w:rsidRPr="00FB66FE">
        <w:rPr>
          <w:spacing w:val="-6"/>
        </w:rPr>
        <w:t xml:space="preserve"> </w:t>
      </w:r>
      <w:r w:rsidRPr="00FB66FE">
        <w:t>treatment</w:t>
      </w:r>
      <w:r w:rsidRPr="00FB66FE">
        <w:rPr>
          <w:spacing w:val="-6"/>
        </w:rPr>
        <w:t xml:space="preserve"> </w:t>
      </w:r>
      <w:r w:rsidRPr="00FB66FE">
        <w:t>with</w:t>
      </w:r>
      <w:r w:rsidRPr="00FB66FE">
        <w:rPr>
          <w:spacing w:val="-4"/>
        </w:rPr>
        <w:t xml:space="preserve"> </w:t>
      </w:r>
      <w:r w:rsidRPr="00FB66FE">
        <w:t>anticoagulants, prior radiotherapy, bevacizumab</w:t>
      </w:r>
      <w:r w:rsidRPr="00FB66FE">
        <w:rPr>
          <w:spacing w:val="-1"/>
        </w:rPr>
        <w:t xml:space="preserve"> </w:t>
      </w:r>
      <w:r w:rsidRPr="00FB66FE">
        <w:t>therapy, previous</w:t>
      </w:r>
      <w:r w:rsidRPr="00FB66FE">
        <w:rPr>
          <w:spacing w:val="-2"/>
        </w:rPr>
        <w:t xml:space="preserve"> </w:t>
      </w:r>
      <w:r w:rsidRPr="00FB66FE">
        <w:t>medical history</w:t>
      </w:r>
      <w:r w:rsidRPr="00FB66FE">
        <w:rPr>
          <w:spacing w:val="-3"/>
        </w:rPr>
        <w:t xml:space="preserve"> </w:t>
      </w:r>
      <w:r w:rsidRPr="00FB66FE">
        <w:t>of atherosclerosis,</w:t>
      </w:r>
      <w:r w:rsidRPr="00FB66FE">
        <w:rPr>
          <w:spacing w:val="-2"/>
        </w:rPr>
        <w:t xml:space="preserve"> </w:t>
      </w:r>
      <w:r w:rsidRPr="00FB66FE">
        <w:t>central</w:t>
      </w:r>
      <w:r w:rsidRPr="00FB66FE">
        <w:rPr>
          <w:spacing w:val="-2"/>
        </w:rPr>
        <w:t xml:space="preserve"> </w:t>
      </w:r>
      <w:r w:rsidRPr="00FB66FE">
        <w:t>tumour location and cavitation of tumours prior to or during therapy. The only variables that showed statistically significant correlations with bleeding were bevacizumab therapy and squamous cell histology. Patients with NSCLC of known squamous cell histology or mixed cell type with predominant squamous cell histology were excluded from subsequent phase III trials, while patients with unknown tumour histology were included.</w:t>
      </w:r>
    </w:p>
    <w:p w14:paraId="6DC65D5F" w14:textId="77777777" w:rsidR="000B2A6A" w:rsidRPr="00FB66FE" w:rsidRDefault="000B2A6A" w:rsidP="003B0189">
      <w:pPr>
        <w:pStyle w:val="BodyText"/>
        <w:ind w:right="-1"/>
      </w:pPr>
    </w:p>
    <w:p w14:paraId="6DF90676" w14:textId="77777777" w:rsidR="000B2A6A" w:rsidRPr="00FB66FE" w:rsidRDefault="00E91193" w:rsidP="003B0189">
      <w:pPr>
        <w:pStyle w:val="BodyText"/>
        <w:ind w:right="-1"/>
      </w:pPr>
      <w:r w:rsidRPr="00FB66FE">
        <w:t>In patients with NSCLC excluding predominant squamous histology, all Grade reactions were seen with</w:t>
      </w:r>
      <w:r w:rsidRPr="00FB66FE">
        <w:rPr>
          <w:spacing w:val="-2"/>
        </w:rPr>
        <w:t xml:space="preserve"> </w:t>
      </w:r>
      <w:r w:rsidRPr="00FB66FE">
        <w:t>a</w:t>
      </w:r>
      <w:r w:rsidRPr="00FB66FE">
        <w:rPr>
          <w:spacing w:val="-4"/>
        </w:rPr>
        <w:t xml:space="preserve"> </w:t>
      </w:r>
      <w:r w:rsidRPr="00FB66FE">
        <w:t>frequency</w:t>
      </w:r>
      <w:r w:rsidRPr="00FB66FE">
        <w:rPr>
          <w:spacing w:val="-2"/>
        </w:rPr>
        <w:t xml:space="preserve"> </w:t>
      </w:r>
      <w:r w:rsidRPr="00FB66FE">
        <w:t>of</w:t>
      </w:r>
      <w:r w:rsidRPr="00FB66FE">
        <w:rPr>
          <w:spacing w:val="-2"/>
        </w:rPr>
        <w:t xml:space="preserve"> </w:t>
      </w:r>
      <w:r w:rsidRPr="00FB66FE">
        <w:t>up</w:t>
      </w:r>
      <w:r w:rsidRPr="00FB66FE">
        <w:rPr>
          <w:spacing w:val="-5"/>
        </w:rPr>
        <w:t xml:space="preserve"> </w:t>
      </w:r>
      <w:r w:rsidRPr="00FB66FE">
        <w:t>to</w:t>
      </w:r>
      <w:r w:rsidRPr="00FB66FE">
        <w:rPr>
          <w:spacing w:val="-2"/>
        </w:rPr>
        <w:t xml:space="preserve"> </w:t>
      </w:r>
      <w:r w:rsidRPr="00FB66FE">
        <w:t>9.3%</w:t>
      </w:r>
      <w:r w:rsidRPr="00FB66FE">
        <w:rPr>
          <w:spacing w:val="-2"/>
        </w:rPr>
        <w:t xml:space="preserve"> </w:t>
      </w:r>
      <w:r w:rsidRPr="00FB66FE">
        <w:t>when</w:t>
      </w:r>
      <w:r w:rsidRPr="00FB66FE">
        <w:rPr>
          <w:spacing w:val="-4"/>
        </w:rPr>
        <w:t xml:space="preserve"> </w:t>
      </w:r>
      <w:r w:rsidRPr="00FB66FE">
        <w:t>treated</w:t>
      </w:r>
      <w:r w:rsidRPr="00FB66FE">
        <w:rPr>
          <w:spacing w:val="-2"/>
        </w:rPr>
        <w:t xml:space="preserve"> </w:t>
      </w:r>
      <w:r w:rsidRPr="00FB66FE">
        <w:t>with</w:t>
      </w:r>
      <w:r w:rsidRPr="00FB66FE">
        <w:rPr>
          <w:spacing w:val="-1"/>
        </w:rPr>
        <w:t xml:space="preserve"> </w:t>
      </w:r>
      <w:r w:rsidRPr="00FB66FE">
        <w:t>bevacizumab</w:t>
      </w:r>
      <w:r w:rsidRPr="00FB66FE">
        <w:rPr>
          <w:spacing w:val="-3"/>
        </w:rPr>
        <w:t xml:space="preserve"> </w:t>
      </w:r>
      <w:r w:rsidRPr="00FB66FE">
        <w:t>plus</w:t>
      </w:r>
      <w:r w:rsidRPr="00FB66FE">
        <w:rPr>
          <w:spacing w:val="-2"/>
        </w:rPr>
        <w:t xml:space="preserve"> </w:t>
      </w:r>
      <w:r w:rsidRPr="00FB66FE">
        <w:t>chemotherapy</w:t>
      </w:r>
      <w:r w:rsidRPr="00FB66FE">
        <w:rPr>
          <w:spacing w:val="-2"/>
        </w:rPr>
        <w:t xml:space="preserve"> </w:t>
      </w:r>
      <w:r w:rsidRPr="00FB66FE">
        <w:t>compared</w:t>
      </w:r>
      <w:r w:rsidRPr="00FB66FE">
        <w:rPr>
          <w:spacing w:val="-2"/>
        </w:rPr>
        <w:t xml:space="preserve"> </w:t>
      </w:r>
      <w:r w:rsidRPr="00FB66FE">
        <w:t>with</w:t>
      </w:r>
      <w:r w:rsidRPr="00FB66FE">
        <w:rPr>
          <w:spacing w:val="-2"/>
        </w:rPr>
        <w:t xml:space="preserve"> </w:t>
      </w:r>
      <w:r w:rsidRPr="00FB66FE">
        <w:t xml:space="preserve">up to 5% in the patients treated with chemotherapy alone. Grade 3-5 reactions have been observed in up to 2.3% of patients treated with bevacizumab plus chemotherapy as compared with &lt; 1% with chemotherapy alone (NCI-CTCAE v.3). Major or massive pulmonary haemorrhage/haemoptysis can occur suddenly and up to two thirds of the serious pulmonary haemorrhages resulted in a fatal </w:t>
      </w:r>
      <w:r w:rsidRPr="00FB66FE">
        <w:rPr>
          <w:spacing w:val="-2"/>
        </w:rPr>
        <w:t>outcome.</w:t>
      </w:r>
    </w:p>
    <w:p w14:paraId="0579CDF0" w14:textId="77777777" w:rsidR="000B2A6A" w:rsidRPr="00FB66FE" w:rsidRDefault="000B2A6A" w:rsidP="003B0189">
      <w:pPr>
        <w:pStyle w:val="BodyText"/>
        <w:ind w:right="-1"/>
      </w:pPr>
    </w:p>
    <w:p w14:paraId="2CDE2769" w14:textId="77777777" w:rsidR="000B2A6A" w:rsidRPr="00FB66FE" w:rsidRDefault="00E91193" w:rsidP="003B0189">
      <w:pPr>
        <w:pStyle w:val="BodyText"/>
        <w:ind w:right="-1"/>
      </w:pPr>
      <w:r w:rsidRPr="00FB66FE">
        <w:t>Gastrointestinal</w:t>
      </w:r>
      <w:r w:rsidRPr="00FB66FE">
        <w:rPr>
          <w:spacing w:val="-2"/>
        </w:rPr>
        <w:t xml:space="preserve"> </w:t>
      </w:r>
      <w:r w:rsidRPr="00FB66FE">
        <w:t>haemorrhages,</w:t>
      </w:r>
      <w:r w:rsidRPr="00FB66FE">
        <w:rPr>
          <w:spacing w:val="-3"/>
        </w:rPr>
        <w:t xml:space="preserve"> </w:t>
      </w:r>
      <w:r w:rsidRPr="00FB66FE">
        <w:t>including</w:t>
      </w:r>
      <w:r w:rsidRPr="00FB66FE">
        <w:rPr>
          <w:spacing w:val="-3"/>
        </w:rPr>
        <w:t xml:space="preserve"> </w:t>
      </w:r>
      <w:r w:rsidRPr="00FB66FE">
        <w:t>rectal</w:t>
      </w:r>
      <w:r w:rsidRPr="00FB66FE">
        <w:rPr>
          <w:spacing w:val="-2"/>
        </w:rPr>
        <w:t xml:space="preserve"> </w:t>
      </w:r>
      <w:r w:rsidRPr="00FB66FE">
        <w:t>bleeding</w:t>
      </w:r>
      <w:r w:rsidRPr="00FB66FE">
        <w:rPr>
          <w:spacing w:val="-3"/>
        </w:rPr>
        <w:t xml:space="preserve"> </w:t>
      </w:r>
      <w:r w:rsidRPr="00FB66FE">
        <w:t>and</w:t>
      </w:r>
      <w:r w:rsidRPr="00FB66FE">
        <w:rPr>
          <w:spacing w:val="-6"/>
        </w:rPr>
        <w:t xml:space="preserve"> </w:t>
      </w:r>
      <w:r w:rsidRPr="00FB66FE">
        <w:t>melaena</w:t>
      </w:r>
      <w:r w:rsidRPr="00FB66FE">
        <w:rPr>
          <w:spacing w:val="-3"/>
        </w:rPr>
        <w:t xml:space="preserve"> </w:t>
      </w:r>
      <w:r w:rsidRPr="00FB66FE">
        <w:t>have</w:t>
      </w:r>
      <w:r w:rsidRPr="00FB66FE">
        <w:rPr>
          <w:spacing w:val="-3"/>
        </w:rPr>
        <w:t xml:space="preserve"> </w:t>
      </w:r>
      <w:r w:rsidRPr="00FB66FE">
        <w:t>been</w:t>
      </w:r>
      <w:r w:rsidRPr="00FB66FE">
        <w:rPr>
          <w:spacing w:val="-3"/>
        </w:rPr>
        <w:t xml:space="preserve"> </w:t>
      </w:r>
      <w:r w:rsidRPr="00FB66FE">
        <w:t>reported</w:t>
      </w:r>
      <w:r w:rsidRPr="00FB66FE">
        <w:rPr>
          <w:spacing w:val="-5"/>
        </w:rPr>
        <w:t xml:space="preserve"> </w:t>
      </w:r>
      <w:r w:rsidRPr="00FB66FE">
        <w:t>in</w:t>
      </w:r>
      <w:r w:rsidRPr="00FB66FE">
        <w:rPr>
          <w:spacing w:val="-3"/>
        </w:rPr>
        <w:t xml:space="preserve"> </w:t>
      </w:r>
      <w:r w:rsidRPr="00FB66FE">
        <w:t>colorectal cancer patients, and have been assessed as tumour-associated haemorrhages.</w:t>
      </w:r>
    </w:p>
    <w:p w14:paraId="619ABBF6" w14:textId="77777777" w:rsidR="000B2A6A" w:rsidRPr="00FB66FE" w:rsidRDefault="000B2A6A" w:rsidP="003B0189">
      <w:pPr>
        <w:pStyle w:val="BodyText"/>
        <w:ind w:right="-1"/>
      </w:pPr>
    </w:p>
    <w:p w14:paraId="0829BDE3" w14:textId="77777777" w:rsidR="000B2A6A" w:rsidRPr="00FB66FE" w:rsidRDefault="00E91193" w:rsidP="003B0189">
      <w:pPr>
        <w:pStyle w:val="BodyText"/>
        <w:ind w:right="-1"/>
      </w:pPr>
      <w:r w:rsidRPr="00FB66FE">
        <w:t>Tumour-associated</w:t>
      </w:r>
      <w:r w:rsidRPr="00FB66FE">
        <w:rPr>
          <w:spacing w:val="-4"/>
        </w:rPr>
        <w:t xml:space="preserve"> </w:t>
      </w:r>
      <w:r w:rsidRPr="00FB66FE">
        <w:t>haemorrhage</w:t>
      </w:r>
      <w:r w:rsidRPr="00FB66FE">
        <w:rPr>
          <w:spacing w:val="-4"/>
        </w:rPr>
        <w:t xml:space="preserve"> </w:t>
      </w:r>
      <w:r w:rsidRPr="00FB66FE">
        <w:t>was</w:t>
      </w:r>
      <w:r w:rsidRPr="00FB66FE">
        <w:rPr>
          <w:spacing w:val="-2"/>
        </w:rPr>
        <w:t xml:space="preserve"> </w:t>
      </w:r>
      <w:r w:rsidRPr="00FB66FE">
        <w:t>also</w:t>
      </w:r>
      <w:r w:rsidRPr="00FB66FE">
        <w:rPr>
          <w:spacing w:val="-4"/>
        </w:rPr>
        <w:t xml:space="preserve"> </w:t>
      </w:r>
      <w:r w:rsidRPr="00FB66FE">
        <w:t>seen</w:t>
      </w:r>
      <w:r w:rsidRPr="00FB66FE">
        <w:rPr>
          <w:spacing w:val="-2"/>
        </w:rPr>
        <w:t xml:space="preserve"> </w:t>
      </w:r>
      <w:r w:rsidRPr="00FB66FE">
        <w:t>rarely</w:t>
      </w:r>
      <w:r w:rsidRPr="00FB66FE">
        <w:rPr>
          <w:spacing w:val="-2"/>
        </w:rPr>
        <w:t xml:space="preserve"> </w:t>
      </w:r>
      <w:r w:rsidRPr="00FB66FE">
        <w:t>in</w:t>
      </w:r>
      <w:r w:rsidRPr="00FB66FE">
        <w:rPr>
          <w:spacing w:val="-2"/>
        </w:rPr>
        <w:t xml:space="preserve"> </w:t>
      </w:r>
      <w:r w:rsidRPr="00FB66FE">
        <w:t>other</w:t>
      </w:r>
      <w:r w:rsidRPr="00FB66FE">
        <w:rPr>
          <w:spacing w:val="-2"/>
        </w:rPr>
        <w:t xml:space="preserve"> </w:t>
      </w:r>
      <w:r w:rsidRPr="00FB66FE">
        <w:t>tumour</w:t>
      </w:r>
      <w:r w:rsidRPr="00FB66FE">
        <w:rPr>
          <w:spacing w:val="-4"/>
        </w:rPr>
        <w:t xml:space="preserve"> </w:t>
      </w:r>
      <w:r w:rsidRPr="00FB66FE">
        <w:t>types</w:t>
      </w:r>
      <w:r w:rsidRPr="00FB66FE">
        <w:rPr>
          <w:spacing w:val="-2"/>
        </w:rPr>
        <w:t xml:space="preserve"> </w:t>
      </w:r>
      <w:r w:rsidRPr="00FB66FE">
        <w:t>and</w:t>
      </w:r>
      <w:r w:rsidRPr="00FB66FE">
        <w:rPr>
          <w:spacing w:val="-5"/>
        </w:rPr>
        <w:t xml:space="preserve"> </w:t>
      </w:r>
      <w:r w:rsidRPr="00FB66FE">
        <w:t>locations,</w:t>
      </w:r>
      <w:r w:rsidRPr="00FB66FE">
        <w:rPr>
          <w:spacing w:val="-4"/>
        </w:rPr>
        <w:t xml:space="preserve"> </w:t>
      </w:r>
      <w:r w:rsidRPr="00FB66FE">
        <w:t>including cases of central nervous system (CNS) bleeding in patients with CNS metastases (see section 4.4).</w:t>
      </w:r>
    </w:p>
    <w:p w14:paraId="4466680F" w14:textId="77777777" w:rsidR="000B2A6A" w:rsidRPr="00FB66FE" w:rsidRDefault="000B2A6A" w:rsidP="003B0189">
      <w:pPr>
        <w:pStyle w:val="BodyText"/>
        <w:ind w:right="-1"/>
      </w:pPr>
    </w:p>
    <w:p w14:paraId="27B2E2F0" w14:textId="77777777" w:rsidR="000B2A6A" w:rsidRPr="00FB66FE" w:rsidRDefault="00E91193" w:rsidP="003B0189">
      <w:pPr>
        <w:pStyle w:val="BodyText"/>
        <w:ind w:right="-1"/>
      </w:pPr>
      <w:r w:rsidRPr="00FB66FE">
        <w:t>The incidence of CNS bleeding in patients with untreated CNS metastases receiving bevacizumab has not been prospectively evaluated in randomised clinical trials. In an exploratory retrospective analysis of</w:t>
      </w:r>
      <w:r w:rsidRPr="00FB66FE">
        <w:rPr>
          <w:spacing w:val="-1"/>
        </w:rPr>
        <w:t xml:space="preserve"> </w:t>
      </w:r>
      <w:r w:rsidRPr="00FB66FE">
        <w:t>data</w:t>
      </w:r>
      <w:r w:rsidRPr="00FB66FE">
        <w:rPr>
          <w:spacing w:val="-3"/>
        </w:rPr>
        <w:t xml:space="preserve"> </w:t>
      </w:r>
      <w:r w:rsidRPr="00FB66FE">
        <w:t>from 13</w:t>
      </w:r>
      <w:r w:rsidRPr="00FB66FE">
        <w:rPr>
          <w:spacing w:val="-4"/>
        </w:rPr>
        <w:t xml:space="preserve"> </w:t>
      </w:r>
      <w:r w:rsidRPr="00FB66FE">
        <w:t>completed</w:t>
      </w:r>
      <w:r w:rsidRPr="00FB66FE">
        <w:rPr>
          <w:spacing w:val="-4"/>
        </w:rPr>
        <w:t xml:space="preserve"> </w:t>
      </w:r>
      <w:r w:rsidRPr="00FB66FE">
        <w:t>randomised</w:t>
      </w:r>
      <w:r w:rsidRPr="00FB66FE">
        <w:rPr>
          <w:spacing w:val="-4"/>
        </w:rPr>
        <w:t xml:space="preserve"> </w:t>
      </w:r>
      <w:r w:rsidRPr="00FB66FE">
        <w:t>trials</w:t>
      </w:r>
      <w:r w:rsidRPr="00FB66FE">
        <w:rPr>
          <w:spacing w:val="-3"/>
        </w:rPr>
        <w:t xml:space="preserve"> </w:t>
      </w:r>
      <w:r w:rsidRPr="00FB66FE">
        <w:t>in</w:t>
      </w:r>
      <w:r w:rsidRPr="00FB66FE">
        <w:rPr>
          <w:spacing w:val="-1"/>
        </w:rPr>
        <w:t xml:space="preserve"> </w:t>
      </w:r>
      <w:r w:rsidRPr="00FB66FE">
        <w:t>patients</w:t>
      </w:r>
      <w:r w:rsidRPr="00FB66FE">
        <w:rPr>
          <w:spacing w:val="-1"/>
        </w:rPr>
        <w:t xml:space="preserve"> </w:t>
      </w:r>
      <w:r w:rsidRPr="00FB66FE">
        <w:t>with</w:t>
      </w:r>
      <w:r w:rsidRPr="00FB66FE">
        <w:rPr>
          <w:spacing w:val="-4"/>
        </w:rPr>
        <w:t xml:space="preserve"> </w:t>
      </w:r>
      <w:r w:rsidRPr="00FB66FE">
        <w:t>various</w:t>
      </w:r>
      <w:r w:rsidRPr="00FB66FE">
        <w:rPr>
          <w:spacing w:val="-1"/>
        </w:rPr>
        <w:t xml:space="preserve"> </w:t>
      </w:r>
      <w:r w:rsidRPr="00FB66FE">
        <w:t>tumour</w:t>
      </w:r>
      <w:r w:rsidRPr="00FB66FE">
        <w:rPr>
          <w:spacing w:val="-3"/>
        </w:rPr>
        <w:t xml:space="preserve"> </w:t>
      </w:r>
      <w:r w:rsidRPr="00FB66FE">
        <w:t>types,</w:t>
      </w:r>
      <w:r w:rsidRPr="00FB66FE">
        <w:rPr>
          <w:spacing w:val="-1"/>
        </w:rPr>
        <w:t xml:space="preserve"> </w:t>
      </w:r>
      <w:r w:rsidRPr="00FB66FE">
        <w:t>3 patients</w:t>
      </w:r>
      <w:r w:rsidRPr="00FB66FE">
        <w:rPr>
          <w:spacing w:val="-3"/>
        </w:rPr>
        <w:t xml:space="preserve"> </w:t>
      </w:r>
      <w:r w:rsidRPr="00FB66FE">
        <w:t>out of</w:t>
      </w:r>
      <w:r w:rsidRPr="00FB66FE">
        <w:rPr>
          <w:spacing w:val="-1"/>
        </w:rPr>
        <w:t xml:space="preserve"> </w:t>
      </w:r>
      <w:r w:rsidRPr="00FB66FE">
        <w:t>91 (3.3%)</w:t>
      </w:r>
      <w:r w:rsidRPr="00FB66FE">
        <w:rPr>
          <w:spacing w:val="-3"/>
        </w:rPr>
        <w:t xml:space="preserve"> </w:t>
      </w:r>
      <w:r w:rsidRPr="00FB66FE">
        <w:t>with</w:t>
      </w:r>
      <w:r w:rsidRPr="00FB66FE">
        <w:rPr>
          <w:spacing w:val="-3"/>
        </w:rPr>
        <w:t xml:space="preserve"> </w:t>
      </w:r>
      <w:r w:rsidRPr="00FB66FE">
        <w:t>brain</w:t>
      </w:r>
      <w:r w:rsidRPr="00FB66FE">
        <w:rPr>
          <w:spacing w:val="-6"/>
        </w:rPr>
        <w:t xml:space="preserve"> </w:t>
      </w:r>
      <w:r w:rsidRPr="00FB66FE">
        <w:t>metastases</w:t>
      </w:r>
      <w:r w:rsidRPr="00FB66FE">
        <w:rPr>
          <w:spacing w:val="-3"/>
        </w:rPr>
        <w:t xml:space="preserve"> </w:t>
      </w:r>
      <w:r w:rsidRPr="00FB66FE">
        <w:t>experienced</w:t>
      </w:r>
      <w:r w:rsidRPr="00FB66FE">
        <w:rPr>
          <w:spacing w:val="-3"/>
        </w:rPr>
        <w:t xml:space="preserve"> </w:t>
      </w:r>
      <w:r w:rsidRPr="00FB66FE">
        <w:t>CNS</w:t>
      </w:r>
      <w:r w:rsidRPr="00FB66FE">
        <w:rPr>
          <w:spacing w:val="-3"/>
        </w:rPr>
        <w:t xml:space="preserve"> </w:t>
      </w:r>
      <w:r w:rsidRPr="00FB66FE">
        <w:t>bleeding</w:t>
      </w:r>
      <w:r w:rsidRPr="00FB66FE">
        <w:rPr>
          <w:spacing w:val="-3"/>
        </w:rPr>
        <w:t xml:space="preserve"> </w:t>
      </w:r>
      <w:r w:rsidRPr="00FB66FE">
        <w:t>(all</w:t>
      </w:r>
      <w:r w:rsidRPr="00FB66FE">
        <w:rPr>
          <w:spacing w:val="-2"/>
        </w:rPr>
        <w:t xml:space="preserve"> </w:t>
      </w:r>
      <w:r w:rsidRPr="00FB66FE">
        <w:t>Grade</w:t>
      </w:r>
      <w:r w:rsidRPr="00FB66FE">
        <w:rPr>
          <w:spacing w:val="-5"/>
        </w:rPr>
        <w:t xml:space="preserve"> </w:t>
      </w:r>
      <w:r w:rsidRPr="00FB66FE">
        <w:t>4)</w:t>
      </w:r>
      <w:r w:rsidRPr="00FB66FE">
        <w:rPr>
          <w:spacing w:val="-3"/>
        </w:rPr>
        <w:t xml:space="preserve"> </w:t>
      </w:r>
      <w:r w:rsidRPr="00FB66FE">
        <w:t>when</w:t>
      </w:r>
      <w:r w:rsidRPr="00FB66FE">
        <w:rPr>
          <w:spacing w:val="-3"/>
        </w:rPr>
        <w:t xml:space="preserve"> </w:t>
      </w:r>
      <w:r w:rsidRPr="00FB66FE">
        <w:t>treated</w:t>
      </w:r>
      <w:r w:rsidRPr="00FB66FE">
        <w:rPr>
          <w:spacing w:val="-3"/>
        </w:rPr>
        <w:t xml:space="preserve"> </w:t>
      </w:r>
      <w:r w:rsidRPr="00FB66FE">
        <w:t>with</w:t>
      </w:r>
      <w:r w:rsidRPr="00FB66FE">
        <w:rPr>
          <w:spacing w:val="-3"/>
        </w:rPr>
        <w:t xml:space="preserve"> </w:t>
      </w:r>
      <w:r w:rsidRPr="00FB66FE">
        <w:t>bevacizumab, compared to 1 case (Grade 5) out of 96 patients (1%) that were not exposed to bevacizumab. In two subsequent studies in patients with</w:t>
      </w:r>
      <w:r w:rsidRPr="00FB66FE">
        <w:rPr>
          <w:spacing w:val="-1"/>
        </w:rPr>
        <w:t xml:space="preserve"> </w:t>
      </w:r>
      <w:r w:rsidRPr="00FB66FE">
        <w:t>treated brain metastases (which included around 800 patients),</w:t>
      </w:r>
      <w:r w:rsidRPr="00FB66FE">
        <w:rPr>
          <w:spacing w:val="-1"/>
        </w:rPr>
        <w:t xml:space="preserve"> </w:t>
      </w:r>
      <w:r w:rsidRPr="00FB66FE">
        <w:t>one case</w:t>
      </w:r>
      <w:r w:rsidRPr="00FB66FE">
        <w:rPr>
          <w:spacing w:val="-3"/>
        </w:rPr>
        <w:t xml:space="preserve"> </w:t>
      </w:r>
      <w:r w:rsidRPr="00FB66FE">
        <w:t>of</w:t>
      </w:r>
      <w:r w:rsidRPr="00FB66FE">
        <w:rPr>
          <w:spacing w:val="-1"/>
        </w:rPr>
        <w:t xml:space="preserve"> </w:t>
      </w:r>
      <w:r w:rsidRPr="00FB66FE">
        <w:t>Grade</w:t>
      </w:r>
      <w:r w:rsidRPr="00FB66FE">
        <w:rPr>
          <w:spacing w:val="-1"/>
        </w:rPr>
        <w:t xml:space="preserve"> </w:t>
      </w:r>
      <w:r w:rsidRPr="00FB66FE">
        <w:t>2</w:t>
      </w:r>
      <w:r w:rsidRPr="00FB66FE">
        <w:rPr>
          <w:spacing w:val="-1"/>
        </w:rPr>
        <w:t xml:space="preserve"> </w:t>
      </w:r>
      <w:r w:rsidRPr="00FB66FE">
        <w:t>CNS</w:t>
      </w:r>
      <w:r w:rsidRPr="00FB66FE">
        <w:rPr>
          <w:spacing w:val="-1"/>
        </w:rPr>
        <w:t xml:space="preserve"> </w:t>
      </w:r>
      <w:r w:rsidRPr="00FB66FE">
        <w:t>haemorrhage</w:t>
      </w:r>
      <w:r w:rsidRPr="00FB66FE">
        <w:rPr>
          <w:spacing w:val="-1"/>
        </w:rPr>
        <w:t xml:space="preserve"> </w:t>
      </w:r>
      <w:r w:rsidRPr="00FB66FE">
        <w:t>was</w:t>
      </w:r>
      <w:r w:rsidRPr="00FB66FE">
        <w:rPr>
          <w:spacing w:val="-1"/>
        </w:rPr>
        <w:t xml:space="preserve"> </w:t>
      </w:r>
      <w:r w:rsidRPr="00FB66FE">
        <w:t>reported</w:t>
      </w:r>
      <w:r w:rsidRPr="00FB66FE">
        <w:rPr>
          <w:spacing w:val="-3"/>
        </w:rPr>
        <w:t xml:space="preserve"> </w:t>
      </w:r>
      <w:r w:rsidRPr="00FB66FE">
        <w:t>in</w:t>
      </w:r>
      <w:r w:rsidRPr="00FB66FE">
        <w:rPr>
          <w:spacing w:val="-1"/>
        </w:rPr>
        <w:t xml:space="preserve"> </w:t>
      </w:r>
      <w:r w:rsidRPr="00FB66FE">
        <w:t>83</w:t>
      </w:r>
      <w:r w:rsidRPr="00FB66FE">
        <w:rPr>
          <w:spacing w:val="-4"/>
        </w:rPr>
        <w:t xml:space="preserve"> </w:t>
      </w:r>
      <w:r w:rsidRPr="00FB66FE">
        <w:t>subjects</w:t>
      </w:r>
      <w:r w:rsidRPr="00FB66FE">
        <w:rPr>
          <w:spacing w:val="-1"/>
        </w:rPr>
        <w:t xml:space="preserve"> </w:t>
      </w:r>
      <w:r w:rsidRPr="00FB66FE">
        <w:t>treated</w:t>
      </w:r>
      <w:r w:rsidRPr="00FB66FE">
        <w:rPr>
          <w:spacing w:val="-1"/>
        </w:rPr>
        <w:t xml:space="preserve"> </w:t>
      </w:r>
      <w:r w:rsidRPr="00FB66FE">
        <w:t>with</w:t>
      </w:r>
      <w:r w:rsidRPr="00FB66FE">
        <w:rPr>
          <w:spacing w:val="-4"/>
        </w:rPr>
        <w:t xml:space="preserve"> </w:t>
      </w:r>
      <w:r w:rsidRPr="00FB66FE">
        <w:t>bevacizumab</w:t>
      </w:r>
      <w:r w:rsidRPr="00FB66FE">
        <w:rPr>
          <w:spacing w:val="-1"/>
        </w:rPr>
        <w:t xml:space="preserve"> </w:t>
      </w:r>
      <w:r w:rsidRPr="00FB66FE">
        <w:t>(1.2%)</w:t>
      </w:r>
      <w:r w:rsidRPr="00FB66FE">
        <w:rPr>
          <w:spacing w:val="-1"/>
        </w:rPr>
        <w:t xml:space="preserve"> </w:t>
      </w:r>
      <w:r w:rsidRPr="00FB66FE">
        <w:t>at the time of interim safety analysis (NCI-CTCAE v.3).</w:t>
      </w:r>
    </w:p>
    <w:p w14:paraId="14B8E2B6" w14:textId="77777777" w:rsidR="000B2A6A" w:rsidRPr="00FB66FE" w:rsidRDefault="000B2A6A" w:rsidP="003B0189">
      <w:pPr>
        <w:pStyle w:val="BodyText"/>
        <w:ind w:right="-1"/>
      </w:pPr>
    </w:p>
    <w:p w14:paraId="13DE2B93" w14:textId="77777777" w:rsidR="000B2A6A" w:rsidRPr="00FB66FE" w:rsidRDefault="00E91193" w:rsidP="003B0189">
      <w:pPr>
        <w:pStyle w:val="BodyText"/>
        <w:ind w:right="-1"/>
      </w:pPr>
      <w:r w:rsidRPr="00FB66FE">
        <w:t>Across all clinical trials, mucocutaneous haemorrhage has been seen in up to 50% of bevacizumab- treated patients. These were most commonly NCI-CTCAE v.3 Grade 1 epistaxis that lasted less than 5</w:t>
      </w:r>
      <w:r w:rsidRPr="00FB66FE">
        <w:rPr>
          <w:spacing w:val="-2"/>
        </w:rPr>
        <w:t xml:space="preserve"> </w:t>
      </w:r>
      <w:r w:rsidRPr="00FB66FE">
        <w:t>minutes,</w:t>
      </w:r>
      <w:r w:rsidRPr="00FB66FE">
        <w:rPr>
          <w:spacing w:val="-4"/>
        </w:rPr>
        <w:t xml:space="preserve"> </w:t>
      </w:r>
      <w:r w:rsidRPr="00FB66FE">
        <w:t>resolved</w:t>
      </w:r>
      <w:r w:rsidRPr="00FB66FE">
        <w:rPr>
          <w:spacing w:val="-2"/>
        </w:rPr>
        <w:t xml:space="preserve"> </w:t>
      </w:r>
      <w:r w:rsidRPr="00FB66FE">
        <w:t>without</w:t>
      </w:r>
      <w:r w:rsidRPr="00FB66FE">
        <w:rPr>
          <w:spacing w:val="-4"/>
        </w:rPr>
        <w:t xml:space="preserve"> </w:t>
      </w:r>
      <w:r w:rsidRPr="00FB66FE">
        <w:t>medical</w:t>
      </w:r>
      <w:r w:rsidRPr="00FB66FE">
        <w:rPr>
          <w:spacing w:val="-4"/>
        </w:rPr>
        <w:t xml:space="preserve"> </w:t>
      </w:r>
      <w:r w:rsidRPr="00FB66FE">
        <w:t>intervention</w:t>
      </w:r>
      <w:r w:rsidRPr="00FB66FE">
        <w:rPr>
          <w:spacing w:val="-2"/>
        </w:rPr>
        <w:t xml:space="preserve"> </w:t>
      </w:r>
      <w:r w:rsidRPr="00FB66FE">
        <w:t>and</w:t>
      </w:r>
      <w:r w:rsidRPr="00FB66FE">
        <w:rPr>
          <w:spacing w:val="-2"/>
        </w:rPr>
        <w:t xml:space="preserve"> </w:t>
      </w:r>
      <w:r w:rsidRPr="00FB66FE">
        <w:t>did</w:t>
      </w:r>
      <w:r w:rsidRPr="00FB66FE">
        <w:rPr>
          <w:spacing w:val="-2"/>
        </w:rPr>
        <w:t xml:space="preserve"> </w:t>
      </w:r>
      <w:r w:rsidRPr="00FB66FE">
        <w:t>not</w:t>
      </w:r>
      <w:r w:rsidRPr="00FB66FE">
        <w:rPr>
          <w:spacing w:val="-1"/>
        </w:rPr>
        <w:t xml:space="preserve"> </w:t>
      </w:r>
      <w:r w:rsidRPr="00FB66FE">
        <w:t>require</w:t>
      </w:r>
      <w:r w:rsidRPr="00FB66FE">
        <w:rPr>
          <w:spacing w:val="-4"/>
        </w:rPr>
        <w:t xml:space="preserve"> </w:t>
      </w:r>
      <w:r w:rsidRPr="00FB66FE">
        <w:t>any</w:t>
      </w:r>
      <w:r w:rsidRPr="00FB66FE">
        <w:rPr>
          <w:spacing w:val="-2"/>
        </w:rPr>
        <w:t xml:space="preserve"> </w:t>
      </w:r>
      <w:r w:rsidRPr="00FB66FE">
        <w:t>changes</w:t>
      </w:r>
      <w:r w:rsidRPr="00FB66FE">
        <w:rPr>
          <w:spacing w:val="-2"/>
        </w:rPr>
        <w:t xml:space="preserve"> </w:t>
      </w:r>
      <w:r w:rsidRPr="00FB66FE">
        <w:t>in</w:t>
      </w:r>
      <w:r w:rsidRPr="00FB66FE">
        <w:rPr>
          <w:spacing w:val="-2"/>
        </w:rPr>
        <w:t xml:space="preserve"> </w:t>
      </w:r>
      <w:r w:rsidRPr="00FB66FE">
        <w:t>the bevacizumab treatment regimen. Clinical safety data suggest that the incidence of minor mucocutaneous haemorrhage (e.g. epistaxis) may be dose-dependent.</w:t>
      </w:r>
    </w:p>
    <w:p w14:paraId="4D3A5681" w14:textId="77777777" w:rsidR="000B2A6A" w:rsidRPr="00FB66FE" w:rsidRDefault="000B2A6A" w:rsidP="003B0189">
      <w:pPr>
        <w:pStyle w:val="BodyText"/>
        <w:ind w:right="-1"/>
      </w:pPr>
    </w:p>
    <w:p w14:paraId="5215843B" w14:textId="77777777" w:rsidR="000B2A6A" w:rsidRPr="00FB66FE" w:rsidRDefault="00E91193" w:rsidP="003B0189">
      <w:pPr>
        <w:pStyle w:val="BodyText"/>
        <w:ind w:right="-1"/>
      </w:pPr>
      <w:r w:rsidRPr="00FB66FE">
        <w:t>There</w:t>
      </w:r>
      <w:r w:rsidRPr="00FB66FE">
        <w:rPr>
          <w:spacing w:val="-4"/>
        </w:rPr>
        <w:t xml:space="preserve"> </w:t>
      </w:r>
      <w:r w:rsidRPr="00FB66FE">
        <w:t>have</w:t>
      </w:r>
      <w:r w:rsidRPr="00FB66FE">
        <w:rPr>
          <w:spacing w:val="-4"/>
        </w:rPr>
        <w:t xml:space="preserve"> </w:t>
      </w:r>
      <w:r w:rsidRPr="00FB66FE">
        <w:t>also</w:t>
      </w:r>
      <w:r w:rsidRPr="00FB66FE">
        <w:rPr>
          <w:spacing w:val="-2"/>
        </w:rPr>
        <w:t xml:space="preserve"> </w:t>
      </w:r>
      <w:r w:rsidRPr="00FB66FE">
        <w:t>been</w:t>
      </w:r>
      <w:r w:rsidRPr="00FB66FE">
        <w:rPr>
          <w:spacing w:val="-1"/>
        </w:rPr>
        <w:t xml:space="preserve"> </w:t>
      </w:r>
      <w:r w:rsidRPr="00FB66FE">
        <w:t>less</w:t>
      </w:r>
      <w:r w:rsidRPr="00FB66FE">
        <w:rPr>
          <w:spacing w:val="-4"/>
        </w:rPr>
        <w:t xml:space="preserve"> </w:t>
      </w:r>
      <w:r w:rsidRPr="00FB66FE">
        <w:t>common</w:t>
      </w:r>
      <w:r w:rsidRPr="00FB66FE">
        <w:rPr>
          <w:spacing w:val="-2"/>
        </w:rPr>
        <w:t xml:space="preserve"> </w:t>
      </w:r>
      <w:r w:rsidRPr="00FB66FE">
        <w:t>reactions</w:t>
      </w:r>
      <w:r w:rsidRPr="00FB66FE">
        <w:rPr>
          <w:spacing w:val="-2"/>
        </w:rPr>
        <w:t xml:space="preserve"> </w:t>
      </w:r>
      <w:r w:rsidRPr="00FB66FE">
        <w:t>of</w:t>
      </w:r>
      <w:r w:rsidRPr="00FB66FE">
        <w:rPr>
          <w:spacing w:val="-4"/>
        </w:rPr>
        <w:t xml:space="preserve"> </w:t>
      </w:r>
      <w:r w:rsidRPr="00FB66FE">
        <w:t>minor</w:t>
      </w:r>
      <w:r w:rsidRPr="00FB66FE">
        <w:rPr>
          <w:spacing w:val="-4"/>
        </w:rPr>
        <w:t xml:space="preserve"> </w:t>
      </w:r>
      <w:r w:rsidRPr="00FB66FE">
        <w:t>mucocutaneous</w:t>
      </w:r>
      <w:r w:rsidRPr="00FB66FE">
        <w:rPr>
          <w:spacing w:val="-2"/>
        </w:rPr>
        <w:t xml:space="preserve"> </w:t>
      </w:r>
      <w:r w:rsidRPr="00FB66FE">
        <w:t>haemorrhage</w:t>
      </w:r>
      <w:r w:rsidRPr="00FB66FE">
        <w:rPr>
          <w:spacing w:val="-2"/>
        </w:rPr>
        <w:t xml:space="preserve"> </w:t>
      </w:r>
      <w:r w:rsidRPr="00FB66FE">
        <w:t>in</w:t>
      </w:r>
      <w:r w:rsidRPr="00FB66FE">
        <w:rPr>
          <w:spacing w:val="-2"/>
        </w:rPr>
        <w:t xml:space="preserve"> </w:t>
      </w:r>
      <w:r w:rsidRPr="00FB66FE">
        <w:t>other</w:t>
      </w:r>
      <w:r w:rsidRPr="00FB66FE">
        <w:rPr>
          <w:spacing w:val="-4"/>
        </w:rPr>
        <w:t xml:space="preserve"> </w:t>
      </w:r>
      <w:r w:rsidRPr="00FB66FE">
        <w:t>locations, such as gingival bleeding or vaginal bleeding.</w:t>
      </w:r>
    </w:p>
    <w:p w14:paraId="1E7E9E75" w14:textId="77777777" w:rsidR="00E5567B" w:rsidRPr="00FB66FE" w:rsidRDefault="00E5567B" w:rsidP="003B0189">
      <w:pPr>
        <w:pStyle w:val="BodyText"/>
        <w:ind w:right="-1"/>
      </w:pPr>
    </w:p>
    <w:p w14:paraId="7A91ABDE" w14:textId="77777777" w:rsidR="000B2A6A" w:rsidRPr="00FB66FE" w:rsidRDefault="00E91193" w:rsidP="003B0189">
      <w:pPr>
        <w:ind w:right="-1"/>
        <w:rPr>
          <w:i/>
        </w:rPr>
      </w:pPr>
      <w:r w:rsidRPr="00FB66FE">
        <w:rPr>
          <w:i/>
          <w:u w:val="single"/>
        </w:rPr>
        <w:t>Thromboembolism</w:t>
      </w:r>
      <w:r w:rsidRPr="00FB66FE">
        <w:rPr>
          <w:i/>
          <w:spacing w:val="-5"/>
          <w:u w:val="single"/>
        </w:rPr>
        <w:t xml:space="preserve"> </w:t>
      </w:r>
      <w:r w:rsidRPr="00FB66FE">
        <w:rPr>
          <w:i/>
          <w:u w:val="single"/>
        </w:rPr>
        <w:t>(see</w:t>
      </w:r>
      <w:r w:rsidRPr="00FB66FE">
        <w:rPr>
          <w:i/>
          <w:spacing w:val="-4"/>
          <w:u w:val="single"/>
        </w:rPr>
        <w:t xml:space="preserve"> </w:t>
      </w:r>
      <w:r w:rsidRPr="00FB66FE">
        <w:rPr>
          <w:i/>
          <w:u w:val="single"/>
        </w:rPr>
        <w:t>section</w:t>
      </w:r>
      <w:r w:rsidRPr="00FB66FE">
        <w:rPr>
          <w:i/>
          <w:spacing w:val="-7"/>
          <w:u w:val="single"/>
        </w:rPr>
        <w:t xml:space="preserve"> </w:t>
      </w:r>
      <w:r w:rsidRPr="00FB66FE">
        <w:rPr>
          <w:i/>
          <w:spacing w:val="-4"/>
          <w:u w:val="single"/>
        </w:rPr>
        <w:t>4.4)</w:t>
      </w:r>
    </w:p>
    <w:p w14:paraId="417B5AC9" w14:textId="77777777" w:rsidR="000B2A6A" w:rsidRPr="00FB66FE" w:rsidRDefault="000B2A6A" w:rsidP="003B0189">
      <w:pPr>
        <w:pStyle w:val="BodyText"/>
        <w:ind w:right="-1"/>
        <w:rPr>
          <w:i/>
        </w:rPr>
      </w:pPr>
    </w:p>
    <w:p w14:paraId="3456A3AB" w14:textId="77777777" w:rsidR="000B2A6A" w:rsidRPr="00FB66FE" w:rsidRDefault="00E91193" w:rsidP="003B0189">
      <w:pPr>
        <w:ind w:right="-1"/>
        <w:rPr>
          <w:i/>
        </w:rPr>
      </w:pPr>
      <w:r w:rsidRPr="00FB66FE">
        <w:rPr>
          <w:i/>
        </w:rPr>
        <w:t>Arterial</w:t>
      </w:r>
      <w:r w:rsidRPr="00FB66FE">
        <w:rPr>
          <w:i/>
          <w:spacing w:val="-4"/>
        </w:rPr>
        <w:t xml:space="preserve"> </w:t>
      </w:r>
      <w:r w:rsidRPr="00FB66FE">
        <w:rPr>
          <w:i/>
          <w:spacing w:val="-2"/>
        </w:rPr>
        <w:t>thromboembolism</w:t>
      </w:r>
    </w:p>
    <w:p w14:paraId="7AD19801" w14:textId="77777777" w:rsidR="000B2A6A" w:rsidRPr="00FB66FE" w:rsidRDefault="00E91193" w:rsidP="003B0189">
      <w:pPr>
        <w:pStyle w:val="BodyText"/>
        <w:ind w:right="-1"/>
      </w:pPr>
      <w:r w:rsidRPr="00FB66FE">
        <w:t>An increased incidence of arterial thromboembolic reactions was observed in patients treated with bevacizumab</w:t>
      </w:r>
      <w:r w:rsidRPr="00FB66FE">
        <w:rPr>
          <w:spacing w:val="-5"/>
        </w:rPr>
        <w:t xml:space="preserve"> </w:t>
      </w:r>
      <w:r w:rsidRPr="00FB66FE">
        <w:t>across</w:t>
      </w:r>
      <w:r w:rsidRPr="00FB66FE">
        <w:rPr>
          <w:spacing w:val="-5"/>
        </w:rPr>
        <w:t xml:space="preserve"> </w:t>
      </w:r>
      <w:r w:rsidRPr="00FB66FE">
        <w:t>indications,</w:t>
      </w:r>
      <w:r w:rsidRPr="00FB66FE">
        <w:rPr>
          <w:spacing w:val="-5"/>
        </w:rPr>
        <w:t xml:space="preserve"> </w:t>
      </w:r>
      <w:r w:rsidRPr="00FB66FE">
        <w:t>including</w:t>
      </w:r>
      <w:r w:rsidRPr="00FB66FE">
        <w:rPr>
          <w:spacing w:val="-3"/>
        </w:rPr>
        <w:t xml:space="preserve"> </w:t>
      </w:r>
      <w:r w:rsidRPr="00FB66FE">
        <w:t>cerebrovascular</w:t>
      </w:r>
      <w:r w:rsidRPr="00FB66FE">
        <w:rPr>
          <w:spacing w:val="-4"/>
        </w:rPr>
        <w:t xml:space="preserve"> </w:t>
      </w:r>
      <w:r w:rsidRPr="00FB66FE">
        <w:t>accidents,</w:t>
      </w:r>
      <w:r w:rsidRPr="00FB66FE">
        <w:rPr>
          <w:spacing w:val="-3"/>
        </w:rPr>
        <w:t xml:space="preserve"> </w:t>
      </w:r>
      <w:r w:rsidRPr="00FB66FE">
        <w:t>myocardial</w:t>
      </w:r>
      <w:r w:rsidRPr="00FB66FE">
        <w:rPr>
          <w:spacing w:val="-5"/>
        </w:rPr>
        <w:t xml:space="preserve"> </w:t>
      </w:r>
      <w:r w:rsidRPr="00FB66FE">
        <w:t>infarction,</w:t>
      </w:r>
      <w:r w:rsidRPr="00FB66FE">
        <w:rPr>
          <w:spacing w:val="-6"/>
        </w:rPr>
        <w:t xml:space="preserve"> </w:t>
      </w:r>
      <w:r w:rsidRPr="00FB66FE">
        <w:t>transient ischaemic attacks, and other arterial thromboembolic reactions.</w:t>
      </w:r>
    </w:p>
    <w:p w14:paraId="55C16A1B" w14:textId="77777777" w:rsidR="000B2A6A" w:rsidRPr="00FB66FE" w:rsidRDefault="000B2A6A" w:rsidP="003B0189">
      <w:pPr>
        <w:pStyle w:val="BodyText"/>
        <w:ind w:right="-1"/>
      </w:pPr>
    </w:p>
    <w:p w14:paraId="78105E81" w14:textId="77777777" w:rsidR="000B2A6A" w:rsidRPr="00FB66FE" w:rsidRDefault="00E91193" w:rsidP="003B0189">
      <w:pPr>
        <w:pStyle w:val="BodyText"/>
        <w:ind w:right="-1"/>
      </w:pPr>
      <w:r w:rsidRPr="00FB66FE">
        <w:t>In clinical trials, the overall incidence of arterial thromboembolic reactions ranged up to 3.8% in the bevacizumab containing arms compared with up to 2.1% in the chemotherapy control arms. Fatal outcome was reported in 0.8% of patients receiving bevacizumab compared to 0.5% in patients receiving</w:t>
      </w:r>
      <w:r w:rsidRPr="00FB66FE">
        <w:rPr>
          <w:spacing w:val="-4"/>
        </w:rPr>
        <w:t xml:space="preserve"> </w:t>
      </w:r>
      <w:r w:rsidRPr="00FB66FE">
        <w:t>chemotherapy</w:t>
      </w:r>
      <w:r w:rsidRPr="00FB66FE">
        <w:rPr>
          <w:spacing w:val="-4"/>
        </w:rPr>
        <w:t xml:space="preserve"> </w:t>
      </w:r>
      <w:r w:rsidRPr="00FB66FE">
        <w:t>alone.</w:t>
      </w:r>
      <w:r w:rsidRPr="00FB66FE">
        <w:rPr>
          <w:spacing w:val="-4"/>
        </w:rPr>
        <w:t xml:space="preserve"> </w:t>
      </w:r>
      <w:r w:rsidRPr="00FB66FE">
        <w:t>Cerebrovascular</w:t>
      </w:r>
      <w:r w:rsidRPr="00FB66FE">
        <w:rPr>
          <w:spacing w:val="-4"/>
        </w:rPr>
        <w:t xml:space="preserve"> </w:t>
      </w:r>
      <w:r w:rsidRPr="00FB66FE">
        <w:t>accidents</w:t>
      </w:r>
      <w:r w:rsidRPr="00FB66FE">
        <w:rPr>
          <w:spacing w:val="-6"/>
        </w:rPr>
        <w:t xml:space="preserve"> </w:t>
      </w:r>
      <w:r w:rsidRPr="00FB66FE">
        <w:t>(including</w:t>
      </w:r>
      <w:r w:rsidRPr="00FB66FE">
        <w:rPr>
          <w:spacing w:val="-7"/>
        </w:rPr>
        <w:t xml:space="preserve"> </w:t>
      </w:r>
      <w:r w:rsidRPr="00FB66FE">
        <w:t>transient</w:t>
      </w:r>
      <w:r w:rsidRPr="00FB66FE">
        <w:rPr>
          <w:spacing w:val="-3"/>
        </w:rPr>
        <w:t xml:space="preserve"> </w:t>
      </w:r>
      <w:r w:rsidRPr="00FB66FE">
        <w:t>ischaemic</w:t>
      </w:r>
      <w:r w:rsidRPr="00FB66FE">
        <w:rPr>
          <w:spacing w:val="-6"/>
        </w:rPr>
        <w:t xml:space="preserve"> </w:t>
      </w:r>
      <w:r w:rsidRPr="00FB66FE">
        <w:t>attacks)</w:t>
      </w:r>
      <w:r w:rsidRPr="00FB66FE">
        <w:rPr>
          <w:spacing w:val="-3"/>
        </w:rPr>
        <w:t xml:space="preserve"> </w:t>
      </w:r>
      <w:r w:rsidRPr="00FB66FE">
        <w:t>were reported in up to 2.7% of patients treated with bevacizumab in combination with chemotherapy compared to up to 0.5% of patients treated with chemotherapy alone. Myocardial infarction was reported in up to 1.4% of patients treated with bevacizumab in combination with chemotherapy compared to up to 0.7% of patients treated with chemotherapy alone.</w:t>
      </w:r>
    </w:p>
    <w:p w14:paraId="27066CC2" w14:textId="77777777" w:rsidR="000B2A6A" w:rsidRPr="00FB66FE" w:rsidRDefault="000B2A6A" w:rsidP="003B0189">
      <w:pPr>
        <w:pStyle w:val="BodyText"/>
        <w:ind w:right="-1"/>
      </w:pPr>
    </w:p>
    <w:p w14:paraId="3C87058D" w14:textId="77777777" w:rsidR="000B2A6A" w:rsidRPr="00FB66FE" w:rsidRDefault="00E91193" w:rsidP="003B0189">
      <w:pPr>
        <w:pStyle w:val="BodyText"/>
        <w:ind w:right="-1"/>
      </w:pPr>
      <w:r w:rsidRPr="00FB66FE">
        <w:t>In one clinical trial evaluating bevacizumab in combination with 5-fluorouracil/folinic acid, AVF2192g,</w:t>
      </w:r>
      <w:r w:rsidRPr="00FB66FE">
        <w:rPr>
          <w:spacing w:val="-3"/>
        </w:rPr>
        <w:t xml:space="preserve"> </w:t>
      </w:r>
      <w:r w:rsidRPr="00FB66FE">
        <w:t>patients</w:t>
      </w:r>
      <w:r w:rsidRPr="00FB66FE">
        <w:rPr>
          <w:spacing w:val="-5"/>
        </w:rPr>
        <w:t xml:space="preserve"> </w:t>
      </w:r>
      <w:r w:rsidRPr="00FB66FE">
        <w:t>with</w:t>
      </w:r>
      <w:r w:rsidRPr="00FB66FE">
        <w:rPr>
          <w:spacing w:val="-6"/>
        </w:rPr>
        <w:t xml:space="preserve"> </w:t>
      </w:r>
      <w:r w:rsidRPr="00FB66FE">
        <w:t>metastatic</w:t>
      </w:r>
      <w:r w:rsidRPr="00FB66FE">
        <w:rPr>
          <w:spacing w:val="-5"/>
        </w:rPr>
        <w:t xml:space="preserve"> </w:t>
      </w:r>
      <w:r w:rsidRPr="00FB66FE">
        <w:t>colorectal</w:t>
      </w:r>
      <w:r w:rsidRPr="00FB66FE">
        <w:rPr>
          <w:spacing w:val="-2"/>
        </w:rPr>
        <w:t xml:space="preserve"> </w:t>
      </w:r>
      <w:r w:rsidRPr="00FB66FE">
        <w:t>cancer</w:t>
      </w:r>
      <w:r w:rsidRPr="00FB66FE">
        <w:rPr>
          <w:spacing w:val="-4"/>
        </w:rPr>
        <w:t xml:space="preserve"> </w:t>
      </w:r>
      <w:r w:rsidRPr="00FB66FE">
        <w:t>who</w:t>
      </w:r>
      <w:r w:rsidRPr="00FB66FE">
        <w:rPr>
          <w:spacing w:val="-3"/>
        </w:rPr>
        <w:t xml:space="preserve"> </w:t>
      </w:r>
      <w:r w:rsidRPr="00FB66FE">
        <w:t>were</w:t>
      </w:r>
      <w:r w:rsidRPr="00FB66FE">
        <w:rPr>
          <w:spacing w:val="-3"/>
        </w:rPr>
        <w:t xml:space="preserve"> </w:t>
      </w:r>
      <w:r w:rsidRPr="00FB66FE">
        <w:t>not</w:t>
      </w:r>
      <w:r w:rsidRPr="00FB66FE">
        <w:rPr>
          <w:spacing w:val="-5"/>
        </w:rPr>
        <w:t xml:space="preserve"> </w:t>
      </w:r>
      <w:r w:rsidRPr="00FB66FE">
        <w:t>candidates</w:t>
      </w:r>
      <w:r w:rsidRPr="00FB66FE">
        <w:rPr>
          <w:spacing w:val="-5"/>
        </w:rPr>
        <w:t xml:space="preserve"> </w:t>
      </w:r>
      <w:r w:rsidRPr="00FB66FE">
        <w:t>for</w:t>
      </w:r>
      <w:r w:rsidRPr="00FB66FE">
        <w:rPr>
          <w:spacing w:val="-3"/>
        </w:rPr>
        <w:t xml:space="preserve"> </w:t>
      </w:r>
      <w:r w:rsidRPr="00FB66FE">
        <w:t>treatment</w:t>
      </w:r>
      <w:r w:rsidRPr="00FB66FE">
        <w:rPr>
          <w:spacing w:val="-2"/>
        </w:rPr>
        <w:t xml:space="preserve"> </w:t>
      </w:r>
      <w:r w:rsidRPr="00FB66FE">
        <w:t>with irinotecan were included. In this trial arterial thromboembolic reactions were observed in 11% (11/100) of patients compared to 5.8% (6/104) in the chemotherapy control group.</w:t>
      </w:r>
    </w:p>
    <w:p w14:paraId="22ECB91B" w14:textId="77777777" w:rsidR="000B2A6A" w:rsidRPr="00FB66FE" w:rsidRDefault="000B2A6A" w:rsidP="003B0189">
      <w:pPr>
        <w:pStyle w:val="BodyText"/>
        <w:ind w:right="-1"/>
      </w:pPr>
    </w:p>
    <w:p w14:paraId="6E861434" w14:textId="77777777" w:rsidR="000B2A6A" w:rsidRPr="00FB66FE" w:rsidRDefault="00E91193" w:rsidP="003B0189">
      <w:pPr>
        <w:ind w:right="-1"/>
        <w:rPr>
          <w:i/>
        </w:rPr>
      </w:pPr>
      <w:r w:rsidRPr="00FB66FE">
        <w:rPr>
          <w:i/>
        </w:rPr>
        <w:t>Venous</w:t>
      </w:r>
      <w:r w:rsidRPr="00FB66FE">
        <w:rPr>
          <w:i/>
          <w:spacing w:val="-2"/>
        </w:rPr>
        <w:t xml:space="preserve"> thromboembolism</w:t>
      </w:r>
    </w:p>
    <w:p w14:paraId="28C1EF1A" w14:textId="77777777" w:rsidR="000B2A6A" w:rsidRPr="00FB66FE" w:rsidRDefault="00E91193" w:rsidP="003B0189">
      <w:pPr>
        <w:pStyle w:val="BodyText"/>
        <w:ind w:right="-1"/>
      </w:pPr>
      <w:r w:rsidRPr="00FB66FE">
        <w:t>The incidence</w:t>
      </w:r>
      <w:r w:rsidRPr="00FB66FE">
        <w:rPr>
          <w:spacing w:val="-2"/>
        </w:rPr>
        <w:t xml:space="preserve"> </w:t>
      </w:r>
      <w:r w:rsidRPr="00FB66FE">
        <w:t>of venous</w:t>
      </w:r>
      <w:r w:rsidRPr="00FB66FE">
        <w:rPr>
          <w:spacing w:val="-2"/>
        </w:rPr>
        <w:t xml:space="preserve"> </w:t>
      </w:r>
      <w:r w:rsidRPr="00FB66FE">
        <w:t>thromboembolic reactions</w:t>
      </w:r>
      <w:r w:rsidRPr="00FB66FE">
        <w:rPr>
          <w:spacing w:val="-2"/>
        </w:rPr>
        <w:t xml:space="preserve"> </w:t>
      </w:r>
      <w:r w:rsidRPr="00FB66FE">
        <w:t>in clinical</w:t>
      </w:r>
      <w:r w:rsidRPr="00FB66FE">
        <w:rPr>
          <w:spacing w:val="-2"/>
        </w:rPr>
        <w:t xml:space="preserve"> </w:t>
      </w:r>
      <w:r w:rsidRPr="00FB66FE">
        <w:t>trials was</w:t>
      </w:r>
      <w:r w:rsidRPr="00FB66FE">
        <w:rPr>
          <w:spacing w:val="-2"/>
        </w:rPr>
        <w:t xml:space="preserve"> </w:t>
      </w:r>
      <w:r w:rsidRPr="00FB66FE">
        <w:t>similar in</w:t>
      </w:r>
      <w:r w:rsidRPr="00FB66FE">
        <w:rPr>
          <w:spacing w:val="-5"/>
        </w:rPr>
        <w:t xml:space="preserve"> </w:t>
      </w:r>
      <w:r w:rsidRPr="00FB66FE">
        <w:t>patients receiving bevacizumab in combination with chemotherapy compared to those receiving the control chemotherapy</w:t>
      </w:r>
      <w:r w:rsidRPr="00FB66FE">
        <w:rPr>
          <w:spacing w:val="-4"/>
        </w:rPr>
        <w:t xml:space="preserve"> </w:t>
      </w:r>
      <w:r w:rsidRPr="00FB66FE">
        <w:t>alone.</w:t>
      </w:r>
      <w:r w:rsidRPr="00FB66FE">
        <w:rPr>
          <w:spacing w:val="-4"/>
        </w:rPr>
        <w:t xml:space="preserve"> </w:t>
      </w:r>
      <w:r w:rsidRPr="00FB66FE">
        <w:t>Venous</w:t>
      </w:r>
      <w:r w:rsidRPr="00FB66FE">
        <w:rPr>
          <w:spacing w:val="-4"/>
        </w:rPr>
        <w:t xml:space="preserve"> </w:t>
      </w:r>
      <w:r w:rsidRPr="00FB66FE">
        <w:t>thromboembolic</w:t>
      </w:r>
      <w:r w:rsidRPr="00FB66FE">
        <w:rPr>
          <w:spacing w:val="-4"/>
        </w:rPr>
        <w:t xml:space="preserve"> </w:t>
      </w:r>
      <w:r w:rsidRPr="00FB66FE">
        <w:t>reactions</w:t>
      </w:r>
      <w:r w:rsidRPr="00FB66FE">
        <w:rPr>
          <w:spacing w:val="-4"/>
        </w:rPr>
        <w:t xml:space="preserve"> </w:t>
      </w:r>
      <w:r w:rsidRPr="00FB66FE">
        <w:t>include</w:t>
      </w:r>
      <w:r w:rsidRPr="00FB66FE">
        <w:rPr>
          <w:spacing w:val="-4"/>
        </w:rPr>
        <w:t xml:space="preserve"> </w:t>
      </w:r>
      <w:r w:rsidRPr="00FB66FE">
        <w:t>deep</w:t>
      </w:r>
      <w:r w:rsidRPr="00FB66FE">
        <w:rPr>
          <w:spacing w:val="-4"/>
        </w:rPr>
        <w:t xml:space="preserve"> </w:t>
      </w:r>
      <w:r w:rsidRPr="00FB66FE">
        <w:t>venous</w:t>
      </w:r>
      <w:r w:rsidRPr="00FB66FE">
        <w:rPr>
          <w:spacing w:val="-6"/>
        </w:rPr>
        <w:t xml:space="preserve"> </w:t>
      </w:r>
      <w:r w:rsidRPr="00FB66FE">
        <w:t>thrombosis,</w:t>
      </w:r>
      <w:r w:rsidRPr="00FB66FE">
        <w:rPr>
          <w:spacing w:val="-6"/>
        </w:rPr>
        <w:t xml:space="preserve"> </w:t>
      </w:r>
      <w:r w:rsidRPr="00FB66FE">
        <w:t>pulmonary embolism and thrombophlebitis.</w:t>
      </w:r>
    </w:p>
    <w:p w14:paraId="32FE749D" w14:textId="77777777" w:rsidR="000B2A6A" w:rsidRPr="00FB66FE" w:rsidRDefault="000B2A6A" w:rsidP="003B0189">
      <w:pPr>
        <w:pStyle w:val="BodyText"/>
        <w:ind w:right="-1"/>
      </w:pPr>
    </w:p>
    <w:p w14:paraId="66CC7F67" w14:textId="77777777" w:rsidR="000B2A6A" w:rsidRPr="00FB66FE" w:rsidRDefault="00E91193" w:rsidP="003B0189">
      <w:pPr>
        <w:pStyle w:val="BodyText"/>
        <w:ind w:right="-1"/>
      </w:pPr>
      <w:r w:rsidRPr="00FB66FE">
        <w:t>In</w:t>
      </w:r>
      <w:r w:rsidRPr="00FB66FE">
        <w:rPr>
          <w:spacing w:val="-2"/>
        </w:rPr>
        <w:t xml:space="preserve"> </w:t>
      </w:r>
      <w:r w:rsidRPr="00FB66FE">
        <w:t>clinical</w:t>
      </w:r>
      <w:r w:rsidRPr="00FB66FE">
        <w:rPr>
          <w:spacing w:val="-4"/>
        </w:rPr>
        <w:t xml:space="preserve"> </w:t>
      </w:r>
      <w:r w:rsidRPr="00FB66FE">
        <w:t>trials</w:t>
      </w:r>
      <w:r w:rsidRPr="00FB66FE">
        <w:rPr>
          <w:spacing w:val="-2"/>
        </w:rPr>
        <w:t xml:space="preserve"> </w:t>
      </w:r>
      <w:r w:rsidRPr="00FB66FE">
        <w:t>across</w:t>
      </w:r>
      <w:r w:rsidRPr="00FB66FE">
        <w:rPr>
          <w:spacing w:val="-2"/>
        </w:rPr>
        <w:t xml:space="preserve"> </w:t>
      </w:r>
      <w:r w:rsidRPr="00FB66FE">
        <w:t>indications,</w:t>
      </w:r>
      <w:r w:rsidRPr="00FB66FE">
        <w:rPr>
          <w:spacing w:val="-4"/>
        </w:rPr>
        <w:t xml:space="preserve"> </w:t>
      </w:r>
      <w:r w:rsidRPr="00FB66FE">
        <w:t>the</w:t>
      </w:r>
      <w:r w:rsidRPr="00FB66FE">
        <w:rPr>
          <w:spacing w:val="-4"/>
        </w:rPr>
        <w:t xml:space="preserve"> </w:t>
      </w:r>
      <w:r w:rsidRPr="00FB66FE">
        <w:t>overall</w:t>
      </w:r>
      <w:r w:rsidRPr="00FB66FE">
        <w:rPr>
          <w:spacing w:val="-4"/>
        </w:rPr>
        <w:t xml:space="preserve"> </w:t>
      </w:r>
      <w:r w:rsidRPr="00FB66FE">
        <w:t>incidence</w:t>
      </w:r>
      <w:r w:rsidRPr="00FB66FE">
        <w:rPr>
          <w:spacing w:val="-2"/>
        </w:rPr>
        <w:t xml:space="preserve"> </w:t>
      </w:r>
      <w:r w:rsidRPr="00FB66FE">
        <w:t>of</w:t>
      </w:r>
      <w:r w:rsidRPr="00FB66FE">
        <w:rPr>
          <w:spacing w:val="-4"/>
        </w:rPr>
        <w:t xml:space="preserve"> </w:t>
      </w:r>
      <w:r w:rsidRPr="00FB66FE">
        <w:t>venous</w:t>
      </w:r>
      <w:r w:rsidRPr="00FB66FE">
        <w:rPr>
          <w:spacing w:val="-2"/>
        </w:rPr>
        <w:t xml:space="preserve"> </w:t>
      </w:r>
      <w:r w:rsidRPr="00FB66FE">
        <w:t>thromboembolic</w:t>
      </w:r>
      <w:r w:rsidRPr="00FB66FE">
        <w:rPr>
          <w:spacing w:val="-4"/>
        </w:rPr>
        <w:t xml:space="preserve"> </w:t>
      </w:r>
      <w:r w:rsidRPr="00FB66FE">
        <w:t>reactions</w:t>
      </w:r>
      <w:r w:rsidRPr="00FB66FE">
        <w:rPr>
          <w:spacing w:val="-2"/>
        </w:rPr>
        <w:t xml:space="preserve"> </w:t>
      </w:r>
      <w:r w:rsidRPr="00FB66FE">
        <w:t xml:space="preserve">ranged from 2.8% to 17.3% of bevacizumab-treated patients compared with 3.2% to 15.6% in the control </w:t>
      </w:r>
      <w:r w:rsidRPr="00FB66FE">
        <w:rPr>
          <w:spacing w:val="-4"/>
        </w:rPr>
        <w:t>arms.</w:t>
      </w:r>
    </w:p>
    <w:p w14:paraId="4E40807D" w14:textId="77777777" w:rsidR="000B2A6A" w:rsidRPr="00FB66FE" w:rsidRDefault="000B2A6A" w:rsidP="003B0189">
      <w:pPr>
        <w:pStyle w:val="BodyText"/>
        <w:ind w:right="-1"/>
      </w:pPr>
    </w:p>
    <w:p w14:paraId="1B8E0EBC" w14:textId="77777777" w:rsidR="000B2A6A" w:rsidRPr="00FB66FE" w:rsidRDefault="00E91193" w:rsidP="003B0189">
      <w:pPr>
        <w:pStyle w:val="BodyText"/>
        <w:ind w:right="-1"/>
      </w:pPr>
      <w:r w:rsidRPr="00FB66FE">
        <w:t>Grade</w:t>
      </w:r>
      <w:r w:rsidRPr="00FB66FE">
        <w:rPr>
          <w:spacing w:val="-2"/>
        </w:rPr>
        <w:t xml:space="preserve"> </w:t>
      </w:r>
      <w:r w:rsidRPr="00FB66FE">
        <w:t>3-5</w:t>
      </w:r>
      <w:r w:rsidRPr="00FB66FE">
        <w:rPr>
          <w:spacing w:val="-2"/>
        </w:rPr>
        <w:t xml:space="preserve"> </w:t>
      </w:r>
      <w:r w:rsidRPr="00FB66FE">
        <w:t>(NCI-CTCAE</w:t>
      </w:r>
      <w:r w:rsidRPr="00FB66FE">
        <w:rPr>
          <w:spacing w:val="-2"/>
        </w:rPr>
        <w:t xml:space="preserve"> </w:t>
      </w:r>
      <w:r w:rsidRPr="00FB66FE">
        <w:t>v.3)</w:t>
      </w:r>
      <w:r w:rsidRPr="00FB66FE">
        <w:rPr>
          <w:spacing w:val="-2"/>
        </w:rPr>
        <w:t xml:space="preserve"> </w:t>
      </w:r>
      <w:r w:rsidRPr="00FB66FE">
        <w:t>venous</w:t>
      </w:r>
      <w:r w:rsidRPr="00FB66FE">
        <w:rPr>
          <w:spacing w:val="-4"/>
        </w:rPr>
        <w:t xml:space="preserve"> </w:t>
      </w:r>
      <w:r w:rsidRPr="00FB66FE">
        <w:t>thromboembolic</w:t>
      </w:r>
      <w:r w:rsidRPr="00FB66FE">
        <w:rPr>
          <w:spacing w:val="-4"/>
        </w:rPr>
        <w:t xml:space="preserve"> </w:t>
      </w:r>
      <w:r w:rsidRPr="00FB66FE">
        <w:t>reactions</w:t>
      </w:r>
      <w:r w:rsidRPr="00FB66FE">
        <w:rPr>
          <w:spacing w:val="-2"/>
        </w:rPr>
        <w:t xml:space="preserve"> </w:t>
      </w:r>
      <w:r w:rsidRPr="00FB66FE">
        <w:t>have</w:t>
      </w:r>
      <w:r w:rsidRPr="00FB66FE">
        <w:rPr>
          <w:spacing w:val="-2"/>
        </w:rPr>
        <w:t xml:space="preserve"> </w:t>
      </w:r>
      <w:r w:rsidRPr="00FB66FE">
        <w:t>been</w:t>
      </w:r>
      <w:r w:rsidRPr="00FB66FE">
        <w:rPr>
          <w:spacing w:val="-5"/>
        </w:rPr>
        <w:t xml:space="preserve"> </w:t>
      </w:r>
      <w:r w:rsidRPr="00FB66FE">
        <w:t>reported</w:t>
      </w:r>
      <w:r w:rsidRPr="00FB66FE">
        <w:rPr>
          <w:spacing w:val="-2"/>
        </w:rPr>
        <w:t xml:space="preserve"> </w:t>
      </w:r>
      <w:r w:rsidRPr="00FB66FE">
        <w:t>in</w:t>
      </w:r>
      <w:r w:rsidRPr="00FB66FE">
        <w:rPr>
          <w:spacing w:val="-2"/>
        </w:rPr>
        <w:t xml:space="preserve"> </w:t>
      </w:r>
      <w:r w:rsidRPr="00FB66FE">
        <w:t>up to</w:t>
      </w:r>
      <w:r w:rsidRPr="00FB66FE">
        <w:rPr>
          <w:spacing w:val="-2"/>
        </w:rPr>
        <w:t xml:space="preserve"> </w:t>
      </w:r>
      <w:r w:rsidRPr="00FB66FE">
        <w:t>7.8%</w:t>
      </w:r>
      <w:r w:rsidRPr="00FB66FE">
        <w:rPr>
          <w:spacing w:val="-2"/>
        </w:rPr>
        <w:t xml:space="preserve"> </w:t>
      </w:r>
      <w:r w:rsidRPr="00FB66FE">
        <w:t xml:space="preserve">of patients treated with chemotherapy plus bevacizumab compared with up to 4.9% in patients treated with chemotherapy alone (across indications, excluding persistent, recurrent, or metastatic cervical </w:t>
      </w:r>
      <w:r w:rsidRPr="00FB66FE">
        <w:rPr>
          <w:spacing w:val="-2"/>
        </w:rPr>
        <w:t>cancer).</w:t>
      </w:r>
    </w:p>
    <w:p w14:paraId="33D7F52D" w14:textId="77777777" w:rsidR="000B2A6A" w:rsidRPr="00FB66FE" w:rsidRDefault="000B2A6A" w:rsidP="003B0189">
      <w:pPr>
        <w:pStyle w:val="BodyText"/>
        <w:ind w:right="-1"/>
      </w:pPr>
    </w:p>
    <w:p w14:paraId="7EE57FA2" w14:textId="77777777" w:rsidR="000B2A6A" w:rsidRPr="00FB66FE" w:rsidRDefault="00E91193" w:rsidP="003B0189">
      <w:pPr>
        <w:pStyle w:val="BodyText"/>
        <w:ind w:right="-1"/>
      </w:pPr>
      <w:r w:rsidRPr="00FB66FE">
        <w:t>From</w:t>
      </w:r>
      <w:r w:rsidRPr="00FB66FE">
        <w:rPr>
          <w:spacing w:val="-7"/>
        </w:rPr>
        <w:t xml:space="preserve"> </w:t>
      </w:r>
      <w:r w:rsidRPr="00FB66FE">
        <w:t>a</w:t>
      </w:r>
      <w:r w:rsidRPr="00FB66FE">
        <w:rPr>
          <w:spacing w:val="-4"/>
        </w:rPr>
        <w:t xml:space="preserve"> </w:t>
      </w:r>
      <w:r w:rsidRPr="00FB66FE">
        <w:t>clinical</w:t>
      </w:r>
      <w:r w:rsidRPr="00FB66FE">
        <w:rPr>
          <w:spacing w:val="-6"/>
        </w:rPr>
        <w:t xml:space="preserve"> </w:t>
      </w:r>
      <w:r w:rsidRPr="00FB66FE">
        <w:t>trial</w:t>
      </w:r>
      <w:r w:rsidRPr="00FB66FE">
        <w:rPr>
          <w:spacing w:val="-5"/>
        </w:rPr>
        <w:t xml:space="preserve"> </w:t>
      </w:r>
      <w:r w:rsidRPr="00FB66FE">
        <w:t>in</w:t>
      </w:r>
      <w:r w:rsidRPr="00FB66FE">
        <w:rPr>
          <w:spacing w:val="-6"/>
        </w:rPr>
        <w:t xml:space="preserve"> </w:t>
      </w:r>
      <w:r w:rsidRPr="00FB66FE">
        <w:t>patients</w:t>
      </w:r>
      <w:r w:rsidRPr="00FB66FE">
        <w:rPr>
          <w:spacing w:val="-4"/>
        </w:rPr>
        <w:t xml:space="preserve"> </w:t>
      </w:r>
      <w:r w:rsidRPr="00FB66FE">
        <w:t>with</w:t>
      </w:r>
      <w:r w:rsidRPr="00FB66FE">
        <w:rPr>
          <w:spacing w:val="-4"/>
        </w:rPr>
        <w:t xml:space="preserve"> </w:t>
      </w:r>
      <w:r w:rsidRPr="00FB66FE">
        <w:t>persistent,</w:t>
      </w:r>
      <w:r w:rsidRPr="00FB66FE">
        <w:rPr>
          <w:spacing w:val="-4"/>
        </w:rPr>
        <w:t xml:space="preserve"> </w:t>
      </w:r>
      <w:r w:rsidRPr="00FB66FE">
        <w:t>recurrent,</w:t>
      </w:r>
      <w:r w:rsidRPr="00FB66FE">
        <w:rPr>
          <w:spacing w:val="-4"/>
        </w:rPr>
        <w:t xml:space="preserve"> </w:t>
      </w:r>
      <w:r w:rsidRPr="00FB66FE">
        <w:t>or</w:t>
      </w:r>
      <w:r w:rsidRPr="00FB66FE">
        <w:rPr>
          <w:spacing w:val="-6"/>
        </w:rPr>
        <w:t xml:space="preserve"> </w:t>
      </w:r>
      <w:r w:rsidRPr="00FB66FE">
        <w:t>metastatic</w:t>
      </w:r>
      <w:r w:rsidRPr="00FB66FE">
        <w:rPr>
          <w:spacing w:val="-4"/>
        </w:rPr>
        <w:t xml:space="preserve"> </w:t>
      </w:r>
      <w:r w:rsidRPr="00FB66FE">
        <w:t>cervical</w:t>
      </w:r>
      <w:r w:rsidRPr="00FB66FE">
        <w:rPr>
          <w:spacing w:val="-3"/>
        </w:rPr>
        <w:t xml:space="preserve"> </w:t>
      </w:r>
      <w:r w:rsidRPr="00FB66FE">
        <w:t>cancer</w:t>
      </w:r>
      <w:r w:rsidRPr="00FB66FE">
        <w:rPr>
          <w:spacing w:val="-5"/>
        </w:rPr>
        <w:t xml:space="preserve"> </w:t>
      </w:r>
      <w:r w:rsidRPr="00FB66FE">
        <w:rPr>
          <w:spacing w:val="-2"/>
        </w:rPr>
        <w:t>(study</w:t>
      </w:r>
    </w:p>
    <w:p w14:paraId="455E6436" w14:textId="77777777" w:rsidR="000B2A6A" w:rsidRPr="00FB66FE" w:rsidRDefault="00E91193" w:rsidP="003B0189">
      <w:pPr>
        <w:pStyle w:val="BodyText"/>
        <w:ind w:right="-1"/>
      </w:pPr>
      <w:r w:rsidRPr="00FB66FE">
        <w:t>GOG-0240),</w:t>
      </w:r>
      <w:r w:rsidRPr="00FB66FE">
        <w:rPr>
          <w:spacing w:val="-2"/>
        </w:rPr>
        <w:t xml:space="preserve"> </w:t>
      </w:r>
      <w:r w:rsidRPr="00FB66FE">
        <w:t>grade</w:t>
      </w:r>
      <w:r w:rsidRPr="00FB66FE">
        <w:rPr>
          <w:spacing w:val="-2"/>
        </w:rPr>
        <w:t xml:space="preserve"> </w:t>
      </w:r>
      <w:r w:rsidRPr="00FB66FE">
        <w:t>3-5</w:t>
      </w:r>
      <w:r w:rsidRPr="00FB66FE">
        <w:rPr>
          <w:spacing w:val="-2"/>
        </w:rPr>
        <w:t xml:space="preserve"> </w:t>
      </w:r>
      <w:r w:rsidRPr="00FB66FE">
        <w:t>venous</w:t>
      </w:r>
      <w:r w:rsidRPr="00FB66FE">
        <w:rPr>
          <w:spacing w:val="-2"/>
        </w:rPr>
        <w:t xml:space="preserve"> </w:t>
      </w:r>
      <w:r w:rsidRPr="00FB66FE">
        <w:t>thromboembolic</w:t>
      </w:r>
      <w:r w:rsidRPr="00FB66FE">
        <w:rPr>
          <w:spacing w:val="-2"/>
        </w:rPr>
        <w:t xml:space="preserve"> </w:t>
      </w:r>
      <w:r w:rsidRPr="00FB66FE">
        <w:t>events</w:t>
      </w:r>
      <w:r w:rsidRPr="00FB66FE">
        <w:rPr>
          <w:spacing w:val="-4"/>
        </w:rPr>
        <w:t xml:space="preserve"> </w:t>
      </w:r>
      <w:r w:rsidRPr="00FB66FE">
        <w:t>have</w:t>
      </w:r>
      <w:r w:rsidRPr="00FB66FE">
        <w:rPr>
          <w:spacing w:val="-2"/>
        </w:rPr>
        <w:t xml:space="preserve"> </w:t>
      </w:r>
      <w:r w:rsidRPr="00FB66FE">
        <w:t>been</w:t>
      </w:r>
      <w:r w:rsidRPr="00FB66FE">
        <w:rPr>
          <w:spacing w:val="-5"/>
        </w:rPr>
        <w:t xml:space="preserve"> </w:t>
      </w:r>
      <w:r w:rsidRPr="00FB66FE">
        <w:t>reported</w:t>
      </w:r>
      <w:r w:rsidRPr="00FB66FE">
        <w:rPr>
          <w:spacing w:val="-2"/>
        </w:rPr>
        <w:t xml:space="preserve"> </w:t>
      </w:r>
      <w:r w:rsidRPr="00FB66FE">
        <w:t>in</w:t>
      </w:r>
      <w:r w:rsidRPr="00FB66FE">
        <w:rPr>
          <w:spacing w:val="-5"/>
        </w:rPr>
        <w:t xml:space="preserve"> </w:t>
      </w:r>
      <w:r w:rsidRPr="00FB66FE">
        <w:t>up</w:t>
      </w:r>
      <w:r w:rsidRPr="00FB66FE">
        <w:rPr>
          <w:spacing w:val="-5"/>
        </w:rPr>
        <w:t xml:space="preserve"> </w:t>
      </w:r>
      <w:r w:rsidRPr="00FB66FE">
        <w:t>to</w:t>
      </w:r>
      <w:r w:rsidRPr="00FB66FE">
        <w:rPr>
          <w:spacing w:val="-5"/>
        </w:rPr>
        <w:t xml:space="preserve"> </w:t>
      </w:r>
      <w:r w:rsidRPr="00FB66FE">
        <w:t>15.6%</w:t>
      </w:r>
      <w:r w:rsidRPr="00FB66FE">
        <w:rPr>
          <w:spacing w:val="-4"/>
        </w:rPr>
        <w:t xml:space="preserve"> </w:t>
      </w:r>
      <w:r w:rsidRPr="00FB66FE">
        <w:t>of</w:t>
      </w:r>
      <w:r w:rsidRPr="00FB66FE">
        <w:rPr>
          <w:spacing w:val="-2"/>
        </w:rPr>
        <w:t xml:space="preserve"> </w:t>
      </w:r>
      <w:r w:rsidRPr="00FB66FE">
        <w:t>patients treated with bevacizumab in combination with paclitaxel and cisplatin compared with up to 7.0% of patients treated with paclitaxel and cisplatin.</w:t>
      </w:r>
    </w:p>
    <w:p w14:paraId="513736EB" w14:textId="77777777" w:rsidR="000B2A6A" w:rsidRPr="00FB66FE" w:rsidRDefault="000B2A6A" w:rsidP="003B0189">
      <w:pPr>
        <w:pStyle w:val="BodyText"/>
        <w:ind w:right="-1"/>
      </w:pPr>
    </w:p>
    <w:p w14:paraId="4E42C444" w14:textId="77777777" w:rsidR="000B2A6A" w:rsidRPr="00FB66FE" w:rsidRDefault="00E91193" w:rsidP="003B0189">
      <w:pPr>
        <w:pStyle w:val="BodyText"/>
        <w:ind w:right="-1"/>
      </w:pPr>
      <w:r w:rsidRPr="00FB66FE">
        <w:t>Patients who have experienced a venous thromboembolic reaction may be at higher risk for a recurrence</w:t>
      </w:r>
      <w:r w:rsidRPr="00FB66FE">
        <w:rPr>
          <w:spacing w:val="-5"/>
        </w:rPr>
        <w:t xml:space="preserve"> </w:t>
      </w:r>
      <w:r w:rsidRPr="00FB66FE">
        <w:t>if</w:t>
      </w:r>
      <w:r w:rsidRPr="00FB66FE">
        <w:rPr>
          <w:spacing w:val="-5"/>
        </w:rPr>
        <w:t xml:space="preserve"> </w:t>
      </w:r>
      <w:r w:rsidRPr="00FB66FE">
        <w:t>they</w:t>
      </w:r>
      <w:r w:rsidRPr="00FB66FE">
        <w:rPr>
          <w:spacing w:val="-3"/>
        </w:rPr>
        <w:t xml:space="preserve"> </w:t>
      </w:r>
      <w:r w:rsidRPr="00FB66FE">
        <w:t>receive</w:t>
      </w:r>
      <w:r w:rsidRPr="00FB66FE">
        <w:rPr>
          <w:spacing w:val="-1"/>
        </w:rPr>
        <w:t xml:space="preserve"> </w:t>
      </w:r>
      <w:r w:rsidRPr="00FB66FE">
        <w:t>bevacizumab</w:t>
      </w:r>
      <w:r w:rsidRPr="00FB66FE">
        <w:rPr>
          <w:spacing w:val="-4"/>
        </w:rPr>
        <w:t xml:space="preserve"> </w:t>
      </w:r>
      <w:r w:rsidRPr="00FB66FE">
        <w:t>in</w:t>
      </w:r>
      <w:r w:rsidRPr="00FB66FE">
        <w:rPr>
          <w:spacing w:val="-3"/>
        </w:rPr>
        <w:t xml:space="preserve"> </w:t>
      </w:r>
      <w:r w:rsidRPr="00FB66FE">
        <w:t>combination</w:t>
      </w:r>
      <w:r w:rsidRPr="00FB66FE">
        <w:rPr>
          <w:spacing w:val="-6"/>
        </w:rPr>
        <w:t xml:space="preserve"> </w:t>
      </w:r>
      <w:r w:rsidRPr="00FB66FE">
        <w:t>with</w:t>
      </w:r>
      <w:r w:rsidRPr="00FB66FE">
        <w:rPr>
          <w:spacing w:val="-3"/>
        </w:rPr>
        <w:t xml:space="preserve"> </w:t>
      </w:r>
      <w:r w:rsidRPr="00FB66FE">
        <w:t>chemotherapy</w:t>
      </w:r>
      <w:r w:rsidRPr="00FB66FE">
        <w:rPr>
          <w:spacing w:val="-3"/>
        </w:rPr>
        <w:t xml:space="preserve"> </w:t>
      </w:r>
      <w:r w:rsidRPr="00FB66FE">
        <w:t>versus</w:t>
      </w:r>
      <w:r w:rsidRPr="00FB66FE">
        <w:rPr>
          <w:spacing w:val="-5"/>
        </w:rPr>
        <w:t xml:space="preserve"> </w:t>
      </w:r>
      <w:r w:rsidRPr="00FB66FE">
        <w:t xml:space="preserve">chemotherapy </w:t>
      </w:r>
      <w:r w:rsidRPr="00FB66FE">
        <w:rPr>
          <w:spacing w:val="-2"/>
        </w:rPr>
        <w:t>alone.</w:t>
      </w:r>
    </w:p>
    <w:p w14:paraId="727037F2" w14:textId="77777777" w:rsidR="000B2A6A" w:rsidRPr="00FB66FE" w:rsidRDefault="000B2A6A" w:rsidP="003B0189">
      <w:pPr>
        <w:pStyle w:val="BodyText"/>
        <w:ind w:right="-1"/>
      </w:pPr>
    </w:p>
    <w:p w14:paraId="561F378C" w14:textId="77777777" w:rsidR="000B2A6A" w:rsidRPr="00FB66FE" w:rsidRDefault="00E91193" w:rsidP="003B0189">
      <w:pPr>
        <w:ind w:right="-1"/>
        <w:rPr>
          <w:i/>
        </w:rPr>
      </w:pPr>
      <w:r w:rsidRPr="00FB66FE">
        <w:rPr>
          <w:i/>
          <w:u w:val="single"/>
        </w:rPr>
        <w:t>Congestive</w:t>
      </w:r>
      <w:r w:rsidRPr="00FB66FE">
        <w:rPr>
          <w:i/>
          <w:spacing w:val="-5"/>
          <w:u w:val="single"/>
        </w:rPr>
        <w:t xml:space="preserve"> </w:t>
      </w:r>
      <w:r w:rsidRPr="00FB66FE">
        <w:rPr>
          <w:i/>
          <w:u w:val="single"/>
        </w:rPr>
        <w:t>heart</w:t>
      </w:r>
      <w:r w:rsidRPr="00FB66FE">
        <w:rPr>
          <w:i/>
          <w:spacing w:val="-6"/>
          <w:u w:val="single"/>
        </w:rPr>
        <w:t xml:space="preserve"> </w:t>
      </w:r>
      <w:r w:rsidRPr="00FB66FE">
        <w:rPr>
          <w:i/>
          <w:u w:val="single"/>
        </w:rPr>
        <w:t>failure</w:t>
      </w:r>
      <w:r w:rsidRPr="00FB66FE">
        <w:rPr>
          <w:i/>
          <w:spacing w:val="-4"/>
          <w:u w:val="single"/>
        </w:rPr>
        <w:t xml:space="preserve"> </w:t>
      </w:r>
      <w:r w:rsidRPr="00FB66FE">
        <w:rPr>
          <w:i/>
          <w:spacing w:val="-2"/>
          <w:u w:val="single"/>
        </w:rPr>
        <w:t>(CHF)</w:t>
      </w:r>
    </w:p>
    <w:p w14:paraId="06A2E0C9" w14:textId="77777777" w:rsidR="000B2A6A" w:rsidRPr="00FB66FE" w:rsidRDefault="00E91193" w:rsidP="003B0189">
      <w:pPr>
        <w:pStyle w:val="BodyText"/>
        <w:ind w:right="-1"/>
      </w:pPr>
      <w:r w:rsidRPr="00FB66FE">
        <w:t>In clinical trials with bevacizumab, congestive heart failure (CHF) was observed in all cancer indications studied to date, but occurred predominantly in patients with metastatic breast cancer. In four phase III trials (AVF2119g, E2100, BO17708 and AVF3694g) in patients with metastatic breast cancer CHF Grade 3 (NCI-CTCAE v.3) or higher was reported in up to 3.5% of patients treated with bevacizumab in combination with chemotherapy compared with up to 0.9% in the control arms. For patients in study AVF3694g who received anthracyclines concomitantly with bevacizumab, the incidences</w:t>
      </w:r>
      <w:r w:rsidRPr="00FB66FE">
        <w:rPr>
          <w:spacing w:val="-2"/>
        </w:rPr>
        <w:t xml:space="preserve"> </w:t>
      </w:r>
      <w:r w:rsidRPr="00FB66FE">
        <w:t>of</w:t>
      </w:r>
      <w:r w:rsidRPr="00FB66FE">
        <w:rPr>
          <w:spacing w:val="-2"/>
        </w:rPr>
        <w:t xml:space="preserve"> </w:t>
      </w:r>
      <w:r w:rsidRPr="00FB66FE">
        <w:t>Grade</w:t>
      </w:r>
      <w:r w:rsidRPr="00FB66FE">
        <w:rPr>
          <w:spacing w:val="-2"/>
        </w:rPr>
        <w:t xml:space="preserve"> </w:t>
      </w:r>
      <w:r w:rsidRPr="00FB66FE">
        <w:t>3</w:t>
      </w:r>
      <w:r w:rsidRPr="00FB66FE">
        <w:rPr>
          <w:spacing w:val="-2"/>
        </w:rPr>
        <w:t xml:space="preserve"> </w:t>
      </w:r>
      <w:r w:rsidRPr="00FB66FE">
        <w:t>or</w:t>
      </w:r>
      <w:r w:rsidRPr="00FB66FE">
        <w:rPr>
          <w:spacing w:val="-2"/>
        </w:rPr>
        <w:t xml:space="preserve"> </w:t>
      </w:r>
      <w:r w:rsidRPr="00FB66FE">
        <w:t>higher</w:t>
      </w:r>
      <w:r w:rsidRPr="00FB66FE">
        <w:rPr>
          <w:spacing w:val="-1"/>
        </w:rPr>
        <w:t xml:space="preserve"> </w:t>
      </w:r>
      <w:r w:rsidRPr="00FB66FE">
        <w:t>CHF</w:t>
      </w:r>
      <w:r w:rsidRPr="00FB66FE">
        <w:rPr>
          <w:spacing w:val="-2"/>
        </w:rPr>
        <w:t xml:space="preserve"> </w:t>
      </w:r>
      <w:r w:rsidRPr="00FB66FE">
        <w:t>for</w:t>
      </w:r>
      <w:r w:rsidRPr="00FB66FE">
        <w:rPr>
          <w:spacing w:val="-4"/>
        </w:rPr>
        <w:t xml:space="preserve"> </w:t>
      </w:r>
      <w:r w:rsidRPr="00FB66FE">
        <w:t>the</w:t>
      </w:r>
      <w:r w:rsidRPr="00FB66FE">
        <w:rPr>
          <w:spacing w:val="-4"/>
        </w:rPr>
        <w:t xml:space="preserve"> </w:t>
      </w:r>
      <w:r w:rsidRPr="00FB66FE">
        <w:t>respective</w:t>
      </w:r>
      <w:r w:rsidRPr="00FB66FE">
        <w:rPr>
          <w:spacing w:val="-4"/>
        </w:rPr>
        <w:t xml:space="preserve"> </w:t>
      </w:r>
      <w:r w:rsidRPr="00FB66FE">
        <w:t>bevacizumab</w:t>
      </w:r>
      <w:r w:rsidRPr="00FB66FE">
        <w:rPr>
          <w:spacing w:val="-2"/>
        </w:rPr>
        <w:t xml:space="preserve"> </w:t>
      </w:r>
      <w:r w:rsidRPr="00FB66FE">
        <w:t>and</w:t>
      </w:r>
      <w:r w:rsidRPr="00FB66FE">
        <w:rPr>
          <w:spacing w:val="-4"/>
        </w:rPr>
        <w:t xml:space="preserve"> </w:t>
      </w:r>
      <w:r w:rsidRPr="00FB66FE">
        <w:t>control</w:t>
      </w:r>
      <w:r w:rsidRPr="00FB66FE">
        <w:rPr>
          <w:spacing w:val="-1"/>
        </w:rPr>
        <w:t xml:space="preserve"> </w:t>
      </w:r>
      <w:r w:rsidRPr="00FB66FE">
        <w:t>arms</w:t>
      </w:r>
      <w:r w:rsidRPr="00FB66FE">
        <w:rPr>
          <w:spacing w:val="-4"/>
        </w:rPr>
        <w:t xml:space="preserve"> </w:t>
      </w:r>
      <w:r w:rsidRPr="00FB66FE">
        <w:t>were</w:t>
      </w:r>
      <w:r w:rsidRPr="00FB66FE">
        <w:rPr>
          <w:spacing w:val="-4"/>
        </w:rPr>
        <w:t xml:space="preserve"> </w:t>
      </w:r>
      <w:r w:rsidRPr="00FB66FE">
        <w:t>similar</w:t>
      </w:r>
      <w:r w:rsidRPr="00FB66FE">
        <w:rPr>
          <w:spacing w:val="-4"/>
        </w:rPr>
        <w:t xml:space="preserve"> </w:t>
      </w:r>
      <w:r w:rsidRPr="00FB66FE">
        <w:t>to those in the other studies in metastatic breast cancer: 2.9% in the anthracycline + bevacizumab arm and 0% in the anthracycline + placebo arm. In addition, in study AVF3694g the incidences of all Grade CHF were similar between the anthracycline + bevacizumab (6.2%) and the</w:t>
      </w:r>
    </w:p>
    <w:p w14:paraId="31963A37" w14:textId="77777777" w:rsidR="000B2A6A" w:rsidRPr="00FB66FE" w:rsidRDefault="00E91193" w:rsidP="003B0189">
      <w:pPr>
        <w:pStyle w:val="BodyText"/>
        <w:ind w:right="-1"/>
      </w:pPr>
      <w:r w:rsidRPr="00FB66FE">
        <w:t>anthracycline</w:t>
      </w:r>
      <w:r w:rsidRPr="00FB66FE">
        <w:rPr>
          <w:spacing w:val="-7"/>
        </w:rPr>
        <w:t xml:space="preserve"> </w:t>
      </w:r>
      <w:r w:rsidRPr="00FB66FE">
        <w:t>+</w:t>
      </w:r>
      <w:r w:rsidRPr="00FB66FE">
        <w:rPr>
          <w:spacing w:val="-4"/>
        </w:rPr>
        <w:t xml:space="preserve"> </w:t>
      </w:r>
      <w:r w:rsidRPr="00FB66FE">
        <w:t>placebo</w:t>
      </w:r>
      <w:r w:rsidRPr="00FB66FE">
        <w:rPr>
          <w:spacing w:val="-4"/>
        </w:rPr>
        <w:t xml:space="preserve"> </w:t>
      </w:r>
      <w:r w:rsidRPr="00FB66FE">
        <w:t>arms</w:t>
      </w:r>
      <w:r w:rsidRPr="00FB66FE">
        <w:rPr>
          <w:spacing w:val="-5"/>
        </w:rPr>
        <w:t xml:space="preserve"> </w:t>
      </w:r>
      <w:r w:rsidRPr="00FB66FE">
        <w:rPr>
          <w:spacing w:val="-2"/>
        </w:rPr>
        <w:t>(6.0%).</w:t>
      </w:r>
    </w:p>
    <w:p w14:paraId="6B44167C" w14:textId="77777777" w:rsidR="000B2A6A" w:rsidRPr="00FB66FE" w:rsidRDefault="000B2A6A" w:rsidP="003B0189">
      <w:pPr>
        <w:ind w:right="-1"/>
      </w:pPr>
    </w:p>
    <w:p w14:paraId="2E1F9054" w14:textId="77777777" w:rsidR="000B2A6A" w:rsidRPr="00FB66FE" w:rsidRDefault="00E91193" w:rsidP="003B0189">
      <w:pPr>
        <w:pStyle w:val="BodyText"/>
        <w:ind w:right="-1"/>
      </w:pPr>
      <w:r w:rsidRPr="00FB66FE">
        <w:t>Most</w:t>
      </w:r>
      <w:r w:rsidRPr="00FB66FE">
        <w:rPr>
          <w:spacing w:val="-1"/>
        </w:rPr>
        <w:t xml:space="preserve"> </w:t>
      </w:r>
      <w:r w:rsidRPr="00FB66FE">
        <w:t>patients</w:t>
      </w:r>
      <w:r w:rsidRPr="00FB66FE">
        <w:rPr>
          <w:spacing w:val="-4"/>
        </w:rPr>
        <w:t xml:space="preserve"> </w:t>
      </w:r>
      <w:r w:rsidRPr="00FB66FE">
        <w:t>who</w:t>
      </w:r>
      <w:r w:rsidRPr="00FB66FE">
        <w:rPr>
          <w:spacing w:val="-2"/>
        </w:rPr>
        <w:t xml:space="preserve"> </w:t>
      </w:r>
      <w:r w:rsidRPr="00FB66FE">
        <w:t>developed</w:t>
      </w:r>
      <w:r w:rsidRPr="00FB66FE">
        <w:rPr>
          <w:spacing w:val="-2"/>
        </w:rPr>
        <w:t xml:space="preserve"> </w:t>
      </w:r>
      <w:r w:rsidRPr="00FB66FE">
        <w:t>CHF</w:t>
      </w:r>
      <w:r w:rsidRPr="00FB66FE">
        <w:rPr>
          <w:spacing w:val="-2"/>
        </w:rPr>
        <w:t xml:space="preserve"> </w:t>
      </w:r>
      <w:r w:rsidRPr="00FB66FE">
        <w:t>during</w:t>
      </w:r>
      <w:r w:rsidRPr="00FB66FE">
        <w:rPr>
          <w:spacing w:val="-5"/>
        </w:rPr>
        <w:t xml:space="preserve"> </w:t>
      </w:r>
      <w:r w:rsidRPr="00FB66FE">
        <w:t>mBC</w:t>
      </w:r>
      <w:r w:rsidRPr="00FB66FE">
        <w:rPr>
          <w:spacing w:val="-3"/>
        </w:rPr>
        <w:t xml:space="preserve"> </w:t>
      </w:r>
      <w:r w:rsidRPr="00FB66FE">
        <w:t>trials</w:t>
      </w:r>
      <w:r w:rsidRPr="00FB66FE">
        <w:rPr>
          <w:spacing w:val="-4"/>
        </w:rPr>
        <w:t xml:space="preserve"> </w:t>
      </w:r>
      <w:r w:rsidRPr="00FB66FE">
        <w:t>showed</w:t>
      </w:r>
      <w:r w:rsidRPr="00FB66FE">
        <w:rPr>
          <w:spacing w:val="-5"/>
        </w:rPr>
        <w:t xml:space="preserve"> </w:t>
      </w:r>
      <w:r w:rsidRPr="00FB66FE">
        <w:t>improved</w:t>
      </w:r>
      <w:r w:rsidRPr="00FB66FE">
        <w:rPr>
          <w:spacing w:val="-2"/>
        </w:rPr>
        <w:t xml:space="preserve"> </w:t>
      </w:r>
      <w:r w:rsidRPr="00FB66FE">
        <w:t>symptoms</w:t>
      </w:r>
      <w:r w:rsidRPr="00FB66FE">
        <w:rPr>
          <w:spacing w:val="-2"/>
        </w:rPr>
        <w:t xml:space="preserve"> </w:t>
      </w:r>
      <w:r w:rsidRPr="00FB66FE">
        <w:t>and/or</w:t>
      </w:r>
      <w:r w:rsidRPr="00FB66FE">
        <w:rPr>
          <w:spacing w:val="-4"/>
        </w:rPr>
        <w:t xml:space="preserve"> </w:t>
      </w:r>
      <w:r w:rsidRPr="00FB66FE">
        <w:t>left ventricular function following appropriate medical therapy.</w:t>
      </w:r>
    </w:p>
    <w:p w14:paraId="0BF0B4F8" w14:textId="77777777" w:rsidR="00E5567B" w:rsidRPr="00FB66FE" w:rsidRDefault="00E5567B" w:rsidP="003B0189">
      <w:pPr>
        <w:ind w:right="-1"/>
      </w:pPr>
    </w:p>
    <w:p w14:paraId="2C5B4864" w14:textId="77777777" w:rsidR="000B2A6A" w:rsidRPr="00FB66FE" w:rsidRDefault="00E91193" w:rsidP="003B0189">
      <w:pPr>
        <w:pStyle w:val="BodyText"/>
        <w:ind w:right="-1"/>
        <w:jc w:val="both"/>
      </w:pPr>
      <w:r w:rsidRPr="00FB66FE">
        <w:t>In</w:t>
      </w:r>
      <w:r w:rsidRPr="00FB66FE">
        <w:rPr>
          <w:spacing w:val="-3"/>
        </w:rPr>
        <w:t xml:space="preserve"> </w:t>
      </w:r>
      <w:r w:rsidRPr="00FB66FE">
        <w:t>most</w:t>
      </w:r>
      <w:r w:rsidRPr="00FB66FE">
        <w:rPr>
          <w:spacing w:val="-4"/>
        </w:rPr>
        <w:t xml:space="preserve"> </w:t>
      </w:r>
      <w:r w:rsidRPr="00FB66FE">
        <w:t>clinical</w:t>
      </w:r>
      <w:r w:rsidRPr="00FB66FE">
        <w:rPr>
          <w:spacing w:val="-2"/>
        </w:rPr>
        <w:t xml:space="preserve"> </w:t>
      </w:r>
      <w:r w:rsidRPr="00FB66FE">
        <w:t>trials</w:t>
      </w:r>
      <w:r w:rsidRPr="00FB66FE">
        <w:rPr>
          <w:spacing w:val="-3"/>
        </w:rPr>
        <w:t xml:space="preserve"> </w:t>
      </w:r>
      <w:r w:rsidRPr="00FB66FE">
        <w:t>of</w:t>
      </w:r>
      <w:r w:rsidRPr="00FB66FE">
        <w:rPr>
          <w:spacing w:val="-1"/>
        </w:rPr>
        <w:t xml:space="preserve"> </w:t>
      </w:r>
      <w:r w:rsidRPr="00FB66FE">
        <w:t>bevacizumab,</w:t>
      </w:r>
      <w:r w:rsidRPr="00FB66FE">
        <w:rPr>
          <w:spacing w:val="-3"/>
        </w:rPr>
        <w:t xml:space="preserve"> </w:t>
      </w:r>
      <w:r w:rsidRPr="00FB66FE">
        <w:t>patients</w:t>
      </w:r>
      <w:r w:rsidRPr="00FB66FE">
        <w:rPr>
          <w:spacing w:val="-3"/>
        </w:rPr>
        <w:t xml:space="preserve"> </w:t>
      </w:r>
      <w:r w:rsidRPr="00FB66FE">
        <w:t>with</w:t>
      </w:r>
      <w:r w:rsidRPr="00FB66FE">
        <w:rPr>
          <w:spacing w:val="-3"/>
        </w:rPr>
        <w:t xml:space="preserve"> </w:t>
      </w:r>
      <w:r w:rsidRPr="00FB66FE">
        <w:t>pre-existing</w:t>
      </w:r>
      <w:r w:rsidRPr="00FB66FE">
        <w:rPr>
          <w:spacing w:val="-6"/>
        </w:rPr>
        <w:t xml:space="preserve"> </w:t>
      </w:r>
      <w:r w:rsidRPr="00FB66FE">
        <w:t>CHF</w:t>
      </w:r>
      <w:r w:rsidRPr="00FB66FE">
        <w:rPr>
          <w:spacing w:val="-3"/>
        </w:rPr>
        <w:t xml:space="preserve"> </w:t>
      </w:r>
      <w:r w:rsidRPr="00FB66FE">
        <w:t>of</w:t>
      </w:r>
      <w:r w:rsidRPr="00FB66FE">
        <w:rPr>
          <w:spacing w:val="-3"/>
        </w:rPr>
        <w:t xml:space="preserve"> </w:t>
      </w:r>
      <w:r w:rsidRPr="00FB66FE">
        <w:t>NYHA</w:t>
      </w:r>
      <w:r w:rsidRPr="00FB66FE">
        <w:rPr>
          <w:spacing w:val="-4"/>
        </w:rPr>
        <w:t xml:space="preserve"> </w:t>
      </w:r>
      <w:r w:rsidRPr="00FB66FE">
        <w:t>(New</w:t>
      </w:r>
      <w:r w:rsidRPr="00FB66FE">
        <w:rPr>
          <w:spacing w:val="-3"/>
        </w:rPr>
        <w:t xml:space="preserve"> </w:t>
      </w:r>
      <w:r w:rsidRPr="00FB66FE">
        <w:t>York</w:t>
      </w:r>
      <w:r w:rsidRPr="00FB66FE">
        <w:rPr>
          <w:spacing w:val="-3"/>
        </w:rPr>
        <w:t xml:space="preserve"> </w:t>
      </w:r>
      <w:r w:rsidRPr="00FB66FE">
        <w:t>Heart Association) II-IV were excluded, therefore, no</w:t>
      </w:r>
      <w:r w:rsidRPr="00FB66FE">
        <w:rPr>
          <w:spacing w:val="-1"/>
        </w:rPr>
        <w:t xml:space="preserve"> </w:t>
      </w:r>
      <w:r w:rsidRPr="00FB66FE">
        <w:t>information</w:t>
      </w:r>
      <w:r w:rsidRPr="00FB66FE">
        <w:rPr>
          <w:spacing w:val="-2"/>
        </w:rPr>
        <w:t xml:space="preserve"> </w:t>
      </w:r>
      <w:r w:rsidRPr="00FB66FE">
        <w:t>is</w:t>
      </w:r>
      <w:r w:rsidRPr="00FB66FE">
        <w:rPr>
          <w:spacing w:val="-1"/>
        </w:rPr>
        <w:t xml:space="preserve"> </w:t>
      </w:r>
      <w:r w:rsidRPr="00FB66FE">
        <w:t>available on</w:t>
      </w:r>
      <w:r w:rsidRPr="00FB66FE">
        <w:rPr>
          <w:spacing w:val="-1"/>
        </w:rPr>
        <w:t xml:space="preserve"> </w:t>
      </w:r>
      <w:r w:rsidRPr="00FB66FE">
        <w:t>the</w:t>
      </w:r>
      <w:r w:rsidRPr="00FB66FE">
        <w:rPr>
          <w:spacing w:val="-1"/>
        </w:rPr>
        <w:t xml:space="preserve"> </w:t>
      </w:r>
      <w:r w:rsidRPr="00FB66FE">
        <w:t>risk of CHF</w:t>
      </w:r>
      <w:r w:rsidRPr="00FB66FE">
        <w:rPr>
          <w:spacing w:val="-2"/>
        </w:rPr>
        <w:t xml:space="preserve"> </w:t>
      </w:r>
      <w:r w:rsidRPr="00FB66FE">
        <w:t xml:space="preserve">in this </w:t>
      </w:r>
      <w:r w:rsidRPr="00FB66FE">
        <w:rPr>
          <w:spacing w:val="-2"/>
        </w:rPr>
        <w:t>population.</w:t>
      </w:r>
    </w:p>
    <w:p w14:paraId="44F4E3F1" w14:textId="77777777" w:rsidR="000B2A6A" w:rsidRPr="00FB66FE" w:rsidRDefault="000B2A6A" w:rsidP="003B0189">
      <w:pPr>
        <w:pStyle w:val="BodyText"/>
        <w:ind w:right="-1"/>
      </w:pPr>
    </w:p>
    <w:p w14:paraId="01D97690" w14:textId="77777777" w:rsidR="000B2A6A" w:rsidRPr="00FB66FE" w:rsidRDefault="00E91193" w:rsidP="003B0189">
      <w:pPr>
        <w:pStyle w:val="BodyText"/>
        <w:ind w:right="-1"/>
      </w:pPr>
      <w:r w:rsidRPr="00FB66FE">
        <w:t>Prior</w:t>
      </w:r>
      <w:r w:rsidRPr="00FB66FE">
        <w:rPr>
          <w:spacing w:val="-2"/>
        </w:rPr>
        <w:t xml:space="preserve"> </w:t>
      </w:r>
      <w:r w:rsidRPr="00FB66FE">
        <w:t>anthracyclines</w:t>
      </w:r>
      <w:r w:rsidRPr="00FB66FE">
        <w:rPr>
          <w:spacing w:val="-4"/>
        </w:rPr>
        <w:t xml:space="preserve"> </w:t>
      </w:r>
      <w:r w:rsidRPr="00FB66FE">
        <w:t>exposure</w:t>
      </w:r>
      <w:r w:rsidRPr="00FB66FE">
        <w:rPr>
          <w:spacing w:val="-2"/>
        </w:rPr>
        <w:t xml:space="preserve"> </w:t>
      </w:r>
      <w:r w:rsidRPr="00FB66FE">
        <w:t>and/or</w:t>
      </w:r>
      <w:r w:rsidRPr="00FB66FE">
        <w:rPr>
          <w:spacing w:val="-2"/>
        </w:rPr>
        <w:t xml:space="preserve"> </w:t>
      </w:r>
      <w:r w:rsidRPr="00FB66FE">
        <w:t>prior</w:t>
      </w:r>
      <w:r w:rsidRPr="00FB66FE">
        <w:rPr>
          <w:spacing w:val="-2"/>
        </w:rPr>
        <w:t xml:space="preserve"> </w:t>
      </w:r>
      <w:r w:rsidRPr="00FB66FE">
        <w:t>radiation</w:t>
      </w:r>
      <w:r w:rsidRPr="00FB66FE">
        <w:rPr>
          <w:spacing w:val="-2"/>
        </w:rPr>
        <w:t xml:space="preserve"> </w:t>
      </w:r>
      <w:r w:rsidRPr="00FB66FE">
        <w:t>to</w:t>
      </w:r>
      <w:r w:rsidRPr="00FB66FE">
        <w:rPr>
          <w:spacing w:val="-2"/>
        </w:rPr>
        <w:t xml:space="preserve"> </w:t>
      </w:r>
      <w:r w:rsidRPr="00FB66FE">
        <w:t>the</w:t>
      </w:r>
      <w:r w:rsidRPr="00FB66FE">
        <w:rPr>
          <w:spacing w:val="-2"/>
        </w:rPr>
        <w:t xml:space="preserve"> </w:t>
      </w:r>
      <w:r w:rsidRPr="00FB66FE">
        <w:t>chest</w:t>
      </w:r>
      <w:r w:rsidRPr="00FB66FE">
        <w:rPr>
          <w:spacing w:val="-1"/>
        </w:rPr>
        <w:t xml:space="preserve"> </w:t>
      </w:r>
      <w:r w:rsidRPr="00FB66FE">
        <w:t>wall</w:t>
      </w:r>
      <w:r w:rsidRPr="00FB66FE">
        <w:rPr>
          <w:spacing w:val="-4"/>
        </w:rPr>
        <w:t xml:space="preserve"> </w:t>
      </w:r>
      <w:r w:rsidRPr="00FB66FE">
        <w:t>may</w:t>
      </w:r>
      <w:r w:rsidRPr="00FB66FE">
        <w:rPr>
          <w:spacing w:val="-2"/>
        </w:rPr>
        <w:t xml:space="preserve"> </w:t>
      </w:r>
      <w:r w:rsidRPr="00FB66FE">
        <w:t>be</w:t>
      </w:r>
      <w:r w:rsidRPr="00FB66FE">
        <w:rPr>
          <w:spacing w:val="-2"/>
        </w:rPr>
        <w:t xml:space="preserve"> </w:t>
      </w:r>
      <w:r w:rsidRPr="00FB66FE">
        <w:t>possible</w:t>
      </w:r>
      <w:r w:rsidRPr="00FB66FE">
        <w:rPr>
          <w:spacing w:val="-4"/>
        </w:rPr>
        <w:t xml:space="preserve"> </w:t>
      </w:r>
      <w:r w:rsidRPr="00FB66FE">
        <w:t>risk</w:t>
      </w:r>
      <w:r w:rsidRPr="00FB66FE">
        <w:rPr>
          <w:spacing w:val="-2"/>
        </w:rPr>
        <w:t xml:space="preserve"> </w:t>
      </w:r>
      <w:r w:rsidRPr="00FB66FE">
        <w:t>factors</w:t>
      </w:r>
      <w:r w:rsidRPr="00FB66FE">
        <w:rPr>
          <w:spacing w:val="-4"/>
        </w:rPr>
        <w:t xml:space="preserve"> </w:t>
      </w:r>
      <w:r w:rsidRPr="00FB66FE">
        <w:t>for the development of CHF.</w:t>
      </w:r>
    </w:p>
    <w:p w14:paraId="0EA615E8" w14:textId="77777777" w:rsidR="000B2A6A" w:rsidRPr="00FB66FE" w:rsidRDefault="000B2A6A" w:rsidP="003B0189">
      <w:pPr>
        <w:pStyle w:val="BodyText"/>
        <w:ind w:right="-1"/>
      </w:pPr>
    </w:p>
    <w:p w14:paraId="14A3237A" w14:textId="77777777" w:rsidR="000B2A6A" w:rsidRPr="00FB66FE" w:rsidRDefault="00E91193" w:rsidP="003B0189">
      <w:pPr>
        <w:pStyle w:val="BodyText"/>
        <w:ind w:right="-1"/>
      </w:pPr>
      <w:r w:rsidRPr="00FB66FE">
        <w:t>An increased incidence of CHF has been observed in</w:t>
      </w:r>
      <w:r w:rsidRPr="00FB66FE">
        <w:rPr>
          <w:spacing w:val="-1"/>
        </w:rPr>
        <w:t xml:space="preserve"> </w:t>
      </w:r>
      <w:r w:rsidRPr="00FB66FE">
        <w:t>a clinical trial of patients with diffuse large B-cell lymphoma when receiving bevacizumab with a cumulative doxorubicin dose greater than 300 mg/m</w:t>
      </w:r>
      <w:r w:rsidRPr="00FB66FE">
        <w:rPr>
          <w:vertAlign w:val="superscript"/>
        </w:rPr>
        <w:t>2</w:t>
      </w:r>
      <w:r w:rsidRPr="00FB66FE">
        <w:t>. This phase III clinical trial compared</w:t>
      </w:r>
      <w:r w:rsidR="00E5567B" w:rsidRPr="00FB66FE">
        <w:t xml:space="preserve"> </w:t>
      </w:r>
      <w:r w:rsidRPr="00FB66FE">
        <w:t>rituximab</w:t>
      </w:r>
      <w:r w:rsidR="00E5567B" w:rsidRPr="00FB66FE">
        <w:t xml:space="preserve"> </w:t>
      </w:r>
      <w:r w:rsidRPr="00FB66FE">
        <w:t>/</w:t>
      </w:r>
      <w:r w:rsidR="00E5567B" w:rsidRPr="00FB66FE">
        <w:t xml:space="preserve"> </w:t>
      </w:r>
      <w:r w:rsidRPr="00FB66FE">
        <w:t>cyclophosphamide</w:t>
      </w:r>
      <w:r w:rsidR="00E5567B" w:rsidRPr="00FB66FE">
        <w:t xml:space="preserve"> </w:t>
      </w:r>
      <w:r w:rsidRPr="00FB66FE">
        <w:t>/doxorubicin</w:t>
      </w:r>
      <w:r w:rsidR="00E5567B" w:rsidRPr="00FB66FE">
        <w:t xml:space="preserve"> </w:t>
      </w:r>
      <w:r w:rsidRPr="00FB66FE">
        <w:t>/vincristine</w:t>
      </w:r>
      <w:r w:rsidR="00E5567B" w:rsidRPr="00FB66FE">
        <w:t xml:space="preserve"> </w:t>
      </w:r>
      <w:r w:rsidRPr="00FB66FE">
        <w:t>/prednisone</w:t>
      </w:r>
      <w:r w:rsidRPr="00FB66FE">
        <w:rPr>
          <w:spacing w:val="-7"/>
        </w:rPr>
        <w:t xml:space="preserve"> </w:t>
      </w:r>
      <w:r w:rsidRPr="00FB66FE">
        <w:t>(R-CHOP)</w:t>
      </w:r>
      <w:r w:rsidRPr="00FB66FE">
        <w:rPr>
          <w:spacing w:val="-7"/>
        </w:rPr>
        <w:t xml:space="preserve"> </w:t>
      </w:r>
      <w:r w:rsidRPr="00FB66FE">
        <w:t>plus</w:t>
      </w:r>
      <w:r w:rsidRPr="00FB66FE">
        <w:rPr>
          <w:spacing w:val="-9"/>
        </w:rPr>
        <w:t xml:space="preserve"> </w:t>
      </w:r>
      <w:r w:rsidRPr="00FB66FE">
        <w:t>bevacizumab</w:t>
      </w:r>
      <w:r w:rsidRPr="00FB66FE">
        <w:rPr>
          <w:spacing w:val="-9"/>
        </w:rPr>
        <w:t xml:space="preserve"> </w:t>
      </w:r>
      <w:r w:rsidRPr="00FB66FE">
        <w:t>to</w:t>
      </w:r>
      <w:r w:rsidR="00E5567B" w:rsidRPr="00FB66FE">
        <w:t xml:space="preserve"> </w:t>
      </w:r>
      <w:r w:rsidRPr="00FB66FE">
        <w:t>R-CHOP</w:t>
      </w:r>
      <w:r w:rsidRPr="00FB66FE">
        <w:rPr>
          <w:spacing w:val="-2"/>
        </w:rPr>
        <w:t xml:space="preserve"> </w:t>
      </w:r>
      <w:r w:rsidRPr="00FB66FE">
        <w:t>without</w:t>
      </w:r>
      <w:r w:rsidRPr="00FB66FE">
        <w:rPr>
          <w:spacing w:val="-1"/>
        </w:rPr>
        <w:t xml:space="preserve"> </w:t>
      </w:r>
      <w:r w:rsidRPr="00FB66FE">
        <w:t>bevacizumab.</w:t>
      </w:r>
      <w:r w:rsidRPr="00FB66FE">
        <w:rPr>
          <w:spacing w:val="-4"/>
        </w:rPr>
        <w:t xml:space="preserve"> </w:t>
      </w:r>
      <w:r w:rsidRPr="00FB66FE">
        <w:t>While</w:t>
      </w:r>
      <w:r w:rsidRPr="00FB66FE">
        <w:rPr>
          <w:spacing w:val="-4"/>
        </w:rPr>
        <w:t xml:space="preserve"> </w:t>
      </w:r>
      <w:r w:rsidRPr="00FB66FE">
        <w:t>the</w:t>
      </w:r>
      <w:r w:rsidRPr="00FB66FE">
        <w:rPr>
          <w:spacing w:val="-4"/>
        </w:rPr>
        <w:t xml:space="preserve"> </w:t>
      </w:r>
      <w:r w:rsidRPr="00FB66FE">
        <w:t>incidence</w:t>
      </w:r>
      <w:r w:rsidRPr="00FB66FE">
        <w:rPr>
          <w:spacing w:val="-4"/>
        </w:rPr>
        <w:t xml:space="preserve"> </w:t>
      </w:r>
      <w:r w:rsidRPr="00FB66FE">
        <w:t>of</w:t>
      </w:r>
      <w:r w:rsidRPr="00FB66FE">
        <w:rPr>
          <w:spacing w:val="-2"/>
        </w:rPr>
        <w:t xml:space="preserve"> </w:t>
      </w:r>
      <w:r w:rsidRPr="00FB66FE">
        <w:t>CHF</w:t>
      </w:r>
      <w:r w:rsidRPr="00FB66FE">
        <w:rPr>
          <w:spacing w:val="-2"/>
        </w:rPr>
        <w:t xml:space="preserve"> </w:t>
      </w:r>
      <w:r w:rsidRPr="00FB66FE">
        <w:t>was,</w:t>
      </w:r>
      <w:r w:rsidRPr="00FB66FE">
        <w:rPr>
          <w:spacing w:val="-2"/>
        </w:rPr>
        <w:t xml:space="preserve"> </w:t>
      </w:r>
      <w:r w:rsidRPr="00FB66FE">
        <w:t>in</w:t>
      </w:r>
      <w:r w:rsidRPr="00FB66FE">
        <w:rPr>
          <w:spacing w:val="-2"/>
        </w:rPr>
        <w:t xml:space="preserve"> </w:t>
      </w:r>
      <w:r w:rsidRPr="00FB66FE">
        <w:t>both</w:t>
      </w:r>
      <w:r w:rsidRPr="00FB66FE">
        <w:rPr>
          <w:spacing w:val="-2"/>
        </w:rPr>
        <w:t xml:space="preserve"> </w:t>
      </w:r>
      <w:r w:rsidRPr="00FB66FE">
        <w:t>arms,</w:t>
      </w:r>
      <w:r w:rsidRPr="00FB66FE">
        <w:rPr>
          <w:spacing w:val="-2"/>
        </w:rPr>
        <w:t xml:space="preserve"> </w:t>
      </w:r>
      <w:r w:rsidRPr="00FB66FE">
        <w:t>above</w:t>
      </w:r>
      <w:r w:rsidRPr="00FB66FE">
        <w:rPr>
          <w:spacing w:val="-2"/>
        </w:rPr>
        <w:t xml:space="preserve"> </w:t>
      </w:r>
      <w:r w:rsidRPr="00FB66FE">
        <w:t>that</w:t>
      </w:r>
      <w:r w:rsidRPr="00FB66FE">
        <w:rPr>
          <w:spacing w:val="-4"/>
        </w:rPr>
        <w:t xml:space="preserve"> </w:t>
      </w:r>
      <w:r w:rsidRPr="00FB66FE">
        <w:t>previously observed for doxorubicin therapy, the rate was higher in the R-CHOP plus bevacizumab arm. These results suggest that close clinical observation with appropriate cardiac assessments should be considered for patients exposed to cumulative doxorubicin doses greater than 300 mg/m</w:t>
      </w:r>
      <w:r w:rsidRPr="00FB66FE">
        <w:rPr>
          <w:vertAlign w:val="superscript"/>
        </w:rPr>
        <w:t>2</w:t>
      </w:r>
      <w:r w:rsidRPr="00FB66FE">
        <w:t xml:space="preserve"> when combined with bevacizumab.</w:t>
      </w:r>
    </w:p>
    <w:p w14:paraId="5194C0A8" w14:textId="77777777" w:rsidR="000B2A6A" w:rsidRPr="00FB66FE" w:rsidRDefault="000B2A6A" w:rsidP="003B0189">
      <w:pPr>
        <w:pStyle w:val="BodyText"/>
        <w:ind w:right="-1"/>
      </w:pPr>
    </w:p>
    <w:p w14:paraId="52AFD5DB" w14:textId="77777777" w:rsidR="000B2A6A" w:rsidRPr="00FB66FE" w:rsidRDefault="00E91193" w:rsidP="003B0189">
      <w:pPr>
        <w:ind w:right="-1"/>
        <w:rPr>
          <w:i/>
        </w:rPr>
      </w:pPr>
      <w:r w:rsidRPr="00FB66FE">
        <w:rPr>
          <w:i/>
          <w:u w:val="single"/>
        </w:rPr>
        <w:t>Hypersensitivity</w:t>
      </w:r>
      <w:r w:rsidRPr="00FB66FE">
        <w:rPr>
          <w:i/>
          <w:spacing w:val="-4"/>
          <w:u w:val="single"/>
        </w:rPr>
        <w:t xml:space="preserve"> </w:t>
      </w:r>
      <w:r w:rsidRPr="00FB66FE">
        <w:rPr>
          <w:i/>
          <w:u w:val="single"/>
        </w:rPr>
        <w:t>reactions</w:t>
      </w:r>
      <w:r w:rsidRPr="00FB66FE">
        <w:rPr>
          <w:i/>
          <w:spacing w:val="-3"/>
          <w:u w:val="single"/>
        </w:rPr>
        <w:t xml:space="preserve"> </w:t>
      </w:r>
      <w:r w:rsidRPr="00FB66FE">
        <w:rPr>
          <w:i/>
          <w:u w:val="single"/>
        </w:rPr>
        <w:t>(including</w:t>
      </w:r>
      <w:r w:rsidRPr="00FB66FE">
        <w:rPr>
          <w:i/>
          <w:spacing w:val="-2"/>
          <w:u w:val="single"/>
        </w:rPr>
        <w:t xml:space="preserve"> </w:t>
      </w:r>
      <w:r w:rsidRPr="00FB66FE">
        <w:rPr>
          <w:i/>
          <w:u w:val="single"/>
        </w:rPr>
        <w:t>anaphylactic</w:t>
      </w:r>
      <w:r w:rsidRPr="00FB66FE">
        <w:rPr>
          <w:i/>
          <w:spacing w:val="-4"/>
          <w:u w:val="single"/>
        </w:rPr>
        <w:t xml:space="preserve"> </w:t>
      </w:r>
      <w:r w:rsidRPr="00FB66FE">
        <w:rPr>
          <w:i/>
          <w:u w:val="single"/>
        </w:rPr>
        <w:t>shock)/infusion</w:t>
      </w:r>
      <w:r w:rsidRPr="00FB66FE">
        <w:rPr>
          <w:i/>
          <w:spacing w:val="-5"/>
          <w:u w:val="single"/>
        </w:rPr>
        <w:t xml:space="preserve"> </w:t>
      </w:r>
      <w:r w:rsidRPr="00FB66FE">
        <w:rPr>
          <w:i/>
          <w:u w:val="single"/>
        </w:rPr>
        <w:t>reactions</w:t>
      </w:r>
      <w:r w:rsidRPr="00FB66FE">
        <w:rPr>
          <w:i/>
          <w:spacing w:val="-4"/>
          <w:u w:val="single"/>
        </w:rPr>
        <w:t xml:space="preserve"> </w:t>
      </w:r>
      <w:r w:rsidRPr="00FB66FE">
        <w:rPr>
          <w:i/>
          <w:u w:val="single"/>
        </w:rPr>
        <w:t>(see</w:t>
      </w:r>
      <w:r w:rsidRPr="00FB66FE">
        <w:rPr>
          <w:i/>
          <w:spacing w:val="-4"/>
          <w:u w:val="single"/>
        </w:rPr>
        <w:t xml:space="preserve"> </w:t>
      </w:r>
      <w:r w:rsidRPr="00FB66FE">
        <w:rPr>
          <w:i/>
          <w:u w:val="single"/>
        </w:rPr>
        <w:t>section</w:t>
      </w:r>
      <w:r w:rsidRPr="00FB66FE">
        <w:rPr>
          <w:i/>
          <w:spacing w:val="-5"/>
          <w:u w:val="single"/>
        </w:rPr>
        <w:t xml:space="preserve"> </w:t>
      </w:r>
      <w:r w:rsidRPr="00FB66FE">
        <w:rPr>
          <w:i/>
          <w:u w:val="single"/>
        </w:rPr>
        <w:t>4.4</w:t>
      </w:r>
      <w:r w:rsidRPr="00FB66FE">
        <w:rPr>
          <w:i/>
          <w:spacing w:val="-2"/>
          <w:u w:val="single"/>
        </w:rPr>
        <w:t xml:space="preserve"> </w:t>
      </w:r>
      <w:r w:rsidRPr="00FB66FE">
        <w:rPr>
          <w:i/>
          <w:u w:val="single"/>
        </w:rPr>
        <w:t>and</w:t>
      </w:r>
      <w:r w:rsidRPr="00FB66FE">
        <w:rPr>
          <w:i/>
          <w:spacing w:val="-2"/>
          <w:u w:val="single"/>
        </w:rPr>
        <w:t xml:space="preserve"> </w:t>
      </w:r>
      <w:r w:rsidRPr="00FB66FE">
        <w:rPr>
          <w:i/>
          <w:u w:val="single"/>
        </w:rPr>
        <w:t>Post-</w:t>
      </w:r>
      <w:r w:rsidRPr="00FB66FE">
        <w:rPr>
          <w:i/>
        </w:rPr>
        <w:t xml:space="preserve"> </w:t>
      </w:r>
      <w:r w:rsidRPr="00FB66FE">
        <w:rPr>
          <w:i/>
          <w:u w:val="single"/>
        </w:rPr>
        <w:t>marketing experience below)</w:t>
      </w:r>
    </w:p>
    <w:p w14:paraId="3EAC10D2" w14:textId="77777777" w:rsidR="000B2A6A" w:rsidRPr="00FB66FE" w:rsidRDefault="00E91193" w:rsidP="003B0189">
      <w:pPr>
        <w:pStyle w:val="BodyText"/>
        <w:ind w:right="-1"/>
      </w:pPr>
      <w:r w:rsidRPr="00FB66FE">
        <w:t>In some clinical trials anaphylactic and anaphylactoid-type reactions were reported more frequently in patients</w:t>
      </w:r>
      <w:r w:rsidRPr="00FB66FE">
        <w:rPr>
          <w:spacing w:val="-3"/>
        </w:rPr>
        <w:t xml:space="preserve"> </w:t>
      </w:r>
      <w:r w:rsidRPr="00FB66FE">
        <w:t>receiving</w:t>
      </w:r>
      <w:r w:rsidRPr="00FB66FE">
        <w:rPr>
          <w:spacing w:val="-2"/>
        </w:rPr>
        <w:t xml:space="preserve"> </w:t>
      </w:r>
      <w:r w:rsidRPr="00FB66FE">
        <w:t>bevacizumab</w:t>
      </w:r>
      <w:r w:rsidRPr="00FB66FE">
        <w:rPr>
          <w:spacing w:val="-4"/>
        </w:rPr>
        <w:t xml:space="preserve"> </w:t>
      </w:r>
      <w:r w:rsidRPr="00FB66FE">
        <w:t>in</w:t>
      </w:r>
      <w:r w:rsidRPr="00FB66FE">
        <w:rPr>
          <w:spacing w:val="-3"/>
        </w:rPr>
        <w:t xml:space="preserve"> </w:t>
      </w:r>
      <w:r w:rsidRPr="00FB66FE">
        <w:t>combination</w:t>
      </w:r>
      <w:r w:rsidRPr="00FB66FE">
        <w:rPr>
          <w:spacing w:val="-3"/>
        </w:rPr>
        <w:t xml:space="preserve"> </w:t>
      </w:r>
      <w:r w:rsidRPr="00FB66FE">
        <w:t>with</w:t>
      </w:r>
      <w:r w:rsidRPr="00FB66FE">
        <w:rPr>
          <w:spacing w:val="-3"/>
        </w:rPr>
        <w:t xml:space="preserve"> </w:t>
      </w:r>
      <w:r w:rsidRPr="00FB66FE">
        <w:t>chemotherapy</w:t>
      </w:r>
      <w:r w:rsidRPr="00FB66FE">
        <w:rPr>
          <w:spacing w:val="-5"/>
        </w:rPr>
        <w:t xml:space="preserve"> </w:t>
      </w:r>
      <w:r w:rsidRPr="00FB66FE">
        <w:t>than</w:t>
      </w:r>
      <w:r w:rsidRPr="00FB66FE">
        <w:rPr>
          <w:spacing w:val="-3"/>
        </w:rPr>
        <w:t xml:space="preserve"> </w:t>
      </w:r>
      <w:r w:rsidRPr="00FB66FE">
        <w:t>with</w:t>
      </w:r>
      <w:r w:rsidRPr="00FB66FE">
        <w:rPr>
          <w:spacing w:val="-3"/>
        </w:rPr>
        <w:t xml:space="preserve"> </w:t>
      </w:r>
      <w:r w:rsidRPr="00FB66FE">
        <w:t>chemotherapy</w:t>
      </w:r>
      <w:r w:rsidRPr="00FB66FE">
        <w:rPr>
          <w:spacing w:val="-3"/>
        </w:rPr>
        <w:t xml:space="preserve"> </w:t>
      </w:r>
      <w:r w:rsidRPr="00FB66FE">
        <w:t>alone.</w:t>
      </w:r>
      <w:r w:rsidRPr="00FB66FE">
        <w:rPr>
          <w:spacing w:val="-3"/>
        </w:rPr>
        <w:t xml:space="preserve"> </w:t>
      </w:r>
      <w:r w:rsidRPr="00FB66FE">
        <w:t>The incidence of these reactions in some clinical trials of bevacizumab is common (up to 5% in bevacizumab-treated patients).</w:t>
      </w:r>
    </w:p>
    <w:p w14:paraId="6A0E0F18" w14:textId="77777777" w:rsidR="000B2A6A" w:rsidRPr="00FB66FE" w:rsidRDefault="000B2A6A" w:rsidP="003B0189">
      <w:pPr>
        <w:pStyle w:val="BodyText"/>
        <w:ind w:right="-1"/>
      </w:pPr>
    </w:p>
    <w:p w14:paraId="3865FE82" w14:textId="77777777" w:rsidR="000B2A6A" w:rsidRPr="00FB66FE" w:rsidRDefault="00E91193" w:rsidP="003B0189">
      <w:pPr>
        <w:ind w:right="-1"/>
        <w:rPr>
          <w:i/>
        </w:rPr>
      </w:pPr>
      <w:r w:rsidRPr="00FB66FE">
        <w:rPr>
          <w:i/>
          <w:spacing w:val="-2"/>
          <w:u w:val="single"/>
        </w:rPr>
        <w:t>Infections</w:t>
      </w:r>
    </w:p>
    <w:p w14:paraId="3BE1A58E" w14:textId="77777777" w:rsidR="000B2A6A" w:rsidRPr="00FB66FE" w:rsidRDefault="00E91193" w:rsidP="003B0189">
      <w:pPr>
        <w:pStyle w:val="BodyText"/>
        <w:ind w:right="-1"/>
      </w:pPr>
      <w:r w:rsidRPr="00FB66FE">
        <w:t>From a clinical trial in patients with persistent, recurrent, or metastatic cervical cancer (study GOG-0240), grade 3-5 infections have been reported in up to 24% of patients treated with bevacizumab</w:t>
      </w:r>
      <w:r w:rsidRPr="00FB66FE">
        <w:rPr>
          <w:spacing w:val="-4"/>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paclitaxel</w:t>
      </w:r>
      <w:r w:rsidRPr="00FB66FE">
        <w:rPr>
          <w:spacing w:val="-1"/>
        </w:rPr>
        <w:t xml:space="preserve"> </w:t>
      </w:r>
      <w:r w:rsidRPr="00FB66FE">
        <w:t>and</w:t>
      </w:r>
      <w:r w:rsidRPr="00FB66FE">
        <w:rPr>
          <w:spacing w:val="-2"/>
        </w:rPr>
        <w:t xml:space="preserve"> </w:t>
      </w:r>
      <w:r w:rsidRPr="00FB66FE">
        <w:t>topotecan</w:t>
      </w:r>
      <w:r w:rsidRPr="00FB66FE">
        <w:rPr>
          <w:spacing w:val="-2"/>
        </w:rPr>
        <w:t xml:space="preserve"> </w:t>
      </w:r>
      <w:r w:rsidRPr="00FB66FE">
        <w:t>compared</w:t>
      </w:r>
      <w:r w:rsidRPr="00FB66FE">
        <w:rPr>
          <w:spacing w:val="-4"/>
        </w:rPr>
        <w:t xml:space="preserve"> </w:t>
      </w:r>
      <w:r w:rsidRPr="00FB66FE">
        <w:t>with</w:t>
      </w:r>
      <w:r w:rsidRPr="00FB66FE">
        <w:rPr>
          <w:spacing w:val="-2"/>
        </w:rPr>
        <w:t xml:space="preserve"> </w:t>
      </w:r>
      <w:r w:rsidRPr="00FB66FE">
        <w:t>up</w:t>
      </w:r>
      <w:r w:rsidRPr="00FB66FE">
        <w:rPr>
          <w:spacing w:val="-5"/>
        </w:rPr>
        <w:t xml:space="preserve"> </w:t>
      </w:r>
      <w:r w:rsidRPr="00FB66FE">
        <w:t>to</w:t>
      </w:r>
      <w:r w:rsidRPr="00FB66FE">
        <w:rPr>
          <w:spacing w:val="-2"/>
        </w:rPr>
        <w:t xml:space="preserve"> </w:t>
      </w:r>
      <w:r w:rsidRPr="00FB66FE">
        <w:t>13%</w:t>
      </w:r>
      <w:r w:rsidRPr="00FB66FE">
        <w:rPr>
          <w:spacing w:val="-2"/>
        </w:rPr>
        <w:t xml:space="preserve"> </w:t>
      </w:r>
      <w:r w:rsidRPr="00FB66FE">
        <w:t>of</w:t>
      </w:r>
      <w:r w:rsidRPr="00FB66FE">
        <w:rPr>
          <w:spacing w:val="-4"/>
        </w:rPr>
        <w:t xml:space="preserve"> </w:t>
      </w:r>
      <w:r w:rsidRPr="00FB66FE">
        <w:t>patients treated with paclitaxel and topotecan.</w:t>
      </w:r>
    </w:p>
    <w:p w14:paraId="5A991ABE" w14:textId="77777777" w:rsidR="000B2A6A" w:rsidRPr="00FB66FE" w:rsidRDefault="000B2A6A" w:rsidP="003B0189">
      <w:pPr>
        <w:pStyle w:val="BodyText"/>
        <w:ind w:right="-1"/>
      </w:pPr>
    </w:p>
    <w:p w14:paraId="3EA3C2EA" w14:textId="77777777" w:rsidR="000B2A6A" w:rsidRPr="00FB66FE" w:rsidRDefault="00E91193" w:rsidP="003B0189">
      <w:pPr>
        <w:ind w:right="-1"/>
        <w:rPr>
          <w:i/>
        </w:rPr>
      </w:pPr>
      <w:r w:rsidRPr="00FB66FE">
        <w:rPr>
          <w:i/>
          <w:u w:val="single"/>
        </w:rPr>
        <w:t>Ovarian</w:t>
      </w:r>
      <w:r w:rsidRPr="00FB66FE">
        <w:rPr>
          <w:i/>
          <w:spacing w:val="-7"/>
          <w:u w:val="single"/>
        </w:rPr>
        <w:t xml:space="preserve"> </w:t>
      </w:r>
      <w:r w:rsidRPr="00FB66FE">
        <w:rPr>
          <w:i/>
          <w:u w:val="single"/>
        </w:rPr>
        <w:t>failure/fertility</w:t>
      </w:r>
      <w:r w:rsidRPr="00FB66FE">
        <w:rPr>
          <w:i/>
          <w:spacing w:val="-5"/>
          <w:u w:val="single"/>
        </w:rPr>
        <w:t xml:space="preserve"> </w:t>
      </w:r>
      <w:r w:rsidRPr="00FB66FE">
        <w:rPr>
          <w:i/>
          <w:u w:val="single"/>
        </w:rPr>
        <w:t>(see</w:t>
      </w:r>
      <w:r w:rsidRPr="00FB66FE">
        <w:rPr>
          <w:i/>
          <w:spacing w:val="-4"/>
          <w:u w:val="single"/>
        </w:rPr>
        <w:t xml:space="preserve"> </w:t>
      </w:r>
      <w:r w:rsidRPr="00FB66FE">
        <w:rPr>
          <w:i/>
          <w:u w:val="single"/>
        </w:rPr>
        <w:t>sections</w:t>
      </w:r>
      <w:r w:rsidRPr="00FB66FE">
        <w:rPr>
          <w:i/>
          <w:spacing w:val="-4"/>
          <w:u w:val="single"/>
        </w:rPr>
        <w:t xml:space="preserve"> </w:t>
      </w:r>
      <w:r w:rsidRPr="00FB66FE">
        <w:rPr>
          <w:i/>
          <w:u w:val="single"/>
        </w:rPr>
        <w:t>4.4</w:t>
      </w:r>
      <w:r w:rsidRPr="00FB66FE">
        <w:rPr>
          <w:i/>
          <w:spacing w:val="-4"/>
          <w:u w:val="single"/>
        </w:rPr>
        <w:t xml:space="preserve"> </w:t>
      </w:r>
      <w:r w:rsidRPr="00FB66FE">
        <w:rPr>
          <w:i/>
          <w:u w:val="single"/>
        </w:rPr>
        <w:t>and</w:t>
      </w:r>
      <w:r w:rsidRPr="00FB66FE">
        <w:rPr>
          <w:i/>
          <w:spacing w:val="-4"/>
          <w:u w:val="single"/>
        </w:rPr>
        <w:t xml:space="preserve"> 4.6)</w:t>
      </w:r>
    </w:p>
    <w:p w14:paraId="2B796752" w14:textId="77777777" w:rsidR="000B2A6A" w:rsidRPr="00FB66FE" w:rsidRDefault="00E91193" w:rsidP="003B0189">
      <w:pPr>
        <w:pStyle w:val="BodyText"/>
        <w:ind w:right="-1"/>
      </w:pPr>
      <w:r w:rsidRPr="00FB66FE">
        <w:t>In</w:t>
      </w:r>
      <w:r w:rsidRPr="00FB66FE">
        <w:rPr>
          <w:spacing w:val="-2"/>
        </w:rPr>
        <w:t xml:space="preserve"> </w:t>
      </w:r>
      <w:r w:rsidRPr="00FB66FE">
        <w:t>NSABP</w:t>
      </w:r>
      <w:r w:rsidRPr="00FB66FE">
        <w:rPr>
          <w:spacing w:val="-2"/>
        </w:rPr>
        <w:t xml:space="preserve"> </w:t>
      </w:r>
      <w:r w:rsidRPr="00FB66FE">
        <w:t>C-08,</w:t>
      </w:r>
      <w:r w:rsidRPr="00FB66FE">
        <w:rPr>
          <w:spacing w:val="-2"/>
        </w:rPr>
        <w:t xml:space="preserve"> </w:t>
      </w:r>
      <w:r w:rsidRPr="00FB66FE">
        <w:t>a</w:t>
      </w:r>
      <w:r w:rsidRPr="00FB66FE">
        <w:rPr>
          <w:spacing w:val="-2"/>
        </w:rPr>
        <w:t xml:space="preserve"> </w:t>
      </w:r>
      <w:r w:rsidRPr="00FB66FE">
        <w:t>phase</w:t>
      </w:r>
      <w:r w:rsidRPr="00FB66FE">
        <w:rPr>
          <w:spacing w:val="-2"/>
        </w:rPr>
        <w:t xml:space="preserve"> </w:t>
      </w:r>
      <w:r w:rsidRPr="00FB66FE">
        <w:t>III</w:t>
      </w:r>
      <w:r w:rsidRPr="00FB66FE">
        <w:rPr>
          <w:spacing w:val="-4"/>
        </w:rPr>
        <w:t xml:space="preserve"> </w:t>
      </w:r>
      <w:r w:rsidRPr="00FB66FE">
        <w:t>trial</w:t>
      </w:r>
      <w:r w:rsidRPr="00FB66FE">
        <w:rPr>
          <w:spacing w:val="-1"/>
        </w:rPr>
        <w:t xml:space="preserve"> </w:t>
      </w:r>
      <w:r w:rsidRPr="00FB66FE">
        <w:t>of bevacizumab</w:t>
      </w:r>
      <w:r w:rsidRPr="00FB66FE">
        <w:rPr>
          <w:spacing w:val="-4"/>
        </w:rPr>
        <w:t xml:space="preserve"> </w:t>
      </w:r>
      <w:r w:rsidRPr="00FB66FE">
        <w:t>in</w:t>
      </w:r>
      <w:r w:rsidRPr="00FB66FE">
        <w:rPr>
          <w:spacing w:val="-2"/>
        </w:rPr>
        <w:t xml:space="preserve"> </w:t>
      </w:r>
      <w:r w:rsidRPr="00FB66FE">
        <w:t>adjuvant</w:t>
      </w:r>
      <w:r w:rsidRPr="00FB66FE">
        <w:rPr>
          <w:spacing w:val="-1"/>
        </w:rPr>
        <w:t xml:space="preserve"> </w:t>
      </w:r>
      <w:r w:rsidRPr="00FB66FE">
        <w:t>treatment</w:t>
      </w:r>
      <w:r w:rsidRPr="00FB66FE">
        <w:rPr>
          <w:spacing w:val="-1"/>
        </w:rPr>
        <w:t xml:space="preserve"> </w:t>
      </w:r>
      <w:r w:rsidRPr="00FB66FE">
        <w:t>of</w:t>
      </w:r>
      <w:r w:rsidRPr="00FB66FE">
        <w:rPr>
          <w:spacing w:val="-2"/>
        </w:rPr>
        <w:t xml:space="preserve"> </w:t>
      </w:r>
      <w:r w:rsidRPr="00FB66FE">
        <w:t>patients</w:t>
      </w:r>
      <w:r w:rsidRPr="00FB66FE">
        <w:rPr>
          <w:spacing w:val="-4"/>
        </w:rPr>
        <w:t xml:space="preserve"> </w:t>
      </w:r>
      <w:r w:rsidRPr="00FB66FE">
        <w:t>with</w:t>
      </w:r>
      <w:r w:rsidRPr="00FB66FE">
        <w:rPr>
          <w:spacing w:val="-2"/>
        </w:rPr>
        <w:t xml:space="preserve"> </w:t>
      </w:r>
      <w:r w:rsidRPr="00FB66FE">
        <w:t>colon</w:t>
      </w:r>
      <w:r w:rsidRPr="00FB66FE">
        <w:rPr>
          <w:spacing w:val="-2"/>
        </w:rPr>
        <w:t xml:space="preserve"> </w:t>
      </w:r>
      <w:r w:rsidRPr="00FB66FE">
        <w:t>cancer, the</w:t>
      </w:r>
      <w:r w:rsidRPr="00FB66FE">
        <w:rPr>
          <w:spacing w:val="-3"/>
        </w:rPr>
        <w:t xml:space="preserve"> </w:t>
      </w:r>
      <w:r w:rsidRPr="00FB66FE">
        <w:t>incidence</w:t>
      </w:r>
      <w:r w:rsidRPr="00FB66FE">
        <w:rPr>
          <w:spacing w:val="-1"/>
        </w:rPr>
        <w:t xml:space="preserve"> </w:t>
      </w:r>
      <w:r w:rsidRPr="00FB66FE">
        <w:t>of</w:t>
      </w:r>
      <w:r w:rsidRPr="00FB66FE">
        <w:rPr>
          <w:spacing w:val="-1"/>
        </w:rPr>
        <w:t xml:space="preserve"> </w:t>
      </w:r>
      <w:r w:rsidRPr="00FB66FE">
        <w:t>new</w:t>
      </w:r>
      <w:r w:rsidRPr="00FB66FE">
        <w:rPr>
          <w:spacing w:val="-1"/>
        </w:rPr>
        <w:t xml:space="preserve"> </w:t>
      </w:r>
      <w:r w:rsidRPr="00FB66FE">
        <w:t>cases</w:t>
      </w:r>
      <w:r w:rsidRPr="00FB66FE">
        <w:rPr>
          <w:spacing w:val="-3"/>
        </w:rPr>
        <w:t xml:space="preserve"> </w:t>
      </w:r>
      <w:r w:rsidRPr="00FB66FE">
        <w:t>of</w:t>
      </w:r>
      <w:r w:rsidRPr="00FB66FE">
        <w:rPr>
          <w:spacing w:val="-1"/>
        </w:rPr>
        <w:t xml:space="preserve"> </w:t>
      </w:r>
      <w:r w:rsidRPr="00FB66FE">
        <w:t>ovarian</w:t>
      </w:r>
      <w:r w:rsidRPr="00FB66FE">
        <w:rPr>
          <w:spacing w:val="-1"/>
        </w:rPr>
        <w:t xml:space="preserve"> </w:t>
      </w:r>
      <w:r w:rsidRPr="00FB66FE">
        <w:t>failure,</w:t>
      </w:r>
      <w:r w:rsidRPr="00FB66FE">
        <w:rPr>
          <w:spacing w:val="-1"/>
        </w:rPr>
        <w:t xml:space="preserve"> </w:t>
      </w:r>
      <w:r w:rsidRPr="00FB66FE">
        <w:t>defined</w:t>
      </w:r>
      <w:r w:rsidRPr="00FB66FE">
        <w:rPr>
          <w:spacing w:val="-1"/>
        </w:rPr>
        <w:t xml:space="preserve"> </w:t>
      </w:r>
      <w:r w:rsidRPr="00FB66FE">
        <w:t>as</w:t>
      </w:r>
      <w:r w:rsidRPr="00FB66FE">
        <w:rPr>
          <w:spacing w:val="-1"/>
        </w:rPr>
        <w:t xml:space="preserve"> </w:t>
      </w:r>
      <w:r w:rsidRPr="00FB66FE">
        <w:t>amenorrhoea</w:t>
      </w:r>
      <w:r w:rsidRPr="00FB66FE">
        <w:rPr>
          <w:spacing w:val="-3"/>
        </w:rPr>
        <w:t xml:space="preserve"> </w:t>
      </w:r>
      <w:r w:rsidRPr="00FB66FE">
        <w:t>lasting</w:t>
      </w:r>
      <w:r w:rsidRPr="00FB66FE">
        <w:rPr>
          <w:spacing w:val="-1"/>
        </w:rPr>
        <w:t xml:space="preserve"> </w:t>
      </w:r>
      <w:r w:rsidRPr="00FB66FE">
        <w:t>3 or</w:t>
      </w:r>
      <w:r w:rsidRPr="00FB66FE">
        <w:rPr>
          <w:spacing w:val="-3"/>
        </w:rPr>
        <w:t xml:space="preserve"> </w:t>
      </w:r>
      <w:r w:rsidRPr="00FB66FE">
        <w:t>more</w:t>
      </w:r>
      <w:r w:rsidRPr="00FB66FE">
        <w:rPr>
          <w:spacing w:val="-1"/>
        </w:rPr>
        <w:t xml:space="preserve"> </w:t>
      </w:r>
      <w:r w:rsidRPr="00FB66FE">
        <w:t>months,</w:t>
      </w:r>
      <w:r w:rsidRPr="00FB66FE">
        <w:rPr>
          <w:spacing w:val="-1"/>
        </w:rPr>
        <w:t xml:space="preserve"> </w:t>
      </w:r>
      <w:r w:rsidRPr="00FB66FE">
        <w:t>FSH level ≥ 30 mIU/mL and a negative serum β-HCG pregnancy test, has been evaluated in 295 premenopausal women. New cases of ovarian failure were reported in 2.6% patients in the mFOLFOX-6 group compared to 39% in the mFOLFOX-6 + bevacizumab group. After</w:t>
      </w:r>
      <w:r w:rsidR="00E5567B" w:rsidRPr="00FB66FE">
        <w:t xml:space="preserve"> </w:t>
      </w:r>
      <w:r w:rsidRPr="00FB66FE">
        <w:t>discontinuation of bevacizumab treatment, ovarian function recovered in 86.2% of these evaluable women. Long term effects of the treatment with bevacizumab on fertility are unknown.</w:t>
      </w:r>
    </w:p>
    <w:p w14:paraId="6B7D863C" w14:textId="77777777" w:rsidR="000B2A6A" w:rsidRPr="00FB66FE" w:rsidRDefault="000B2A6A" w:rsidP="003B0189">
      <w:pPr>
        <w:pStyle w:val="BodyText"/>
        <w:ind w:right="-1"/>
      </w:pPr>
    </w:p>
    <w:p w14:paraId="499396A5" w14:textId="77777777" w:rsidR="000B2A6A" w:rsidRPr="00FB66FE" w:rsidRDefault="00E91193" w:rsidP="003B0189">
      <w:pPr>
        <w:ind w:right="-1"/>
        <w:rPr>
          <w:i/>
        </w:rPr>
      </w:pPr>
      <w:r w:rsidRPr="00FB66FE">
        <w:rPr>
          <w:i/>
          <w:u w:val="single"/>
        </w:rPr>
        <w:t>Laboratory</w:t>
      </w:r>
      <w:r w:rsidRPr="00FB66FE">
        <w:rPr>
          <w:i/>
          <w:spacing w:val="-5"/>
          <w:u w:val="single"/>
        </w:rPr>
        <w:t xml:space="preserve"> </w:t>
      </w:r>
      <w:r w:rsidRPr="00FB66FE">
        <w:rPr>
          <w:i/>
          <w:spacing w:val="-2"/>
          <w:u w:val="single"/>
        </w:rPr>
        <w:t>abnormalities</w:t>
      </w:r>
    </w:p>
    <w:p w14:paraId="3E0712AE" w14:textId="77777777" w:rsidR="000B2A6A" w:rsidRPr="00FB66FE" w:rsidRDefault="00E91193" w:rsidP="003B0189">
      <w:pPr>
        <w:pStyle w:val="BodyText"/>
        <w:ind w:right="-1"/>
        <w:jc w:val="both"/>
      </w:pPr>
      <w:r w:rsidRPr="00FB66FE">
        <w:t>Decreased</w:t>
      </w:r>
      <w:r w:rsidRPr="00FB66FE">
        <w:rPr>
          <w:spacing w:val="-4"/>
        </w:rPr>
        <w:t xml:space="preserve"> </w:t>
      </w:r>
      <w:r w:rsidRPr="00FB66FE">
        <w:t>neutrophil</w:t>
      </w:r>
      <w:r w:rsidRPr="00FB66FE">
        <w:rPr>
          <w:spacing w:val="-1"/>
        </w:rPr>
        <w:t xml:space="preserve"> </w:t>
      </w:r>
      <w:r w:rsidRPr="00FB66FE">
        <w:t>count,</w:t>
      </w:r>
      <w:r w:rsidRPr="00FB66FE">
        <w:rPr>
          <w:spacing w:val="-2"/>
        </w:rPr>
        <w:t xml:space="preserve"> </w:t>
      </w:r>
      <w:r w:rsidRPr="00FB66FE">
        <w:t>decreased</w:t>
      </w:r>
      <w:r w:rsidRPr="00FB66FE">
        <w:rPr>
          <w:spacing w:val="-2"/>
        </w:rPr>
        <w:t xml:space="preserve"> </w:t>
      </w:r>
      <w:r w:rsidRPr="00FB66FE">
        <w:t>white</w:t>
      </w:r>
      <w:r w:rsidRPr="00FB66FE">
        <w:rPr>
          <w:spacing w:val="-2"/>
        </w:rPr>
        <w:t xml:space="preserve"> </w:t>
      </w:r>
      <w:r w:rsidRPr="00FB66FE">
        <w:t>blood</w:t>
      </w:r>
      <w:r w:rsidRPr="00FB66FE">
        <w:rPr>
          <w:spacing w:val="-2"/>
        </w:rPr>
        <w:t xml:space="preserve"> </w:t>
      </w:r>
      <w:r w:rsidRPr="00FB66FE">
        <w:t>cell</w:t>
      </w:r>
      <w:r w:rsidRPr="00FB66FE">
        <w:rPr>
          <w:spacing w:val="-4"/>
        </w:rPr>
        <w:t xml:space="preserve"> </w:t>
      </w:r>
      <w:r w:rsidRPr="00FB66FE">
        <w:t>count</w:t>
      </w:r>
      <w:r w:rsidRPr="00FB66FE">
        <w:rPr>
          <w:spacing w:val="-4"/>
        </w:rPr>
        <w:t xml:space="preserve"> </w:t>
      </w:r>
      <w:r w:rsidRPr="00FB66FE">
        <w:t>and</w:t>
      </w:r>
      <w:r w:rsidRPr="00FB66FE">
        <w:rPr>
          <w:spacing w:val="-2"/>
        </w:rPr>
        <w:t xml:space="preserve"> </w:t>
      </w:r>
      <w:r w:rsidRPr="00FB66FE">
        <w:t>presence</w:t>
      </w:r>
      <w:r w:rsidRPr="00FB66FE">
        <w:rPr>
          <w:spacing w:val="-2"/>
        </w:rPr>
        <w:t xml:space="preserve"> </w:t>
      </w:r>
      <w:r w:rsidRPr="00FB66FE">
        <w:t>of</w:t>
      </w:r>
      <w:r w:rsidRPr="00FB66FE">
        <w:rPr>
          <w:spacing w:val="-4"/>
        </w:rPr>
        <w:t xml:space="preserve"> </w:t>
      </w:r>
      <w:r w:rsidRPr="00FB66FE">
        <w:t>urine</w:t>
      </w:r>
      <w:r w:rsidRPr="00FB66FE">
        <w:rPr>
          <w:spacing w:val="-2"/>
        </w:rPr>
        <w:t xml:space="preserve"> </w:t>
      </w:r>
      <w:r w:rsidRPr="00FB66FE">
        <w:t>protein</w:t>
      </w:r>
      <w:r w:rsidRPr="00FB66FE">
        <w:rPr>
          <w:spacing w:val="-2"/>
        </w:rPr>
        <w:t xml:space="preserve"> </w:t>
      </w:r>
      <w:r w:rsidRPr="00FB66FE">
        <w:t>may</w:t>
      </w:r>
      <w:r w:rsidRPr="00FB66FE">
        <w:rPr>
          <w:spacing w:val="-2"/>
        </w:rPr>
        <w:t xml:space="preserve"> </w:t>
      </w:r>
      <w:r w:rsidRPr="00FB66FE">
        <w:t>be associated with bevacizumab treatment.</w:t>
      </w:r>
    </w:p>
    <w:p w14:paraId="306475C7" w14:textId="77777777" w:rsidR="000B2A6A" w:rsidRPr="00FB66FE" w:rsidRDefault="000B2A6A" w:rsidP="003B0189">
      <w:pPr>
        <w:pStyle w:val="BodyText"/>
        <w:ind w:right="-1"/>
      </w:pPr>
    </w:p>
    <w:p w14:paraId="19072199" w14:textId="77777777" w:rsidR="000B2A6A" w:rsidRPr="00FB66FE" w:rsidRDefault="00E91193" w:rsidP="003B0189">
      <w:pPr>
        <w:pStyle w:val="BodyText"/>
        <w:ind w:right="-1"/>
      </w:pPr>
      <w:r w:rsidRPr="00FB66FE">
        <w:t>Across clinical trials, the following Grade 3 and 4 (NCI-CTCAE v.3) laboratory abnormalities occurred in patients treated with bevacizumab with at least a 2% difference compared to the corresponding control groups: hyperglycaemia, decreased haemoglobin, hypokalaemia, hyponatraemia,</w:t>
      </w:r>
      <w:r w:rsidRPr="00FB66FE">
        <w:rPr>
          <w:spacing w:val="-5"/>
        </w:rPr>
        <w:t xml:space="preserve"> </w:t>
      </w:r>
      <w:r w:rsidRPr="00FB66FE">
        <w:t>decreased</w:t>
      </w:r>
      <w:r w:rsidRPr="00FB66FE">
        <w:rPr>
          <w:spacing w:val="-6"/>
        </w:rPr>
        <w:t xml:space="preserve"> </w:t>
      </w:r>
      <w:r w:rsidRPr="00FB66FE">
        <w:t>white</w:t>
      </w:r>
      <w:r w:rsidRPr="00FB66FE">
        <w:rPr>
          <w:spacing w:val="-5"/>
        </w:rPr>
        <w:t xml:space="preserve"> </w:t>
      </w:r>
      <w:r w:rsidRPr="00FB66FE">
        <w:t>blood</w:t>
      </w:r>
      <w:r w:rsidRPr="00FB66FE">
        <w:rPr>
          <w:spacing w:val="-3"/>
        </w:rPr>
        <w:t xml:space="preserve"> </w:t>
      </w:r>
      <w:r w:rsidRPr="00FB66FE">
        <w:t>cell</w:t>
      </w:r>
      <w:r w:rsidRPr="00FB66FE">
        <w:rPr>
          <w:spacing w:val="-5"/>
        </w:rPr>
        <w:t xml:space="preserve"> </w:t>
      </w:r>
      <w:r w:rsidRPr="00FB66FE">
        <w:t>count,</w:t>
      </w:r>
      <w:r w:rsidRPr="00FB66FE">
        <w:rPr>
          <w:spacing w:val="-3"/>
        </w:rPr>
        <w:t xml:space="preserve"> </w:t>
      </w:r>
      <w:r w:rsidRPr="00FB66FE">
        <w:t>increased</w:t>
      </w:r>
      <w:r w:rsidRPr="00FB66FE">
        <w:rPr>
          <w:spacing w:val="-6"/>
        </w:rPr>
        <w:t xml:space="preserve"> </w:t>
      </w:r>
      <w:r w:rsidRPr="00FB66FE">
        <w:t>international</w:t>
      </w:r>
      <w:r w:rsidRPr="00FB66FE">
        <w:rPr>
          <w:spacing w:val="-2"/>
        </w:rPr>
        <w:t xml:space="preserve"> </w:t>
      </w:r>
      <w:r w:rsidRPr="00FB66FE">
        <w:t>normalised</w:t>
      </w:r>
      <w:r w:rsidRPr="00FB66FE">
        <w:rPr>
          <w:spacing w:val="-3"/>
        </w:rPr>
        <w:t xml:space="preserve"> </w:t>
      </w:r>
      <w:r w:rsidRPr="00FB66FE">
        <w:t>ratio</w:t>
      </w:r>
      <w:r w:rsidRPr="00FB66FE">
        <w:rPr>
          <w:spacing w:val="-3"/>
        </w:rPr>
        <w:t xml:space="preserve"> </w:t>
      </w:r>
      <w:r w:rsidRPr="00FB66FE">
        <w:t>(INR).</w:t>
      </w:r>
    </w:p>
    <w:p w14:paraId="41A096F1" w14:textId="77777777" w:rsidR="000B2A6A" w:rsidRPr="00FB66FE" w:rsidRDefault="000B2A6A" w:rsidP="003B0189">
      <w:pPr>
        <w:pStyle w:val="BodyText"/>
        <w:ind w:right="-1"/>
      </w:pPr>
    </w:p>
    <w:p w14:paraId="48CB6368" w14:textId="77777777" w:rsidR="000B2A6A" w:rsidRPr="00FB66FE" w:rsidRDefault="00E91193" w:rsidP="003B0189">
      <w:pPr>
        <w:pStyle w:val="BodyText"/>
        <w:ind w:right="-1"/>
      </w:pPr>
      <w:r w:rsidRPr="00FB66FE">
        <w:t>Clinical</w:t>
      </w:r>
      <w:r w:rsidRPr="00FB66FE">
        <w:rPr>
          <w:spacing w:val="-1"/>
        </w:rPr>
        <w:t xml:space="preserve"> </w:t>
      </w:r>
      <w:r w:rsidRPr="00FB66FE">
        <w:t>trials</w:t>
      </w:r>
      <w:r w:rsidRPr="00FB66FE">
        <w:rPr>
          <w:spacing w:val="-2"/>
        </w:rPr>
        <w:t xml:space="preserve"> </w:t>
      </w:r>
      <w:r w:rsidRPr="00FB66FE">
        <w:t>have</w:t>
      </w:r>
      <w:r w:rsidRPr="00FB66FE">
        <w:rPr>
          <w:spacing w:val="-2"/>
        </w:rPr>
        <w:t xml:space="preserve"> </w:t>
      </w:r>
      <w:r w:rsidRPr="00FB66FE">
        <w:t>shown</w:t>
      </w:r>
      <w:r w:rsidRPr="00FB66FE">
        <w:rPr>
          <w:spacing w:val="-5"/>
        </w:rPr>
        <w:t xml:space="preserve"> </w:t>
      </w:r>
      <w:r w:rsidRPr="00FB66FE">
        <w:t>that</w:t>
      </w:r>
      <w:r w:rsidRPr="00FB66FE">
        <w:rPr>
          <w:spacing w:val="-4"/>
        </w:rPr>
        <w:t xml:space="preserve"> </w:t>
      </w:r>
      <w:r w:rsidRPr="00FB66FE">
        <w:t>transient</w:t>
      </w:r>
      <w:r w:rsidRPr="00FB66FE">
        <w:rPr>
          <w:spacing w:val="-3"/>
        </w:rPr>
        <w:t xml:space="preserve"> </w:t>
      </w:r>
      <w:r w:rsidRPr="00FB66FE">
        <w:t>increases</w:t>
      </w:r>
      <w:r w:rsidRPr="00FB66FE">
        <w:rPr>
          <w:spacing w:val="-2"/>
        </w:rPr>
        <w:t xml:space="preserve"> </w:t>
      </w:r>
      <w:r w:rsidRPr="00FB66FE">
        <w:t>in</w:t>
      </w:r>
      <w:r w:rsidRPr="00FB66FE">
        <w:rPr>
          <w:spacing w:val="-5"/>
        </w:rPr>
        <w:t xml:space="preserve"> </w:t>
      </w:r>
      <w:r w:rsidRPr="00FB66FE">
        <w:t>serum</w:t>
      </w:r>
      <w:r w:rsidRPr="00FB66FE">
        <w:rPr>
          <w:spacing w:val="-4"/>
        </w:rPr>
        <w:t xml:space="preserve"> </w:t>
      </w:r>
      <w:r w:rsidRPr="00FB66FE">
        <w:t>creatinine</w:t>
      </w:r>
      <w:r w:rsidRPr="00FB66FE">
        <w:rPr>
          <w:spacing w:val="-4"/>
        </w:rPr>
        <w:t xml:space="preserve"> </w:t>
      </w:r>
      <w:r w:rsidRPr="00FB66FE">
        <w:t>(ranging</w:t>
      </w:r>
      <w:r w:rsidRPr="00FB66FE">
        <w:rPr>
          <w:spacing w:val="-2"/>
        </w:rPr>
        <w:t xml:space="preserve"> </w:t>
      </w:r>
      <w:r w:rsidRPr="00FB66FE">
        <w:t>between</w:t>
      </w:r>
      <w:r w:rsidRPr="00FB66FE">
        <w:rPr>
          <w:spacing w:val="-2"/>
        </w:rPr>
        <w:t xml:space="preserve"> </w:t>
      </w:r>
      <w:r w:rsidRPr="00FB66FE">
        <w:t>1.5-1.9</w:t>
      </w:r>
      <w:r w:rsidRPr="00FB66FE">
        <w:rPr>
          <w:spacing w:val="-5"/>
        </w:rPr>
        <w:t xml:space="preserve"> </w:t>
      </w:r>
      <w:r w:rsidRPr="00FB66FE">
        <w:t>times baseline level), both with and without proteinuria, are associated with the use of bevacizumab. The observed increase in serum creatinine was not associated with a higher incidence of clinical manifestations of renal impairment in patients treated with bevacizumab.</w:t>
      </w:r>
    </w:p>
    <w:p w14:paraId="3DB16E0A" w14:textId="77777777" w:rsidR="00E5567B" w:rsidRPr="00FB66FE" w:rsidRDefault="00E5567B" w:rsidP="003B0189">
      <w:pPr>
        <w:pStyle w:val="BodyText"/>
        <w:ind w:right="-1"/>
      </w:pPr>
    </w:p>
    <w:p w14:paraId="5AD746A1" w14:textId="77777777" w:rsidR="000B2A6A" w:rsidRPr="00FB66FE" w:rsidRDefault="00E91193" w:rsidP="003B0189">
      <w:pPr>
        <w:pStyle w:val="BodyText"/>
        <w:ind w:right="-1"/>
      </w:pPr>
      <w:r w:rsidRPr="00FB66FE">
        <w:rPr>
          <w:u w:val="single"/>
        </w:rPr>
        <w:t>Other</w:t>
      </w:r>
      <w:r w:rsidRPr="00FB66FE">
        <w:rPr>
          <w:spacing w:val="-5"/>
          <w:u w:val="single"/>
        </w:rPr>
        <w:t xml:space="preserve"> </w:t>
      </w:r>
      <w:r w:rsidRPr="00FB66FE">
        <w:rPr>
          <w:u w:val="single"/>
        </w:rPr>
        <w:t>special</w:t>
      </w:r>
      <w:r w:rsidRPr="00FB66FE">
        <w:rPr>
          <w:spacing w:val="-2"/>
          <w:u w:val="single"/>
        </w:rPr>
        <w:t xml:space="preserve"> populations</w:t>
      </w:r>
    </w:p>
    <w:p w14:paraId="0FBD75E5" w14:textId="77777777" w:rsidR="000B2A6A" w:rsidRPr="00FB66FE" w:rsidRDefault="000B2A6A" w:rsidP="003B0189">
      <w:pPr>
        <w:pStyle w:val="BodyText"/>
        <w:ind w:right="-1"/>
      </w:pPr>
    </w:p>
    <w:p w14:paraId="726078C7" w14:textId="77777777" w:rsidR="000B2A6A" w:rsidRPr="00FB66FE" w:rsidRDefault="00E91193" w:rsidP="003B0189">
      <w:pPr>
        <w:ind w:right="-1"/>
        <w:rPr>
          <w:i/>
        </w:rPr>
      </w:pPr>
      <w:r w:rsidRPr="00FB66FE">
        <w:rPr>
          <w:i/>
          <w:spacing w:val="-2"/>
          <w:u w:val="single"/>
        </w:rPr>
        <w:t>Elderly</w:t>
      </w:r>
    </w:p>
    <w:p w14:paraId="7A065909" w14:textId="77777777" w:rsidR="000B2A6A" w:rsidRPr="00FB66FE" w:rsidRDefault="00E91193" w:rsidP="003B0189">
      <w:pPr>
        <w:pStyle w:val="BodyText"/>
        <w:ind w:right="-1"/>
      </w:pPr>
      <w:r w:rsidRPr="00FB66FE">
        <w:t>In randomised clinical trials, age &gt; 65 years was associated with an increased risk of developing arterial thromboembolic reactions, including cerebrovascular accidents (CVAs), transient ischaemic attacks (TIAs) and myocardial infarctions (MIs). Other reactions with a higher frequency seen in patients over 65 were Grade 3-4 leucopenia and thrombocytopenia (NCI-CTCAE v.3); and all Grade neutropenia, diarrhoea, nausea, headache and fatigue as compared to those aged ≤ 65 years when treated</w:t>
      </w:r>
      <w:r w:rsidRPr="00FB66FE">
        <w:rPr>
          <w:spacing w:val="-2"/>
        </w:rPr>
        <w:t xml:space="preserve"> </w:t>
      </w:r>
      <w:r w:rsidRPr="00FB66FE">
        <w:t>with</w:t>
      </w:r>
      <w:r w:rsidRPr="00FB66FE">
        <w:rPr>
          <w:spacing w:val="-2"/>
        </w:rPr>
        <w:t xml:space="preserve"> </w:t>
      </w:r>
      <w:r w:rsidRPr="00FB66FE">
        <w:t>bevacizumab</w:t>
      </w:r>
      <w:r w:rsidRPr="00FB66FE">
        <w:rPr>
          <w:spacing w:val="-4"/>
        </w:rPr>
        <w:t xml:space="preserve"> </w:t>
      </w:r>
      <w:r w:rsidRPr="00FB66FE">
        <w:t>(see</w:t>
      </w:r>
      <w:r w:rsidRPr="00FB66FE">
        <w:rPr>
          <w:spacing w:val="-2"/>
        </w:rPr>
        <w:t xml:space="preserve"> </w:t>
      </w:r>
      <w:r w:rsidRPr="00FB66FE">
        <w:t>sections</w:t>
      </w:r>
      <w:r w:rsidRPr="00FB66FE">
        <w:rPr>
          <w:spacing w:val="-2"/>
        </w:rPr>
        <w:t xml:space="preserve"> </w:t>
      </w:r>
      <w:r w:rsidRPr="00FB66FE">
        <w:t>4.4</w:t>
      </w:r>
      <w:r w:rsidRPr="00FB66FE">
        <w:rPr>
          <w:spacing w:val="-4"/>
        </w:rPr>
        <w:t xml:space="preserve"> </w:t>
      </w:r>
      <w:r w:rsidRPr="00FB66FE">
        <w:t>and</w:t>
      </w:r>
      <w:r w:rsidRPr="00FB66FE">
        <w:rPr>
          <w:spacing w:val="-2"/>
        </w:rPr>
        <w:t xml:space="preserve"> </w:t>
      </w:r>
      <w:r w:rsidRPr="00FB66FE">
        <w:t>4.8</w:t>
      </w:r>
      <w:r w:rsidRPr="00FB66FE">
        <w:rPr>
          <w:spacing w:val="-4"/>
        </w:rPr>
        <w:t xml:space="preserve"> </w:t>
      </w:r>
      <w:r w:rsidRPr="00FB66FE">
        <w:t xml:space="preserve">under </w:t>
      </w:r>
      <w:r w:rsidRPr="00FB66FE">
        <w:rPr>
          <w:i/>
        </w:rPr>
        <w:t>Thromboembolism</w:t>
      </w:r>
      <w:r w:rsidRPr="00FB66FE">
        <w:t>).</w:t>
      </w:r>
      <w:r w:rsidRPr="00FB66FE">
        <w:rPr>
          <w:spacing w:val="-2"/>
        </w:rPr>
        <w:t xml:space="preserve"> </w:t>
      </w:r>
      <w:r w:rsidRPr="00FB66FE">
        <w:t>In</w:t>
      </w:r>
      <w:r w:rsidRPr="00FB66FE">
        <w:rPr>
          <w:spacing w:val="-5"/>
        </w:rPr>
        <w:t xml:space="preserve"> </w:t>
      </w:r>
      <w:r w:rsidRPr="00FB66FE">
        <w:t>one</w:t>
      </w:r>
      <w:r w:rsidRPr="00FB66FE">
        <w:rPr>
          <w:spacing w:val="-2"/>
        </w:rPr>
        <w:t xml:space="preserve"> </w:t>
      </w:r>
      <w:r w:rsidRPr="00FB66FE">
        <w:t>clinical</w:t>
      </w:r>
      <w:r w:rsidRPr="00FB66FE">
        <w:rPr>
          <w:spacing w:val="-4"/>
        </w:rPr>
        <w:t xml:space="preserve"> </w:t>
      </w:r>
      <w:r w:rsidRPr="00FB66FE">
        <w:t>trial,</w:t>
      </w:r>
      <w:r w:rsidRPr="00FB66FE">
        <w:rPr>
          <w:spacing w:val="-5"/>
        </w:rPr>
        <w:t xml:space="preserve"> </w:t>
      </w:r>
      <w:r w:rsidRPr="00FB66FE">
        <w:t>the incidence of hypertension of grade ≥ 3 was two fold higher in patients aged &gt; 65 years than in the younger age group (&lt;65 years). In a study of platinum-resistant recurrent ovarian cancer patients, alopecia, mucosal inflammation, peripheral sensory neuropathy, proteinuria and hypertension were also reported and occurred at a rate at least 5% higher in the CT + BV arm for bevacizumab-treated patients ≥ 65 years of age compared with bevacizumab-treated patients aged &lt; 65 years.</w:t>
      </w:r>
    </w:p>
    <w:p w14:paraId="60929A17" w14:textId="77777777" w:rsidR="00E5567B" w:rsidRPr="00FB66FE" w:rsidRDefault="00E5567B" w:rsidP="003B0189">
      <w:pPr>
        <w:pStyle w:val="BodyText"/>
        <w:ind w:right="-1"/>
      </w:pPr>
    </w:p>
    <w:p w14:paraId="732E4CE1" w14:textId="77777777" w:rsidR="000B2A6A" w:rsidRPr="00FB66FE" w:rsidRDefault="00E91193" w:rsidP="003B0189">
      <w:pPr>
        <w:pStyle w:val="BodyText"/>
        <w:ind w:right="-1"/>
      </w:pPr>
      <w:r w:rsidRPr="00FB66FE">
        <w:t>No increase in the incidence of other reactions, including gastrointestinal perforation, wound healing complications,</w:t>
      </w:r>
      <w:r w:rsidRPr="00FB66FE">
        <w:rPr>
          <w:spacing w:val="-3"/>
        </w:rPr>
        <w:t xml:space="preserve"> </w:t>
      </w:r>
      <w:r w:rsidRPr="00FB66FE">
        <w:t>congestive</w:t>
      </w:r>
      <w:r w:rsidRPr="00FB66FE">
        <w:rPr>
          <w:spacing w:val="-3"/>
        </w:rPr>
        <w:t xml:space="preserve"> </w:t>
      </w:r>
      <w:r w:rsidRPr="00FB66FE">
        <w:t>heart</w:t>
      </w:r>
      <w:r w:rsidRPr="00FB66FE">
        <w:rPr>
          <w:spacing w:val="-2"/>
        </w:rPr>
        <w:t xml:space="preserve"> </w:t>
      </w:r>
      <w:r w:rsidRPr="00FB66FE">
        <w:t>failure,</w:t>
      </w:r>
      <w:r w:rsidRPr="00FB66FE">
        <w:rPr>
          <w:spacing w:val="-3"/>
        </w:rPr>
        <w:t xml:space="preserve"> </w:t>
      </w:r>
      <w:r w:rsidRPr="00FB66FE">
        <w:t>and</w:t>
      </w:r>
      <w:r w:rsidRPr="00FB66FE">
        <w:rPr>
          <w:spacing w:val="-4"/>
        </w:rPr>
        <w:t xml:space="preserve"> </w:t>
      </w:r>
      <w:r w:rsidRPr="00FB66FE">
        <w:t>haemorrhage</w:t>
      </w:r>
      <w:r w:rsidRPr="00FB66FE">
        <w:rPr>
          <w:spacing w:val="-3"/>
        </w:rPr>
        <w:t xml:space="preserve"> </w:t>
      </w:r>
      <w:r w:rsidRPr="00FB66FE">
        <w:t>was</w:t>
      </w:r>
      <w:r w:rsidRPr="00FB66FE">
        <w:rPr>
          <w:spacing w:val="-3"/>
        </w:rPr>
        <w:t xml:space="preserve"> </w:t>
      </w:r>
      <w:r w:rsidRPr="00FB66FE">
        <w:t>observed</w:t>
      </w:r>
      <w:r w:rsidRPr="00FB66FE">
        <w:rPr>
          <w:spacing w:val="-4"/>
        </w:rPr>
        <w:t xml:space="preserve"> </w:t>
      </w:r>
      <w:r w:rsidRPr="00FB66FE">
        <w:t>in</w:t>
      </w:r>
      <w:r w:rsidRPr="00FB66FE">
        <w:rPr>
          <w:spacing w:val="-3"/>
        </w:rPr>
        <w:t xml:space="preserve"> </w:t>
      </w:r>
      <w:r w:rsidRPr="00FB66FE">
        <w:t>elderly</w:t>
      </w:r>
      <w:r w:rsidRPr="00FB66FE">
        <w:rPr>
          <w:spacing w:val="-7"/>
        </w:rPr>
        <w:t xml:space="preserve"> </w:t>
      </w:r>
      <w:r w:rsidRPr="00FB66FE">
        <w:t>patients</w:t>
      </w:r>
      <w:r w:rsidRPr="00FB66FE">
        <w:rPr>
          <w:spacing w:val="-3"/>
        </w:rPr>
        <w:t xml:space="preserve"> </w:t>
      </w:r>
      <w:r w:rsidRPr="00FB66FE">
        <w:t>(&gt;</w:t>
      </w:r>
      <w:r w:rsidRPr="00FB66FE">
        <w:rPr>
          <w:spacing w:val="-3"/>
        </w:rPr>
        <w:t xml:space="preserve"> </w:t>
      </w:r>
      <w:r w:rsidRPr="00FB66FE">
        <w:t>65 years) receiving bevacizumab as compared to those aged ≤ 65 years treated with bevacizumab.</w:t>
      </w:r>
    </w:p>
    <w:p w14:paraId="52483C7D" w14:textId="77777777" w:rsidR="000B2A6A" w:rsidRPr="00FB66FE" w:rsidRDefault="000B2A6A" w:rsidP="003B0189">
      <w:pPr>
        <w:pStyle w:val="BodyText"/>
        <w:ind w:right="-1"/>
      </w:pPr>
    </w:p>
    <w:p w14:paraId="38455EDA" w14:textId="77777777" w:rsidR="000B2A6A" w:rsidRPr="00FB66FE" w:rsidRDefault="00E91193" w:rsidP="003B0189">
      <w:pPr>
        <w:ind w:right="-1"/>
        <w:rPr>
          <w:i/>
        </w:rPr>
      </w:pPr>
      <w:r w:rsidRPr="00FB66FE">
        <w:rPr>
          <w:i/>
          <w:u w:val="single"/>
        </w:rPr>
        <w:t>Paediatric</w:t>
      </w:r>
      <w:r w:rsidRPr="00FB66FE">
        <w:rPr>
          <w:i/>
          <w:spacing w:val="-5"/>
          <w:u w:val="single"/>
        </w:rPr>
        <w:t xml:space="preserve"> </w:t>
      </w:r>
      <w:r w:rsidRPr="00FB66FE">
        <w:rPr>
          <w:i/>
          <w:spacing w:val="-2"/>
          <w:u w:val="single"/>
        </w:rPr>
        <w:t>population</w:t>
      </w:r>
    </w:p>
    <w:p w14:paraId="5854AA0F" w14:textId="77777777" w:rsidR="000B2A6A" w:rsidRPr="00FB66FE" w:rsidRDefault="00E91193" w:rsidP="003B0189">
      <w:pPr>
        <w:pStyle w:val="BodyText"/>
        <w:ind w:right="-1"/>
      </w:pPr>
      <w:r w:rsidRPr="00FB66FE">
        <w:t>The</w:t>
      </w:r>
      <w:r w:rsidRPr="00FB66FE">
        <w:rPr>
          <w:spacing w:val="-5"/>
        </w:rPr>
        <w:t xml:space="preserve"> </w:t>
      </w:r>
      <w:r w:rsidRPr="00FB66FE">
        <w:t>safety</w:t>
      </w:r>
      <w:r w:rsidRPr="00FB66FE">
        <w:rPr>
          <w:spacing w:val="-2"/>
        </w:rPr>
        <w:t xml:space="preserve"> </w:t>
      </w:r>
      <w:r w:rsidRPr="00FB66FE">
        <w:t>and</w:t>
      </w:r>
      <w:r w:rsidRPr="00FB66FE">
        <w:rPr>
          <w:spacing w:val="-3"/>
        </w:rPr>
        <w:t xml:space="preserve"> </w:t>
      </w:r>
      <w:r w:rsidRPr="00FB66FE">
        <w:t>efficacy</w:t>
      </w:r>
      <w:r w:rsidRPr="00FB66FE">
        <w:rPr>
          <w:spacing w:val="-4"/>
        </w:rPr>
        <w:t xml:space="preserve"> </w:t>
      </w:r>
      <w:r w:rsidRPr="00FB66FE">
        <w:t>of</w:t>
      </w:r>
      <w:r w:rsidRPr="00FB66FE">
        <w:rPr>
          <w:spacing w:val="-3"/>
        </w:rPr>
        <w:t xml:space="preserve"> </w:t>
      </w:r>
      <w:r w:rsidRPr="00FB66FE">
        <w:t>bevacizumab</w:t>
      </w:r>
      <w:r w:rsidRPr="00FB66FE">
        <w:rPr>
          <w:spacing w:val="-3"/>
        </w:rPr>
        <w:t xml:space="preserve"> </w:t>
      </w:r>
      <w:r w:rsidRPr="00FB66FE">
        <w:t>in</w:t>
      </w:r>
      <w:r w:rsidRPr="00FB66FE">
        <w:rPr>
          <w:spacing w:val="-5"/>
        </w:rPr>
        <w:t xml:space="preserve"> </w:t>
      </w:r>
      <w:r w:rsidRPr="00FB66FE">
        <w:t>children</w:t>
      </w:r>
      <w:r w:rsidRPr="00FB66FE">
        <w:rPr>
          <w:spacing w:val="-4"/>
        </w:rPr>
        <w:t xml:space="preserve"> </w:t>
      </w:r>
      <w:r w:rsidRPr="00FB66FE">
        <w:t>less</w:t>
      </w:r>
      <w:r w:rsidRPr="00FB66FE">
        <w:rPr>
          <w:spacing w:val="-1"/>
        </w:rPr>
        <w:t xml:space="preserve"> </w:t>
      </w:r>
      <w:r w:rsidRPr="00FB66FE">
        <w:t>than</w:t>
      </w:r>
      <w:r w:rsidRPr="00FB66FE">
        <w:rPr>
          <w:spacing w:val="-2"/>
        </w:rPr>
        <w:t xml:space="preserve"> </w:t>
      </w:r>
      <w:r w:rsidRPr="00FB66FE">
        <w:t>18</w:t>
      </w:r>
      <w:r w:rsidRPr="00FB66FE">
        <w:rPr>
          <w:spacing w:val="-3"/>
        </w:rPr>
        <w:t xml:space="preserve"> </w:t>
      </w:r>
      <w:r w:rsidRPr="00FB66FE">
        <w:t>years</w:t>
      </w:r>
      <w:r w:rsidRPr="00FB66FE">
        <w:rPr>
          <w:spacing w:val="-2"/>
        </w:rPr>
        <w:t xml:space="preserve"> </w:t>
      </w:r>
      <w:r w:rsidRPr="00FB66FE">
        <w:t>old</w:t>
      </w:r>
      <w:r w:rsidRPr="00FB66FE">
        <w:rPr>
          <w:spacing w:val="-2"/>
        </w:rPr>
        <w:t xml:space="preserve"> </w:t>
      </w:r>
      <w:r w:rsidRPr="00FB66FE">
        <w:t>have</w:t>
      </w:r>
      <w:r w:rsidRPr="00FB66FE">
        <w:rPr>
          <w:spacing w:val="-2"/>
        </w:rPr>
        <w:t xml:space="preserve"> </w:t>
      </w:r>
      <w:r w:rsidRPr="00FB66FE">
        <w:t>not</w:t>
      </w:r>
      <w:r w:rsidRPr="00FB66FE">
        <w:rPr>
          <w:spacing w:val="-1"/>
        </w:rPr>
        <w:t xml:space="preserve"> </w:t>
      </w:r>
      <w:r w:rsidRPr="00FB66FE">
        <w:t>been</w:t>
      </w:r>
      <w:r w:rsidRPr="00FB66FE">
        <w:rPr>
          <w:spacing w:val="-2"/>
        </w:rPr>
        <w:t xml:space="preserve"> established.</w:t>
      </w:r>
    </w:p>
    <w:p w14:paraId="430CEB9F" w14:textId="77777777" w:rsidR="000B2A6A" w:rsidRPr="00FB66FE" w:rsidRDefault="000B2A6A" w:rsidP="003B0189">
      <w:pPr>
        <w:pStyle w:val="BodyText"/>
        <w:ind w:right="-1"/>
      </w:pPr>
    </w:p>
    <w:p w14:paraId="61B81B5C" w14:textId="77777777" w:rsidR="000B2A6A" w:rsidRPr="00FB66FE" w:rsidRDefault="00E91193" w:rsidP="003B0189">
      <w:pPr>
        <w:pStyle w:val="BodyText"/>
        <w:ind w:right="-1"/>
      </w:pPr>
      <w:r w:rsidRPr="00FB66FE">
        <w:t>In study BO25041 of bevacizumab added to postoperative radiation therapy (RT) with concomitant and</w:t>
      </w:r>
      <w:r w:rsidRPr="00FB66FE">
        <w:rPr>
          <w:spacing w:val="-2"/>
        </w:rPr>
        <w:t xml:space="preserve"> </w:t>
      </w:r>
      <w:r w:rsidRPr="00FB66FE">
        <w:t>adjuvant</w:t>
      </w:r>
      <w:r w:rsidRPr="00FB66FE">
        <w:rPr>
          <w:spacing w:val="-4"/>
        </w:rPr>
        <w:t xml:space="preserve"> </w:t>
      </w:r>
      <w:r w:rsidRPr="00FB66FE">
        <w:t>temozolomide</w:t>
      </w:r>
      <w:r w:rsidRPr="00FB66FE">
        <w:rPr>
          <w:spacing w:val="-4"/>
        </w:rPr>
        <w:t xml:space="preserve"> </w:t>
      </w:r>
      <w:r w:rsidRPr="00FB66FE">
        <w:t>in</w:t>
      </w:r>
      <w:r w:rsidRPr="00FB66FE">
        <w:rPr>
          <w:spacing w:val="-2"/>
        </w:rPr>
        <w:t xml:space="preserve"> </w:t>
      </w:r>
      <w:r w:rsidRPr="00FB66FE">
        <w:t>paediatric</w:t>
      </w:r>
      <w:r w:rsidRPr="00FB66FE">
        <w:rPr>
          <w:spacing w:val="-4"/>
        </w:rPr>
        <w:t xml:space="preserve"> </w:t>
      </w:r>
      <w:r w:rsidRPr="00FB66FE">
        <w:t>patients</w:t>
      </w:r>
      <w:r w:rsidRPr="00FB66FE">
        <w:rPr>
          <w:spacing w:val="-4"/>
        </w:rPr>
        <w:t xml:space="preserve"> </w:t>
      </w:r>
      <w:r w:rsidRPr="00FB66FE">
        <w:t>with</w:t>
      </w:r>
      <w:r w:rsidRPr="00FB66FE">
        <w:rPr>
          <w:spacing w:val="-5"/>
        </w:rPr>
        <w:t xml:space="preserve"> </w:t>
      </w:r>
      <w:r w:rsidRPr="00FB66FE">
        <w:t>newly</w:t>
      </w:r>
      <w:r w:rsidRPr="00FB66FE">
        <w:rPr>
          <w:spacing w:val="-2"/>
        </w:rPr>
        <w:t xml:space="preserve"> </w:t>
      </w:r>
      <w:r w:rsidRPr="00FB66FE">
        <w:t>diagnosed</w:t>
      </w:r>
      <w:r w:rsidRPr="00FB66FE">
        <w:rPr>
          <w:spacing w:val="-5"/>
        </w:rPr>
        <w:t xml:space="preserve"> </w:t>
      </w:r>
      <w:r w:rsidRPr="00FB66FE">
        <w:t>supratentorial,</w:t>
      </w:r>
      <w:r w:rsidRPr="00FB66FE">
        <w:rPr>
          <w:spacing w:val="-5"/>
        </w:rPr>
        <w:t xml:space="preserve"> </w:t>
      </w:r>
      <w:r w:rsidRPr="00FB66FE">
        <w:t>infratentorial, cerebellar, or peduncular</w:t>
      </w:r>
      <w:r w:rsidRPr="00FB66FE">
        <w:rPr>
          <w:spacing w:val="-1"/>
        </w:rPr>
        <w:t xml:space="preserve"> </w:t>
      </w:r>
      <w:r w:rsidRPr="00FB66FE">
        <w:t>high-grade glioma, the safety</w:t>
      </w:r>
      <w:r w:rsidRPr="00FB66FE">
        <w:rPr>
          <w:spacing w:val="-2"/>
        </w:rPr>
        <w:t xml:space="preserve"> </w:t>
      </w:r>
      <w:r w:rsidRPr="00FB66FE">
        <w:t>profile was</w:t>
      </w:r>
      <w:r w:rsidRPr="00FB66FE">
        <w:rPr>
          <w:spacing w:val="-2"/>
        </w:rPr>
        <w:t xml:space="preserve"> </w:t>
      </w:r>
      <w:r w:rsidRPr="00FB66FE">
        <w:t>comparable with that observed</w:t>
      </w:r>
      <w:r w:rsidRPr="00FB66FE">
        <w:rPr>
          <w:spacing w:val="-1"/>
        </w:rPr>
        <w:t xml:space="preserve"> </w:t>
      </w:r>
      <w:r w:rsidRPr="00FB66FE">
        <w:t>in other tumour types in adults treated with bevacizumab.</w:t>
      </w:r>
    </w:p>
    <w:p w14:paraId="6EFE8823" w14:textId="77777777" w:rsidR="000B2A6A" w:rsidRPr="00FB66FE" w:rsidRDefault="000B2A6A" w:rsidP="003B0189">
      <w:pPr>
        <w:pStyle w:val="BodyText"/>
        <w:ind w:right="-1"/>
      </w:pPr>
    </w:p>
    <w:p w14:paraId="35B9A040" w14:textId="77777777" w:rsidR="000B2A6A" w:rsidRPr="00FB66FE" w:rsidRDefault="00E91193" w:rsidP="003B0189">
      <w:pPr>
        <w:pStyle w:val="BodyText"/>
        <w:ind w:right="-1"/>
      </w:pPr>
      <w:r w:rsidRPr="00FB66FE">
        <w:t>In</w:t>
      </w:r>
      <w:r w:rsidRPr="00FB66FE">
        <w:rPr>
          <w:spacing w:val="-6"/>
        </w:rPr>
        <w:t xml:space="preserve"> </w:t>
      </w:r>
      <w:r w:rsidRPr="00FB66FE">
        <w:t>study</w:t>
      </w:r>
      <w:r w:rsidRPr="00FB66FE">
        <w:rPr>
          <w:spacing w:val="-4"/>
        </w:rPr>
        <w:t xml:space="preserve"> </w:t>
      </w:r>
      <w:r w:rsidRPr="00FB66FE">
        <w:t>BO20924</w:t>
      </w:r>
      <w:r w:rsidRPr="00FB66FE">
        <w:rPr>
          <w:spacing w:val="-3"/>
        </w:rPr>
        <w:t xml:space="preserve"> </w:t>
      </w:r>
      <w:r w:rsidRPr="00FB66FE">
        <w:t>of</w:t>
      </w:r>
      <w:r w:rsidRPr="00FB66FE">
        <w:rPr>
          <w:spacing w:val="-6"/>
        </w:rPr>
        <w:t xml:space="preserve"> </w:t>
      </w:r>
      <w:r w:rsidRPr="00FB66FE">
        <w:t>bevacizumab</w:t>
      </w:r>
      <w:r w:rsidRPr="00FB66FE">
        <w:rPr>
          <w:spacing w:val="-3"/>
        </w:rPr>
        <w:t xml:space="preserve"> </w:t>
      </w:r>
      <w:r w:rsidRPr="00FB66FE">
        <w:t>with</w:t>
      </w:r>
      <w:r w:rsidRPr="00FB66FE">
        <w:rPr>
          <w:spacing w:val="-6"/>
        </w:rPr>
        <w:t xml:space="preserve"> </w:t>
      </w:r>
      <w:r w:rsidRPr="00FB66FE">
        <w:t>current</w:t>
      </w:r>
      <w:r w:rsidRPr="00FB66FE">
        <w:rPr>
          <w:spacing w:val="-3"/>
        </w:rPr>
        <w:t xml:space="preserve"> </w:t>
      </w:r>
      <w:r w:rsidRPr="00FB66FE">
        <w:t>standard</w:t>
      </w:r>
      <w:r w:rsidRPr="00FB66FE">
        <w:rPr>
          <w:spacing w:val="-3"/>
        </w:rPr>
        <w:t xml:space="preserve"> </w:t>
      </w:r>
      <w:r w:rsidRPr="00FB66FE">
        <w:t>of</w:t>
      </w:r>
      <w:r w:rsidRPr="00FB66FE">
        <w:rPr>
          <w:spacing w:val="-6"/>
        </w:rPr>
        <w:t xml:space="preserve"> </w:t>
      </w:r>
      <w:r w:rsidRPr="00FB66FE">
        <w:t>care</w:t>
      </w:r>
      <w:r w:rsidRPr="00FB66FE">
        <w:rPr>
          <w:spacing w:val="-3"/>
        </w:rPr>
        <w:t xml:space="preserve"> </w:t>
      </w:r>
      <w:r w:rsidRPr="00FB66FE">
        <w:t>in</w:t>
      </w:r>
      <w:r w:rsidRPr="00FB66FE">
        <w:rPr>
          <w:spacing w:val="-4"/>
        </w:rPr>
        <w:t xml:space="preserve"> </w:t>
      </w:r>
      <w:r w:rsidRPr="00FB66FE">
        <w:t>rhabdomyosarcoma</w:t>
      </w:r>
      <w:r w:rsidRPr="00FB66FE">
        <w:rPr>
          <w:spacing w:val="-5"/>
        </w:rPr>
        <w:t xml:space="preserve"> and</w:t>
      </w:r>
      <w:r w:rsidR="00476AF7" w:rsidRPr="00FB66FE">
        <w:rPr>
          <w:spacing w:val="-5"/>
        </w:rPr>
        <w:t xml:space="preserve"> </w:t>
      </w:r>
      <w:r w:rsidRPr="00FB66FE">
        <w:t>non-rhabdomyosarcoma</w:t>
      </w:r>
      <w:r w:rsidRPr="00FB66FE">
        <w:rPr>
          <w:spacing w:val="-2"/>
        </w:rPr>
        <w:t xml:space="preserve"> </w:t>
      </w:r>
      <w:r w:rsidRPr="00FB66FE">
        <w:t>soft</w:t>
      </w:r>
      <w:r w:rsidRPr="00FB66FE">
        <w:rPr>
          <w:spacing w:val="-4"/>
        </w:rPr>
        <w:t xml:space="preserve"> </w:t>
      </w:r>
      <w:r w:rsidRPr="00FB66FE">
        <w:t>tissue</w:t>
      </w:r>
      <w:r w:rsidRPr="00FB66FE">
        <w:rPr>
          <w:spacing w:val="-4"/>
        </w:rPr>
        <w:t xml:space="preserve"> </w:t>
      </w:r>
      <w:r w:rsidRPr="00FB66FE">
        <w:t>sarcoma,</w:t>
      </w:r>
      <w:r w:rsidRPr="00FB66FE">
        <w:rPr>
          <w:spacing w:val="-4"/>
        </w:rPr>
        <w:t xml:space="preserve"> </w:t>
      </w:r>
      <w:r w:rsidRPr="00FB66FE">
        <w:t>the</w:t>
      </w:r>
      <w:r w:rsidRPr="00FB66FE">
        <w:rPr>
          <w:spacing w:val="-4"/>
        </w:rPr>
        <w:t xml:space="preserve"> </w:t>
      </w:r>
      <w:r w:rsidRPr="00FB66FE">
        <w:t>safety</w:t>
      </w:r>
      <w:r w:rsidRPr="00FB66FE">
        <w:rPr>
          <w:spacing w:val="-5"/>
        </w:rPr>
        <w:t xml:space="preserve"> </w:t>
      </w:r>
      <w:r w:rsidRPr="00FB66FE">
        <w:t>profile</w:t>
      </w:r>
      <w:r w:rsidRPr="00FB66FE">
        <w:rPr>
          <w:spacing w:val="-2"/>
        </w:rPr>
        <w:t xml:space="preserve"> </w:t>
      </w:r>
      <w:r w:rsidRPr="00FB66FE">
        <w:t>of bevacizumab</w:t>
      </w:r>
      <w:r w:rsidRPr="00FB66FE">
        <w:rPr>
          <w:spacing w:val="-4"/>
        </w:rPr>
        <w:t xml:space="preserve"> </w:t>
      </w:r>
      <w:r w:rsidRPr="00FB66FE">
        <w:t>treated</w:t>
      </w:r>
      <w:r w:rsidRPr="00FB66FE">
        <w:rPr>
          <w:spacing w:val="-4"/>
        </w:rPr>
        <w:t xml:space="preserve"> </w:t>
      </w:r>
      <w:r w:rsidRPr="00FB66FE">
        <w:t>children</w:t>
      </w:r>
      <w:r w:rsidRPr="00FB66FE">
        <w:rPr>
          <w:spacing w:val="-2"/>
        </w:rPr>
        <w:t xml:space="preserve"> </w:t>
      </w:r>
      <w:r w:rsidRPr="00FB66FE">
        <w:t>was comparable with that observed in adults treated with bevacizumab.</w:t>
      </w:r>
    </w:p>
    <w:p w14:paraId="2D4582B4" w14:textId="77777777" w:rsidR="000B2A6A" w:rsidRPr="00FB66FE" w:rsidRDefault="000B2A6A" w:rsidP="003B0189">
      <w:pPr>
        <w:pStyle w:val="BodyText"/>
        <w:ind w:right="-1"/>
      </w:pPr>
    </w:p>
    <w:p w14:paraId="5EB409DB" w14:textId="77777777" w:rsidR="000B2A6A" w:rsidRPr="00FB66FE" w:rsidRDefault="00E91193" w:rsidP="003B0189">
      <w:pPr>
        <w:pStyle w:val="BodyText"/>
        <w:ind w:right="-1"/>
      </w:pPr>
      <w:r w:rsidRPr="00FB66FE">
        <w:t>Bevacizumab</w:t>
      </w:r>
      <w:r w:rsidRPr="00FB66FE">
        <w:rPr>
          <w:spacing w:val="-4"/>
        </w:rPr>
        <w:t xml:space="preserve"> </w:t>
      </w:r>
      <w:r w:rsidRPr="00FB66FE">
        <w:t>is</w:t>
      </w:r>
      <w:r w:rsidRPr="00FB66FE">
        <w:rPr>
          <w:spacing w:val="-2"/>
        </w:rPr>
        <w:t xml:space="preserve"> </w:t>
      </w:r>
      <w:r w:rsidRPr="00FB66FE">
        <w:t>not</w:t>
      </w:r>
      <w:r w:rsidRPr="00FB66FE">
        <w:rPr>
          <w:spacing w:val="-1"/>
        </w:rPr>
        <w:t xml:space="preserve"> </w:t>
      </w:r>
      <w:r w:rsidRPr="00FB66FE">
        <w:t>approved</w:t>
      </w:r>
      <w:r w:rsidRPr="00FB66FE">
        <w:rPr>
          <w:spacing w:val="-2"/>
        </w:rPr>
        <w:t xml:space="preserve"> </w:t>
      </w:r>
      <w:r w:rsidRPr="00FB66FE">
        <w:t>for</w:t>
      </w:r>
      <w:r w:rsidRPr="00FB66FE">
        <w:rPr>
          <w:spacing w:val="-2"/>
        </w:rPr>
        <w:t xml:space="preserve"> </w:t>
      </w:r>
      <w:r w:rsidRPr="00FB66FE">
        <w:t>use</w:t>
      </w:r>
      <w:r w:rsidRPr="00FB66FE">
        <w:rPr>
          <w:spacing w:val="-2"/>
        </w:rPr>
        <w:t xml:space="preserve"> </w:t>
      </w:r>
      <w:r w:rsidRPr="00FB66FE">
        <w:t>in</w:t>
      </w:r>
      <w:r w:rsidRPr="00FB66FE">
        <w:rPr>
          <w:spacing w:val="-5"/>
        </w:rPr>
        <w:t xml:space="preserve"> </w:t>
      </w:r>
      <w:r w:rsidRPr="00FB66FE">
        <w:t>patients</w:t>
      </w:r>
      <w:r w:rsidRPr="00FB66FE">
        <w:rPr>
          <w:spacing w:val="-4"/>
        </w:rPr>
        <w:t xml:space="preserve"> </w:t>
      </w:r>
      <w:r w:rsidRPr="00FB66FE">
        <w:t>under</w:t>
      </w:r>
      <w:r w:rsidRPr="00FB66FE">
        <w:rPr>
          <w:spacing w:val="-4"/>
        </w:rPr>
        <w:t xml:space="preserve"> </w:t>
      </w:r>
      <w:r w:rsidRPr="00FB66FE">
        <w:t>the</w:t>
      </w:r>
      <w:r w:rsidRPr="00FB66FE">
        <w:rPr>
          <w:spacing w:val="-2"/>
        </w:rPr>
        <w:t xml:space="preserve"> </w:t>
      </w:r>
      <w:r w:rsidRPr="00FB66FE">
        <w:t>age</w:t>
      </w:r>
      <w:r w:rsidRPr="00FB66FE">
        <w:rPr>
          <w:spacing w:val="-2"/>
        </w:rPr>
        <w:t xml:space="preserve"> </w:t>
      </w:r>
      <w:r w:rsidRPr="00FB66FE">
        <w:t>of</w:t>
      </w:r>
      <w:r w:rsidRPr="00FB66FE">
        <w:rPr>
          <w:spacing w:val="-2"/>
        </w:rPr>
        <w:t xml:space="preserve"> </w:t>
      </w:r>
      <w:r w:rsidRPr="00FB66FE">
        <w:t>18</w:t>
      </w:r>
      <w:r w:rsidRPr="00FB66FE">
        <w:rPr>
          <w:spacing w:val="-1"/>
        </w:rPr>
        <w:t xml:space="preserve"> </w:t>
      </w:r>
      <w:r w:rsidRPr="00FB66FE">
        <w:t>years.</w:t>
      </w:r>
      <w:r w:rsidRPr="00FB66FE">
        <w:rPr>
          <w:spacing w:val="-2"/>
        </w:rPr>
        <w:t xml:space="preserve"> </w:t>
      </w:r>
      <w:r w:rsidRPr="00FB66FE">
        <w:t>In</w:t>
      </w:r>
      <w:r w:rsidRPr="00FB66FE">
        <w:rPr>
          <w:spacing w:val="-2"/>
        </w:rPr>
        <w:t xml:space="preserve"> </w:t>
      </w:r>
      <w:r w:rsidRPr="00FB66FE">
        <w:t>published</w:t>
      </w:r>
      <w:r w:rsidRPr="00FB66FE">
        <w:rPr>
          <w:spacing w:val="-5"/>
        </w:rPr>
        <w:t xml:space="preserve"> </w:t>
      </w:r>
      <w:r w:rsidRPr="00FB66FE">
        <w:t>literature reports, cases of non-mandibular osteonecrosis have been observed in patients under the age of 18 years treated with bevacizumab.</w:t>
      </w:r>
    </w:p>
    <w:p w14:paraId="3BEB07ED" w14:textId="77777777" w:rsidR="000B2A6A" w:rsidRPr="00FB66FE" w:rsidRDefault="000B2A6A" w:rsidP="003B0189">
      <w:pPr>
        <w:pStyle w:val="BodyText"/>
        <w:ind w:right="-1"/>
      </w:pPr>
    </w:p>
    <w:p w14:paraId="429BE21E" w14:textId="77777777" w:rsidR="000B2A6A" w:rsidRPr="00FB66FE" w:rsidRDefault="00E91193" w:rsidP="003B0189">
      <w:pPr>
        <w:pStyle w:val="BodyText"/>
        <w:ind w:right="-1"/>
      </w:pPr>
      <w:r w:rsidRPr="00FB66FE">
        <w:rPr>
          <w:u w:val="single"/>
        </w:rPr>
        <w:t>Post-marketing</w:t>
      </w:r>
      <w:r w:rsidRPr="00FB66FE">
        <w:rPr>
          <w:spacing w:val="-6"/>
          <w:u w:val="single"/>
        </w:rPr>
        <w:t xml:space="preserve"> </w:t>
      </w:r>
      <w:r w:rsidRPr="00FB66FE">
        <w:rPr>
          <w:spacing w:val="-2"/>
          <w:u w:val="single"/>
        </w:rPr>
        <w:t>experience</w:t>
      </w:r>
    </w:p>
    <w:p w14:paraId="713E7CA0" w14:textId="77777777" w:rsidR="006B690E" w:rsidRPr="00FB66FE" w:rsidRDefault="006B690E" w:rsidP="003B0189">
      <w:pPr>
        <w:ind w:right="-1"/>
      </w:pPr>
    </w:p>
    <w:p w14:paraId="053FFD44" w14:textId="77777777" w:rsidR="00A2146C" w:rsidRPr="00FB66FE" w:rsidRDefault="00A2146C">
      <w:pPr>
        <w:rPr>
          <w:b/>
          <w:bCs/>
        </w:rPr>
      </w:pPr>
      <w:r w:rsidRPr="00FB66FE">
        <w:br w:type="page"/>
      </w:r>
    </w:p>
    <w:p w14:paraId="02E3C5FD" w14:textId="77777777" w:rsidR="000B2A6A" w:rsidRPr="00FB66FE" w:rsidRDefault="00E91193" w:rsidP="003B0189">
      <w:pPr>
        <w:pStyle w:val="Heading2"/>
        <w:ind w:left="0" w:right="-1"/>
      </w:pPr>
      <w:r w:rsidRPr="00FB66FE">
        <w:t>Table</w:t>
      </w:r>
      <w:r w:rsidRPr="00FB66FE">
        <w:rPr>
          <w:spacing w:val="-6"/>
        </w:rPr>
        <w:t xml:space="preserve"> </w:t>
      </w:r>
      <w:r w:rsidRPr="00FB66FE">
        <w:t>3:</w:t>
      </w:r>
      <w:r w:rsidRPr="00FB66FE">
        <w:rPr>
          <w:spacing w:val="-4"/>
        </w:rPr>
        <w:t xml:space="preserve"> </w:t>
      </w:r>
      <w:r w:rsidRPr="00FB66FE">
        <w:t>Adverse</w:t>
      </w:r>
      <w:r w:rsidRPr="00FB66FE">
        <w:rPr>
          <w:spacing w:val="-4"/>
        </w:rPr>
        <w:t xml:space="preserve"> </w:t>
      </w:r>
      <w:r w:rsidRPr="00FB66FE">
        <w:t>reactions</w:t>
      </w:r>
      <w:r w:rsidRPr="00FB66FE">
        <w:rPr>
          <w:spacing w:val="-2"/>
        </w:rPr>
        <w:t xml:space="preserve"> </w:t>
      </w:r>
      <w:r w:rsidRPr="00FB66FE">
        <w:t>reported</w:t>
      </w:r>
      <w:r w:rsidRPr="00FB66FE">
        <w:rPr>
          <w:spacing w:val="-6"/>
        </w:rPr>
        <w:t xml:space="preserve"> </w:t>
      </w:r>
      <w:r w:rsidRPr="00FB66FE">
        <w:t>in</w:t>
      </w:r>
      <w:r w:rsidRPr="00FB66FE">
        <w:rPr>
          <w:spacing w:val="-4"/>
        </w:rPr>
        <w:t xml:space="preserve"> </w:t>
      </w:r>
      <w:r w:rsidRPr="00FB66FE">
        <w:t>post-marketing</w:t>
      </w:r>
      <w:r w:rsidRPr="00FB66FE">
        <w:rPr>
          <w:spacing w:val="-4"/>
        </w:rPr>
        <w:t xml:space="preserve"> </w:t>
      </w:r>
      <w:r w:rsidRPr="00FB66FE">
        <w:rPr>
          <w:spacing w:val="-2"/>
        </w:rPr>
        <w:t>setting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1"/>
        <w:gridCol w:w="6540"/>
      </w:tblGrid>
      <w:tr w:rsidR="006B690E" w:rsidRPr="00FB66FE" w14:paraId="65383109" w14:textId="77777777" w:rsidTr="005E2532">
        <w:trPr>
          <w:trHeight w:val="551"/>
          <w:tblHeader/>
        </w:trPr>
        <w:tc>
          <w:tcPr>
            <w:tcW w:w="1391" w:type="pct"/>
          </w:tcPr>
          <w:p w14:paraId="772F3BCC" w14:textId="77777777" w:rsidR="006B690E" w:rsidRPr="00FB66FE" w:rsidRDefault="006B690E" w:rsidP="003B0189">
            <w:pPr>
              <w:pStyle w:val="TableParagraph"/>
              <w:ind w:right="-1"/>
              <w:rPr>
                <w:b/>
              </w:rPr>
            </w:pPr>
            <w:r w:rsidRPr="00FB66FE">
              <w:rPr>
                <w:b/>
              </w:rPr>
              <w:t>MedDRA</w:t>
            </w:r>
            <w:r w:rsidRPr="00FB66FE">
              <w:rPr>
                <w:b/>
                <w:spacing w:val="-14"/>
              </w:rPr>
              <w:t xml:space="preserve"> </w:t>
            </w:r>
            <w:r w:rsidRPr="00FB66FE">
              <w:rPr>
                <w:b/>
              </w:rPr>
              <w:t>system</w:t>
            </w:r>
            <w:r w:rsidRPr="00FB66FE">
              <w:rPr>
                <w:b/>
                <w:spacing w:val="-14"/>
              </w:rPr>
              <w:t xml:space="preserve"> </w:t>
            </w:r>
            <w:r w:rsidRPr="00FB66FE">
              <w:rPr>
                <w:b/>
              </w:rPr>
              <w:t>organ class (SOC)</w:t>
            </w:r>
          </w:p>
        </w:tc>
        <w:tc>
          <w:tcPr>
            <w:tcW w:w="3609" w:type="pct"/>
          </w:tcPr>
          <w:p w14:paraId="6A15E67D" w14:textId="77777777" w:rsidR="006B690E" w:rsidRPr="00FB66FE" w:rsidRDefault="006B690E" w:rsidP="003B0189">
            <w:pPr>
              <w:pStyle w:val="TableParagraph"/>
              <w:ind w:right="-1"/>
              <w:rPr>
                <w:b/>
              </w:rPr>
            </w:pPr>
            <w:r w:rsidRPr="00FB66FE">
              <w:rPr>
                <w:b/>
              </w:rPr>
              <w:t>Reactions</w:t>
            </w:r>
            <w:r w:rsidRPr="00FB66FE">
              <w:rPr>
                <w:b/>
                <w:spacing w:val="-9"/>
              </w:rPr>
              <w:t xml:space="preserve"> </w:t>
            </w:r>
            <w:r w:rsidRPr="00FB66FE">
              <w:rPr>
                <w:b/>
                <w:spacing w:val="-2"/>
              </w:rPr>
              <w:t>(frequency*)</w:t>
            </w:r>
          </w:p>
        </w:tc>
      </w:tr>
      <w:tr w:rsidR="006B690E" w:rsidRPr="00FB66FE" w14:paraId="24F2A1D8" w14:textId="77777777" w:rsidTr="00E5567B">
        <w:trPr>
          <w:trHeight w:val="760"/>
        </w:trPr>
        <w:tc>
          <w:tcPr>
            <w:tcW w:w="1391" w:type="pct"/>
          </w:tcPr>
          <w:p w14:paraId="37BE0820" w14:textId="77777777" w:rsidR="006B690E" w:rsidRPr="00FB66FE" w:rsidRDefault="006B690E" w:rsidP="003B0189">
            <w:pPr>
              <w:pStyle w:val="TableParagraph"/>
              <w:ind w:right="-1"/>
            </w:pPr>
            <w:r w:rsidRPr="00FB66FE">
              <w:t>Infections</w:t>
            </w:r>
            <w:r w:rsidRPr="00FB66FE">
              <w:rPr>
                <w:spacing w:val="-14"/>
              </w:rPr>
              <w:t xml:space="preserve"> </w:t>
            </w:r>
            <w:r w:rsidRPr="00FB66FE">
              <w:t xml:space="preserve">and </w:t>
            </w:r>
            <w:r w:rsidRPr="00FB66FE">
              <w:rPr>
                <w:spacing w:val="-2"/>
              </w:rPr>
              <w:t>Infestations</w:t>
            </w:r>
          </w:p>
        </w:tc>
        <w:tc>
          <w:tcPr>
            <w:tcW w:w="3609" w:type="pct"/>
          </w:tcPr>
          <w:p w14:paraId="104A9602" w14:textId="77777777" w:rsidR="006B690E" w:rsidRPr="00FB66FE" w:rsidRDefault="006B690E" w:rsidP="003B0189">
            <w:pPr>
              <w:pStyle w:val="TableParagraph"/>
              <w:ind w:right="-1"/>
            </w:pPr>
            <w:r w:rsidRPr="00FB66FE">
              <w:t>Necrotising</w:t>
            </w:r>
            <w:r w:rsidRPr="00FB66FE">
              <w:rPr>
                <w:spacing w:val="-8"/>
              </w:rPr>
              <w:t xml:space="preserve"> </w:t>
            </w:r>
            <w:r w:rsidRPr="00FB66FE">
              <w:t>fasciitis,</w:t>
            </w:r>
            <w:r w:rsidRPr="00FB66FE">
              <w:rPr>
                <w:spacing w:val="-7"/>
              </w:rPr>
              <w:t xml:space="preserve"> </w:t>
            </w:r>
            <w:r w:rsidRPr="00FB66FE">
              <w:t>usually</w:t>
            </w:r>
            <w:r w:rsidRPr="00FB66FE">
              <w:rPr>
                <w:spacing w:val="-4"/>
              </w:rPr>
              <w:t xml:space="preserve"> </w:t>
            </w:r>
            <w:r w:rsidRPr="00FB66FE">
              <w:t>secondary</w:t>
            </w:r>
            <w:r w:rsidRPr="00FB66FE">
              <w:rPr>
                <w:spacing w:val="-5"/>
              </w:rPr>
              <w:t xml:space="preserve"> </w:t>
            </w:r>
            <w:r w:rsidRPr="00FB66FE">
              <w:t>to</w:t>
            </w:r>
            <w:r w:rsidRPr="00FB66FE">
              <w:rPr>
                <w:spacing w:val="-5"/>
              </w:rPr>
              <w:t xml:space="preserve"> </w:t>
            </w:r>
            <w:r w:rsidRPr="00FB66FE">
              <w:t>wound</w:t>
            </w:r>
            <w:r w:rsidRPr="00FB66FE">
              <w:rPr>
                <w:spacing w:val="-4"/>
              </w:rPr>
              <w:t xml:space="preserve"> </w:t>
            </w:r>
            <w:r w:rsidRPr="00FB66FE">
              <w:rPr>
                <w:spacing w:val="-2"/>
              </w:rPr>
              <w:t>healing</w:t>
            </w:r>
          </w:p>
          <w:p w14:paraId="18699129" w14:textId="77777777" w:rsidR="006B690E" w:rsidRPr="00FB66FE" w:rsidRDefault="006B690E" w:rsidP="003B0189">
            <w:pPr>
              <w:pStyle w:val="TableParagraph"/>
              <w:ind w:right="-1"/>
            </w:pPr>
            <w:r w:rsidRPr="00FB66FE">
              <w:t>complications,</w:t>
            </w:r>
            <w:r w:rsidRPr="00FB66FE">
              <w:rPr>
                <w:spacing w:val="-6"/>
              </w:rPr>
              <w:t xml:space="preserve"> </w:t>
            </w:r>
            <w:r w:rsidRPr="00FB66FE">
              <w:t>gastrointestinal</w:t>
            </w:r>
            <w:r w:rsidRPr="00FB66FE">
              <w:rPr>
                <w:spacing w:val="-5"/>
              </w:rPr>
              <w:t xml:space="preserve"> </w:t>
            </w:r>
            <w:r w:rsidRPr="00FB66FE">
              <w:t>perforation</w:t>
            </w:r>
            <w:r w:rsidRPr="00FB66FE">
              <w:rPr>
                <w:spacing w:val="-6"/>
              </w:rPr>
              <w:t xml:space="preserve"> </w:t>
            </w:r>
            <w:r w:rsidRPr="00FB66FE">
              <w:t>or</w:t>
            </w:r>
            <w:r w:rsidRPr="00FB66FE">
              <w:rPr>
                <w:spacing w:val="-6"/>
              </w:rPr>
              <w:t xml:space="preserve"> </w:t>
            </w:r>
            <w:r w:rsidRPr="00FB66FE">
              <w:t>fistula</w:t>
            </w:r>
            <w:r w:rsidRPr="00FB66FE">
              <w:rPr>
                <w:spacing w:val="-8"/>
              </w:rPr>
              <w:t xml:space="preserve"> </w:t>
            </w:r>
            <w:r w:rsidRPr="00FB66FE">
              <w:t>formation</w:t>
            </w:r>
            <w:r w:rsidRPr="00FB66FE">
              <w:rPr>
                <w:spacing w:val="-9"/>
              </w:rPr>
              <w:t xml:space="preserve"> </w:t>
            </w:r>
            <w:r w:rsidRPr="00FB66FE">
              <w:t>(rare) (see also section 4.4)</w:t>
            </w:r>
          </w:p>
        </w:tc>
      </w:tr>
      <w:tr w:rsidR="006B690E" w:rsidRPr="00FB66FE" w14:paraId="69308266" w14:textId="77777777" w:rsidTr="00E5567B">
        <w:trPr>
          <w:trHeight w:val="1802"/>
        </w:trPr>
        <w:tc>
          <w:tcPr>
            <w:tcW w:w="1391" w:type="pct"/>
          </w:tcPr>
          <w:p w14:paraId="0B37AE0B" w14:textId="77777777" w:rsidR="006B690E" w:rsidRPr="00FB66FE" w:rsidRDefault="006B690E" w:rsidP="003B0189">
            <w:pPr>
              <w:pStyle w:val="TableParagraph"/>
              <w:ind w:right="-1"/>
            </w:pPr>
            <w:r w:rsidRPr="00FB66FE">
              <w:t>Immune</w:t>
            </w:r>
            <w:r w:rsidRPr="00FB66FE">
              <w:rPr>
                <w:spacing w:val="-6"/>
              </w:rPr>
              <w:t xml:space="preserve"> </w:t>
            </w:r>
            <w:r w:rsidRPr="00FB66FE">
              <w:t>system</w:t>
            </w:r>
            <w:r w:rsidRPr="00FB66FE">
              <w:rPr>
                <w:spacing w:val="-3"/>
              </w:rPr>
              <w:t xml:space="preserve"> </w:t>
            </w:r>
            <w:r w:rsidRPr="00FB66FE">
              <w:rPr>
                <w:spacing w:val="-2"/>
              </w:rPr>
              <w:t>disorders</w:t>
            </w:r>
          </w:p>
        </w:tc>
        <w:tc>
          <w:tcPr>
            <w:tcW w:w="3609" w:type="pct"/>
          </w:tcPr>
          <w:p w14:paraId="721C95EA" w14:textId="77777777" w:rsidR="006B690E" w:rsidRPr="00FB66FE" w:rsidRDefault="006B690E" w:rsidP="003B0189">
            <w:pPr>
              <w:pStyle w:val="TableParagraph"/>
              <w:ind w:right="-1"/>
            </w:pPr>
            <w:r w:rsidRPr="00FB66FE">
              <w:t>Hypersensitivity</w:t>
            </w:r>
            <w:r w:rsidRPr="00FB66FE">
              <w:rPr>
                <w:spacing w:val="-7"/>
              </w:rPr>
              <w:t xml:space="preserve"> </w:t>
            </w:r>
            <w:r w:rsidRPr="00FB66FE">
              <w:t>reactions</w:t>
            </w:r>
            <w:r w:rsidRPr="00FB66FE">
              <w:rPr>
                <w:spacing w:val="-6"/>
              </w:rPr>
              <w:t xml:space="preserve"> </w:t>
            </w:r>
            <w:r w:rsidRPr="00FB66FE">
              <w:t>and</w:t>
            </w:r>
            <w:r w:rsidRPr="00FB66FE">
              <w:rPr>
                <w:spacing w:val="-4"/>
              </w:rPr>
              <w:t xml:space="preserve"> </w:t>
            </w:r>
            <w:r w:rsidRPr="00FB66FE">
              <w:t>infusion</w:t>
            </w:r>
            <w:r w:rsidRPr="00FB66FE">
              <w:rPr>
                <w:spacing w:val="-4"/>
              </w:rPr>
              <w:t xml:space="preserve"> </w:t>
            </w:r>
            <w:r w:rsidRPr="00FB66FE">
              <w:t>reactions</w:t>
            </w:r>
            <w:r w:rsidRPr="00FB66FE">
              <w:rPr>
                <w:spacing w:val="-6"/>
              </w:rPr>
              <w:t xml:space="preserve"> </w:t>
            </w:r>
            <w:r w:rsidRPr="00FB66FE">
              <w:t>(common);</w:t>
            </w:r>
            <w:r w:rsidRPr="00FB66FE">
              <w:rPr>
                <w:spacing w:val="-3"/>
              </w:rPr>
              <w:t xml:space="preserve"> </w:t>
            </w:r>
            <w:r w:rsidRPr="00FB66FE">
              <w:t>with</w:t>
            </w:r>
            <w:r w:rsidRPr="00FB66FE">
              <w:rPr>
                <w:spacing w:val="-7"/>
              </w:rPr>
              <w:t xml:space="preserve"> </w:t>
            </w:r>
            <w:r w:rsidRPr="00FB66FE">
              <w:t>the following possible co-manifestations: dyspnoea/difficulty breathing, flushing/redness/rash, hypotension or hypertension, oxygen desaturation,</w:t>
            </w:r>
            <w:r w:rsidRPr="00FB66FE">
              <w:rPr>
                <w:spacing w:val="-1"/>
              </w:rPr>
              <w:t xml:space="preserve"> </w:t>
            </w:r>
            <w:r w:rsidRPr="00FB66FE">
              <w:t>chest pain,</w:t>
            </w:r>
            <w:r w:rsidRPr="00FB66FE">
              <w:rPr>
                <w:spacing w:val="-4"/>
              </w:rPr>
              <w:t xml:space="preserve"> </w:t>
            </w:r>
            <w:r w:rsidRPr="00FB66FE">
              <w:t>rigors</w:t>
            </w:r>
            <w:r w:rsidRPr="00FB66FE">
              <w:rPr>
                <w:spacing w:val="-1"/>
              </w:rPr>
              <w:t xml:space="preserve"> </w:t>
            </w:r>
            <w:r w:rsidRPr="00FB66FE">
              <w:t>and</w:t>
            </w:r>
            <w:r w:rsidRPr="00FB66FE">
              <w:rPr>
                <w:spacing w:val="-1"/>
              </w:rPr>
              <w:t xml:space="preserve"> </w:t>
            </w:r>
            <w:r w:rsidRPr="00FB66FE">
              <w:t>nausea/vomiting</w:t>
            </w:r>
            <w:r w:rsidRPr="00FB66FE">
              <w:rPr>
                <w:spacing w:val="-1"/>
              </w:rPr>
              <w:t xml:space="preserve"> </w:t>
            </w:r>
            <w:r w:rsidRPr="00FB66FE">
              <w:t>(see</w:t>
            </w:r>
            <w:r w:rsidRPr="00FB66FE">
              <w:rPr>
                <w:spacing w:val="-1"/>
              </w:rPr>
              <w:t xml:space="preserve"> </w:t>
            </w:r>
            <w:r w:rsidRPr="00FB66FE">
              <w:t>also</w:t>
            </w:r>
            <w:r w:rsidRPr="00FB66FE">
              <w:rPr>
                <w:spacing w:val="-1"/>
              </w:rPr>
              <w:t xml:space="preserve"> </w:t>
            </w:r>
            <w:r w:rsidRPr="00FB66FE">
              <w:t xml:space="preserve">section 4.4 and </w:t>
            </w:r>
            <w:r w:rsidRPr="00FB66FE">
              <w:rPr>
                <w:i/>
              </w:rPr>
              <w:t xml:space="preserve">Hypersensitivity reactions/infusion reactions </w:t>
            </w:r>
            <w:r w:rsidRPr="00FB66FE">
              <w:t>above)</w:t>
            </w:r>
          </w:p>
          <w:p w14:paraId="4DB01B82" w14:textId="77777777" w:rsidR="00E5567B" w:rsidRPr="00FB66FE" w:rsidRDefault="00E5567B" w:rsidP="003B0189">
            <w:pPr>
              <w:pStyle w:val="TableParagraph"/>
              <w:ind w:right="-1"/>
            </w:pPr>
          </w:p>
          <w:p w14:paraId="781C1A79" w14:textId="77777777" w:rsidR="006B690E" w:rsidRPr="00FB66FE" w:rsidRDefault="006B690E" w:rsidP="003B0189">
            <w:pPr>
              <w:pStyle w:val="TableParagraph"/>
              <w:ind w:right="-1"/>
            </w:pPr>
            <w:r w:rsidRPr="00FB66FE">
              <w:t>Anaphylactic</w:t>
            </w:r>
            <w:r w:rsidRPr="00FB66FE">
              <w:rPr>
                <w:spacing w:val="-5"/>
              </w:rPr>
              <w:t xml:space="preserve"> </w:t>
            </w:r>
            <w:r w:rsidRPr="00FB66FE">
              <w:t>shock</w:t>
            </w:r>
            <w:r w:rsidRPr="00FB66FE">
              <w:rPr>
                <w:spacing w:val="-6"/>
              </w:rPr>
              <w:t xml:space="preserve"> </w:t>
            </w:r>
            <w:r w:rsidRPr="00FB66FE">
              <w:t>(rare)</w:t>
            </w:r>
            <w:r w:rsidRPr="00FB66FE">
              <w:rPr>
                <w:spacing w:val="-5"/>
              </w:rPr>
              <w:t xml:space="preserve"> </w:t>
            </w:r>
            <w:r w:rsidRPr="00FB66FE">
              <w:t>(see</w:t>
            </w:r>
            <w:r w:rsidRPr="00FB66FE">
              <w:rPr>
                <w:spacing w:val="-3"/>
              </w:rPr>
              <w:t xml:space="preserve"> </w:t>
            </w:r>
            <w:r w:rsidRPr="00FB66FE">
              <w:t>also</w:t>
            </w:r>
            <w:r w:rsidRPr="00FB66FE">
              <w:rPr>
                <w:spacing w:val="-5"/>
              </w:rPr>
              <w:t xml:space="preserve"> </w:t>
            </w:r>
            <w:r w:rsidRPr="00FB66FE">
              <w:t>section</w:t>
            </w:r>
            <w:r w:rsidRPr="00FB66FE">
              <w:rPr>
                <w:spacing w:val="-3"/>
              </w:rPr>
              <w:t xml:space="preserve"> </w:t>
            </w:r>
            <w:r w:rsidRPr="00FB66FE">
              <w:rPr>
                <w:spacing w:val="-4"/>
              </w:rPr>
              <w:t>4.4)</w:t>
            </w:r>
          </w:p>
        </w:tc>
      </w:tr>
      <w:tr w:rsidR="006B690E" w:rsidRPr="00FB66FE" w14:paraId="2DD67175" w14:textId="77777777" w:rsidTr="00E5567B">
        <w:trPr>
          <w:trHeight w:val="1264"/>
        </w:trPr>
        <w:tc>
          <w:tcPr>
            <w:tcW w:w="1391" w:type="pct"/>
          </w:tcPr>
          <w:p w14:paraId="0507795F" w14:textId="77777777" w:rsidR="006B690E" w:rsidRPr="00FB66FE" w:rsidRDefault="006B690E" w:rsidP="003B0189">
            <w:pPr>
              <w:pStyle w:val="TableParagraph"/>
              <w:ind w:right="-1"/>
            </w:pPr>
            <w:r w:rsidRPr="00FB66FE">
              <w:t>Nervous</w:t>
            </w:r>
            <w:r w:rsidRPr="00FB66FE">
              <w:rPr>
                <w:spacing w:val="-7"/>
              </w:rPr>
              <w:t xml:space="preserve"> </w:t>
            </w:r>
            <w:r w:rsidRPr="00FB66FE">
              <w:t>system</w:t>
            </w:r>
            <w:r w:rsidRPr="00FB66FE">
              <w:rPr>
                <w:spacing w:val="-4"/>
              </w:rPr>
              <w:t xml:space="preserve"> </w:t>
            </w:r>
            <w:r w:rsidRPr="00FB66FE">
              <w:rPr>
                <w:spacing w:val="-2"/>
              </w:rPr>
              <w:t>disorders</w:t>
            </w:r>
          </w:p>
        </w:tc>
        <w:tc>
          <w:tcPr>
            <w:tcW w:w="3609" w:type="pct"/>
          </w:tcPr>
          <w:p w14:paraId="0AC7DDB9" w14:textId="77777777" w:rsidR="006B690E" w:rsidRPr="00FB66FE" w:rsidRDefault="006B690E" w:rsidP="003B0189">
            <w:pPr>
              <w:pStyle w:val="TableParagraph"/>
              <w:ind w:right="-1"/>
            </w:pPr>
            <w:r w:rsidRPr="00FB66FE">
              <w:t>Hypertensive</w:t>
            </w:r>
            <w:r w:rsidRPr="00FB66FE">
              <w:rPr>
                <w:spacing w:val="-6"/>
              </w:rPr>
              <w:t xml:space="preserve"> </w:t>
            </w:r>
            <w:r w:rsidRPr="00FB66FE">
              <w:t>encephalopathy</w:t>
            </w:r>
            <w:r w:rsidRPr="00FB66FE">
              <w:rPr>
                <w:spacing w:val="-4"/>
              </w:rPr>
              <w:t xml:space="preserve"> </w:t>
            </w:r>
            <w:r w:rsidRPr="00FB66FE">
              <w:t>(very</w:t>
            </w:r>
            <w:r w:rsidRPr="00FB66FE">
              <w:rPr>
                <w:spacing w:val="-6"/>
              </w:rPr>
              <w:t xml:space="preserve"> </w:t>
            </w:r>
            <w:r w:rsidRPr="00FB66FE">
              <w:t>rare)</w:t>
            </w:r>
            <w:r w:rsidRPr="00FB66FE">
              <w:rPr>
                <w:spacing w:val="-6"/>
              </w:rPr>
              <w:t xml:space="preserve"> </w:t>
            </w:r>
            <w:r w:rsidRPr="00FB66FE">
              <w:t>(see</w:t>
            </w:r>
            <w:r w:rsidRPr="00FB66FE">
              <w:rPr>
                <w:spacing w:val="-2"/>
              </w:rPr>
              <w:t xml:space="preserve"> </w:t>
            </w:r>
            <w:r w:rsidRPr="00FB66FE">
              <w:t>also</w:t>
            </w:r>
            <w:r w:rsidRPr="00FB66FE">
              <w:rPr>
                <w:spacing w:val="-3"/>
              </w:rPr>
              <w:t xml:space="preserve"> </w:t>
            </w:r>
            <w:r w:rsidRPr="00FB66FE">
              <w:t>section</w:t>
            </w:r>
            <w:r w:rsidRPr="00FB66FE">
              <w:rPr>
                <w:spacing w:val="-4"/>
              </w:rPr>
              <w:t xml:space="preserve"> </w:t>
            </w:r>
            <w:r w:rsidRPr="00FB66FE">
              <w:t>4.4</w:t>
            </w:r>
            <w:r w:rsidRPr="00FB66FE">
              <w:rPr>
                <w:spacing w:val="-6"/>
              </w:rPr>
              <w:t xml:space="preserve"> </w:t>
            </w:r>
            <w:r w:rsidRPr="00FB66FE">
              <w:rPr>
                <w:spacing w:val="-5"/>
              </w:rPr>
              <w:t>and</w:t>
            </w:r>
          </w:p>
          <w:p w14:paraId="3091BC21" w14:textId="77777777" w:rsidR="006B690E" w:rsidRPr="00FB66FE" w:rsidRDefault="006B690E" w:rsidP="003B0189">
            <w:pPr>
              <w:pStyle w:val="TableParagraph"/>
              <w:ind w:right="-1"/>
            </w:pPr>
            <w:r w:rsidRPr="00FB66FE">
              <w:rPr>
                <w:i/>
              </w:rPr>
              <w:t>Hypertension</w:t>
            </w:r>
            <w:r w:rsidRPr="00FB66FE">
              <w:rPr>
                <w:i/>
                <w:spacing w:val="-8"/>
              </w:rPr>
              <w:t xml:space="preserve"> </w:t>
            </w:r>
            <w:r w:rsidRPr="00FB66FE">
              <w:t>in</w:t>
            </w:r>
            <w:r w:rsidRPr="00FB66FE">
              <w:rPr>
                <w:spacing w:val="-3"/>
              </w:rPr>
              <w:t xml:space="preserve"> </w:t>
            </w:r>
            <w:r w:rsidRPr="00FB66FE">
              <w:t>section</w:t>
            </w:r>
            <w:r w:rsidRPr="00FB66FE">
              <w:rPr>
                <w:spacing w:val="-6"/>
              </w:rPr>
              <w:t xml:space="preserve"> </w:t>
            </w:r>
            <w:r w:rsidRPr="00FB66FE">
              <w:rPr>
                <w:spacing w:val="-4"/>
              </w:rPr>
              <w:t>4.8)</w:t>
            </w:r>
          </w:p>
          <w:p w14:paraId="61EB011F" w14:textId="77777777" w:rsidR="006B690E" w:rsidRPr="00FB66FE" w:rsidRDefault="006B690E" w:rsidP="003B0189">
            <w:pPr>
              <w:pStyle w:val="TableParagraph"/>
              <w:ind w:right="-1"/>
              <w:rPr>
                <w:b/>
              </w:rPr>
            </w:pPr>
          </w:p>
          <w:p w14:paraId="0F96F8E0" w14:textId="77777777" w:rsidR="006B690E" w:rsidRPr="00FB66FE" w:rsidRDefault="006B690E" w:rsidP="003B0189">
            <w:pPr>
              <w:pStyle w:val="TableParagraph"/>
              <w:ind w:right="-1"/>
            </w:pPr>
            <w:r w:rsidRPr="00FB66FE">
              <w:t>Posterior</w:t>
            </w:r>
            <w:r w:rsidRPr="00FB66FE">
              <w:rPr>
                <w:spacing w:val="-5"/>
              </w:rPr>
              <w:t xml:space="preserve"> </w:t>
            </w:r>
            <w:r w:rsidRPr="00FB66FE">
              <w:t>Reversible</w:t>
            </w:r>
            <w:r w:rsidRPr="00FB66FE">
              <w:rPr>
                <w:spacing w:val="-5"/>
              </w:rPr>
              <w:t xml:space="preserve"> </w:t>
            </w:r>
            <w:r w:rsidRPr="00FB66FE">
              <w:t>Encephalopathy</w:t>
            </w:r>
            <w:r w:rsidRPr="00FB66FE">
              <w:rPr>
                <w:spacing w:val="-8"/>
              </w:rPr>
              <w:t xml:space="preserve"> </w:t>
            </w:r>
            <w:r w:rsidRPr="00FB66FE">
              <w:t>Syndrome</w:t>
            </w:r>
            <w:r w:rsidRPr="00FB66FE">
              <w:rPr>
                <w:spacing w:val="-5"/>
              </w:rPr>
              <w:t xml:space="preserve"> </w:t>
            </w:r>
            <w:r w:rsidRPr="00FB66FE">
              <w:t>(PRES)</w:t>
            </w:r>
            <w:r w:rsidRPr="00FB66FE">
              <w:rPr>
                <w:spacing w:val="-5"/>
              </w:rPr>
              <w:t xml:space="preserve"> </w:t>
            </w:r>
            <w:r w:rsidRPr="00FB66FE">
              <w:t>(rare)</w:t>
            </w:r>
            <w:r w:rsidRPr="00FB66FE">
              <w:rPr>
                <w:spacing w:val="-7"/>
              </w:rPr>
              <w:t xml:space="preserve"> </w:t>
            </w:r>
            <w:r w:rsidRPr="00FB66FE">
              <w:t>(see</w:t>
            </w:r>
            <w:r w:rsidRPr="00FB66FE">
              <w:rPr>
                <w:spacing w:val="-5"/>
              </w:rPr>
              <w:t xml:space="preserve"> </w:t>
            </w:r>
            <w:r w:rsidRPr="00FB66FE">
              <w:t>also section 4.4)</w:t>
            </w:r>
          </w:p>
        </w:tc>
      </w:tr>
      <w:tr w:rsidR="000B2A6A" w:rsidRPr="00FB66FE" w14:paraId="62B92D25" w14:textId="77777777" w:rsidTr="00E5567B">
        <w:trPr>
          <w:trHeight w:val="1010"/>
        </w:trPr>
        <w:tc>
          <w:tcPr>
            <w:tcW w:w="1391" w:type="pct"/>
          </w:tcPr>
          <w:p w14:paraId="16CB654E" w14:textId="77777777" w:rsidR="000B2A6A" w:rsidRPr="00FB66FE" w:rsidRDefault="00E91193" w:rsidP="003B0189">
            <w:pPr>
              <w:pStyle w:val="TableParagraph"/>
              <w:ind w:right="-1"/>
            </w:pPr>
            <w:r w:rsidRPr="00FB66FE">
              <w:t>Vascular</w:t>
            </w:r>
            <w:r w:rsidRPr="00FB66FE">
              <w:rPr>
                <w:spacing w:val="-4"/>
              </w:rPr>
              <w:t xml:space="preserve"> </w:t>
            </w:r>
            <w:r w:rsidRPr="00FB66FE">
              <w:rPr>
                <w:spacing w:val="-2"/>
              </w:rPr>
              <w:t>disorders</w:t>
            </w:r>
          </w:p>
        </w:tc>
        <w:tc>
          <w:tcPr>
            <w:tcW w:w="3609" w:type="pct"/>
          </w:tcPr>
          <w:p w14:paraId="7E8F839D" w14:textId="60DC6B9B" w:rsidR="000B2A6A" w:rsidRPr="00FB66FE" w:rsidRDefault="00ED10C6" w:rsidP="003B0189">
            <w:pPr>
              <w:pStyle w:val="TableParagraph"/>
              <w:ind w:right="-1"/>
            </w:pPr>
            <w:r w:rsidRPr="00FB66FE">
              <w:t xml:space="preserve">Renal thrombotic microangiopathy </w:t>
            </w:r>
            <w:r w:rsidRPr="00FB66FE">
              <w:rPr>
                <w:u w:val="single"/>
              </w:rPr>
              <w:t>with or without concomitant sunitinib use, and hyaline occlusive glomerular microangiopathy</w:t>
            </w:r>
            <w:r w:rsidRPr="00FB66FE">
              <w:t xml:space="preserve"> which may be clinically manifested as proteinuria (not known). For further information on proteinuria see section 4.4 and Proteinuria in section 4.8</w:t>
            </w:r>
          </w:p>
        </w:tc>
      </w:tr>
      <w:tr w:rsidR="000B2A6A" w:rsidRPr="00FB66FE" w14:paraId="00665428" w14:textId="77777777" w:rsidTr="00E5567B">
        <w:trPr>
          <w:trHeight w:val="679"/>
        </w:trPr>
        <w:tc>
          <w:tcPr>
            <w:tcW w:w="1391" w:type="pct"/>
          </w:tcPr>
          <w:p w14:paraId="7505E23E" w14:textId="77777777" w:rsidR="000B2A6A" w:rsidRPr="00FB66FE" w:rsidRDefault="00E91193" w:rsidP="003B0189">
            <w:pPr>
              <w:pStyle w:val="TableParagraph"/>
              <w:ind w:right="-1"/>
            </w:pPr>
            <w:r w:rsidRPr="00FB66FE">
              <w:t>Respiratory,</w:t>
            </w:r>
            <w:r w:rsidRPr="00FB66FE">
              <w:rPr>
                <w:spacing w:val="-14"/>
              </w:rPr>
              <w:t xml:space="preserve"> </w:t>
            </w:r>
            <w:r w:rsidRPr="00FB66FE">
              <w:t>thoracic</w:t>
            </w:r>
            <w:r w:rsidRPr="00FB66FE">
              <w:rPr>
                <w:spacing w:val="-14"/>
              </w:rPr>
              <w:t xml:space="preserve"> </w:t>
            </w:r>
            <w:r w:rsidRPr="00FB66FE">
              <w:t>and mediastinal disorders</w:t>
            </w:r>
          </w:p>
        </w:tc>
        <w:tc>
          <w:tcPr>
            <w:tcW w:w="3609" w:type="pct"/>
          </w:tcPr>
          <w:p w14:paraId="7DC563C0" w14:textId="77777777" w:rsidR="000B2A6A" w:rsidRPr="00FB66FE" w:rsidRDefault="00E91193" w:rsidP="003B0189">
            <w:pPr>
              <w:pStyle w:val="TableParagraph"/>
              <w:ind w:right="-1"/>
            </w:pPr>
            <w:r w:rsidRPr="00FB66FE">
              <w:t>Nasal</w:t>
            </w:r>
            <w:r w:rsidRPr="00FB66FE">
              <w:rPr>
                <w:spacing w:val="-11"/>
              </w:rPr>
              <w:t xml:space="preserve"> </w:t>
            </w:r>
            <w:r w:rsidRPr="00FB66FE">
              <w:t>septum</w:t>
            </w:r>
            <w:r w:rsidRPr="00FB66FE">
              <w:rPr>
                <w:spacing w:val="-9"/>
              </w:rPr>
              <w:t xml:space="preserve"> </w:t>
            </w:r>
            <w:r w:rsidRPr="00FB66FE">
              <w:t>perforation</w:t>
            </w:r>
            <w:r w:rsidRPr="00FB66FE">
              <w:rPr>
                <w:spacing w:val="-12"/>
              </w:rPr>
              <w:t xml:space="preserve"> </w:t>
            </w:r>
            <w:r w:rsidRPr="00FB66FE">
              <w:t>(not</w:t>
            </w:r>
            <w:r w:rsidRPr="00FB66FE">
              <w:rPr>
                <w:spacing w:val="-9"/>
              </w:rPr>
              <w:t xml:space="preserve"> </w:t>
            </w:r>
            <w:r w:rsidRPr="00FB66FE">
              <w:t>known) Pulmonary hypertension (not known)</w:t>
            </w:r>
          </w:p>
          <w:p w14:paraId="1890A713" w14:textId="77777777" w:rsidR="000B2A6A" w:rsidRPr="00FB66FE" w:rsidRDefault="00E91193" w:rsidP="003B0189">
            <w:pPr>
              <w:pStyle w:val="TableParagraph"/>
              <w:ind w:right="-1"/>
            </w:pPr>
            <w:r w:rsidRPr="00FB66FE">
              <w:t>Dysphonia</w:t>
            </w:r>
            <w:r w:rsidRPr="00FB66FE">
              <w:rPr>
                <w:spacing w:val="-4"/>
              </w:rPr>
              <w:t xml:space="preserve"> </w:t>
            </w:r>
            <w:r w:rsidRPr="00FB66FE">
              <w:rPr>
                <w:spacing w:val="-2"/>
              </w:rPr>
              <w:t>(common)</w:t>
            </w:r>
          </w:p>
        </w:tc>
      </w:tr>
      <w:tr w:rsidR="000B2A6A" w:rsidRPr="00FB66FE" w14:paraId="56DB74D1" w14:textId="77777777" w:rsidTr="00E5567B">
        <w:trPr>
          <w:trHeight w:val="275"/>
        </w:trPr>
        <w:tc>
          <w:tcPr>
            <w:tcW w:w="1391" w:type="pct"/>
          </w:tcPr>
          <w:p w14:paraId="70B7243F" w14:textId="77777777" w:rsidR="000B2A6A" w:rsidRPr="00FB66FE" w:rsidRDefault="00E91193" w:rsidP="003B0189">
            <w:pPr>
              <w:pStyle w:val="TableParagraph"/>
              <w:ind w:right="-1"/>
            </w:pPr>
            <w:r w:rsidRPr="00FB66FE">
              <w:rPr>
                <w:spacing w:val="-2"/>
              </w:rPr>
              <w:t>Gastrointestinal</w:t>
            </w:r>
            <w:r w:rsidRPr="00FB66FE">
              <w:rPr>
                <w:spacing w:val="18"/>
              </w:rPr>
              <w:t xml:space="preserve"> </w:t>
            </w:r>
            <w:r w:rsidRPr="00FB66FE">
              <w:rPr>
                <w:spacing w:val="-2"/>
              </w:rPr>
              <w:t>disorders</w:t>
            </w:r>
          </w:p>
        </w:tc>
        <w:tc>
          <w:tcPr>
            <w:tcW w:w="3609" w:type="pct"/>
          </w:tcPr>
          <w:p w14:paraId="3CF67B0D" w14:textId="77777777" w:rsidR="000B2A6A" w:rsidRPr="00FB66FE" w:rsidRDefault="00E91193" w:rsidP="003B0189">
            <w:pPr>
              <w:pStyle w:val="TableParagraph"/>
              <w:ind w:right="-1"/>
            </w:pPr>
            <w:r w:rsidRPr="00FB66FE">
              <w:t>Gastrointestinal</w:t>
            </w:r>
            <w:r w:rsidRPr="00FB66FE">
              <w:rPr>
                <w:spacing w:val="-6"/>
              </w:rPr>
              <w:t xml:space="preserve"> </w:t>
            </w:r>
            <w:r w:rsidRPr="00FB66FE">
              <w:t>ulcer</w:t>
            </w:r>
            <w:r w:rsidRPr="00FB66FE">
              <w:rPr>
                <w:spacing w:val="-9"/>
              </w:rPr>
              <w:t xml:space="preserve"> </w:t>
            </w:r>
            <w:r w:rsidRPr="00FB66FE">
              <w:t>(not</w:t>
            </w:r>
            <w:r w:rsidRPr="00FB66FE">
              <w:rPr>
                <w:spacing w:val="-8"/>
              </w:rPr>
              <w:t xml:space="preserve"> </w:t>
            </w:r>
            <w:r w:rsidRPr="00FB66FE">
              <w:rPr>
                <w:spacing w:val="-2"/>
              </w:rPr>
              <w:t>known)</w:t>
            </w:r>
          </w:p>
        </w:tc>
      </w:tr>
      <w:tr w:rsidR="000B2A6A" w:rsidRPr="00FB66FE" w14:paraId="6FDAF329" w14:textId="77777777" w:rsidTr="00E5567B">
        <w:trPr>
          <w:trHeight w:val="275"/>
        </w:trPr>
        <w:tc>
          <w:tcPr>
            <w:tcW w:w="1391" w:type="pct"/>
          </w:tcPr>
          <w:p w14:paraId="3C1D60A0" w14:textId="77777777" w:rsidR="000B2A6A" w:rsidRPr="00FB66FE" w:rsidRDefault="00E91193" w:rsidP="003B0189">
            <w:pPr>
              <w:pStyle w:val="TableParagraph"/>
              <w:ind w:right="-1"/>
            </w:pPr>
            <w:r w:rsidRPr="00FB66FE">
              <w:t>Hepatobiliary</w:t>
            </w:r>
            <w:r w:rsidRPr="00FB66FE">
              <w:rPr>
                <w:spacing w:val="-9"/>
              </w:rPr>
              <w:t xml:space="preserve"> </w:t>
            </w:r>
            <w:r w:rsidRPr="00FB66FE">
              <w:rPr>
                <w:spacing w:val="-2"/>
              </w:rPr>
              <w:t>disorders</w:t>
            </w:r>
          </w:p>
        </w:tc>
        <w:tc>
          <w:tcPr>
            <w:tcW w:w="3609" w:type="pct"/>
          </w:tcPr>
          <w:p w14:paraId="4E10A6C7" w14:textId="77777777" w:rsidR="000B2A6A" w:rsidRPr="00FB66FE" w:rsidRDefault="00E91193" w:rsidP="003B0189">
            <w:pPr>
              <w:pStyle w:val="TableParagraph"/>
              <w:ind w:right="-1"/>
            </w:pPr>
            <w:r w:rsidRPr="00FB66FE">
              <w:t>Gall</w:t>
            </w:r>
            <w:r w:rsidRPr="00FB66FE">
              <w:rPr>
                <w:spacing w:val="-3"/>
              </w:rPr>
              <w:t xml:space="preserve"> </w:t>
            </w:r>
            <w:r w:rsidRPr="00FB66FE">
              <w:t>bladder</w:t>
            </w:r>
            <w:r w:rsidRPr="00FB66FE">
              <w:rPr>
                <w:spacing w:val="-6"/>
              </w:rPr>
              <w:t xml:space="preserve"> </w:t>
            </w:r>
            <w:r w:rsidRPr="00FB66FE">
              <w:t>perforation</w:t>
            </w:r>
            <w:r w:rsidRPr="00FB66FE">
              <w:rPr>
                <w:spacing w:val="-7"/>
              </w:rPr>
              <w:t xml:space="preserve"> </w:t>
            </w:r>
            <w:r w:rsidRPr="00FB66FE">
              <w:t>(not</w:t>
            </w:r>
            <w:r w:rsidRPr="00FB66FE">
              <w:rPr>
                <w:spacing w:val="-2"/>
              </w:rPr>
              <w:t xml:space="preserve"> known)</w:t>
            </w:r>
          </w:p>
        </w:tc>
      </w:tr>
      <w:tr w:rsidR="000B2A6A" w:rsidRPr="00FB66FE" w14:paraId="17D65F08" w14:textId="77777777" w:rsidTr="00E5567B">
        <w:trPr>
          <w:trHeight w:val="1265"/>
        </w:trPr>
        <w:tc>
          <w:tcPr>
            <w:tcW w:w="1391" w:type="pct"/>
            <w:vMerge w:val="restart"/>
          </w:tcPr>
          <w:p w14:paraId="3DAF680D" w14:textId="77777777" w:rsidR="000B2A6A" w:rsidRPr="00FB66FE" w:rsidRDefault="00E91193" w:rsidP="003B0189">
            <w:pPr>
              <w:pStyle w:val="TableParagraph"/>
              <w:ind w:right="-1"/>
            </w:pPr>
            <w:r w:rsidRPr="00FB66FE">
              <w:t>Musculoskeletal</w:t>
            </w:r>
            <w:r w:rsidRPr="00FB66FE">
              <w:rPr>
                <w:spacing w:val="-14"/>
              </w:rPr>
              <w:t xml:space="preserve"> </w:t>
            </w:r>
            <w:r w:rsidRPr="00FB66FE">
              <w:t xml:space="preserve">and connective tissue </w:t>
            </w:r>
            <w:r w:rsidRPr="00FB66FE">
              <w:rPr>
                <w:spacing w:val="-2"/>
              </w:rPr>
              <w:t>disorders</w:t>
            </w:r>
          </w:p>
        </w:tc>
        <w:tc>
          <w:tcPr>
            <w:tcW w:w="3609" w:type="pct"/>
          </w:tcPr>
          <w:p w14:paraId="0D3793D1" w14:textId="77777777" w:rsidR="000B2A6A" w:rsidRPr="00FB66FE" w:rsidRDefault="00E91193" w:rsidP="003B0189">
            <w:pPr>
              <w:pStyle w:val="TableParagraph"/>
              <w:ind w:right="-1"/>
            </w:pPr>
            <w:r w:rsidRPr="00FB66FE">
              <w:t>Cases</w:t>
            </w:r>
            <w:r w:rsidRPr="00FB66FE">
              <w:rPr>
                <w:spacing w:val="-4"/>
              </w:rPr>
              <w:t xml:space="preserve"> </w:t>
            </w:r>
            <w:r w:rsidRPr="00FB66FE">
              <w:t>of</w:t>
            </w:r>
            <w:r w:rsidRPr="00FB66FE">
              <w:rPr>
                <w:spacing w:val="-4"/>
              </w:rPr>
              <w:t xml:space="preserve"> </w:t>
            </w:r>
            <w:r w:rsidRPr="00FB66FE">
              <w:t>Osteonecrosis</w:t>
            </w:r>
            <w:r w:rsidRPr="00FB66FE">
              <w:rPr>
                <w:spacing w:val="-4"/>
              </w:rPr>
              <w:t xml:space="preserve"> </w:t>
            </w:r>
            <w:r w:rsidRPr="00FB66FE">
              <w:t>of</w:t>
            </w:r>
            <w:r w:rsidRPr="00FB66FE">
              <w:rPr>
                <w:spacing w:val="-5"/>
              </w:rPr>
              <w:t xml:space="preserve"> </w:t>
            </w:r>
            <w:r w:rsidRPr="00FB66FE">
              <w:t>the</w:t>
            </w:r>
            <w:r w:rsidRPr="00FB66FE">
              <w:rPr>
                <w:spacing w:val="-4"/>
              </w:rPr>
              <w:t xml:space="preserve"> </w:t>
            </w:r>
            <w:r w:rsidRPr="00FB66FE">
              <w:t>Jaw</w:t>
            </w:r>
            <w:r w:rsidRPr="00FB66FE">
              <w:rPr>
                <w:spacing w:val="-6"/>
              </w:rPr>
              <w:t xml:space="preserve"> </w:t>
            </w:r>
            <w:r w:rsidRPr="00FB66FE">
              <w:t>(ONJ)</w:t>
            </w:r>
            <w:r w:rsidRPr="00FB66FE">
              <w:rPr>
                <w:spacing w:val="-3"/>
              </w:rPr>
              <w:t xml:space="preserve"> </w:t>
            </w:r>
            <w:r w:rsidRPr="00FB66FE">
              <w:t>have</w:t>
            </w:r>
            <w:r w:rsidRPr="00FB66FE">
              <w:rPr>
                <w:spacing w:val="-4"/>
              </w:rPr>
              <w:t xml:space="preserve"> </w:t>
            </w:r>
            <w:r w:rsidRPr="00FB66FE">
              <w:t>been</w:t>
            </w:r>
            <w:r w:rsidRPr="00FB66FE">
              <w:rPr>
                <w:spacing w:val="-6"/>
              </w:rPr>
              <w:t xml:space="preserve"> </w:t>
            </w:r>
            <w:r w:rsidRPr="00FB66FE">
              <w:t>reported</w:t>
            </w:r>
            <w:r w:rsidRPr="00FB66FE">
              <w:rPr>
                <w:spacing w:val="-4"/>
              </w:rPr>
              <w:t xml:space="preserve"> </w:t>
            </w:r>
            <w:r w:rsidRPr="00FB66FE">
              <w:t>in</w:t>
            </w:r>
            <w:r w:rsidRPr="00FB66FE">
              <w:rPr>
                <w:spacing w:val="-4"/>
              </w:rPr>
              <w:t xml:space="preserve"> </w:t>
            </w:r>
            <w:r w:rsidRPr="00FB66FE">
              <w:t>patients treated with bevacizumab, most of which occurred in patients who had identified risk factors for ONJ, in particular exposure to intravenous bisphosphonates and/or a history of dental disease requiring invasive</w:t>
            </w:r>
          </w:p>
          <w:p w14:paraId="282E6B48" w14:textId="77777777" w:rsidR="000B2A6A" w:rsidRPr="00FB66FE" w:rsidRDefault="00E91193" w:rsidP="003B0189">
            <w:pPr>
              <w:pStyle w:val="TableParagraph"/>
              <w:ind w:right="-1"/>
            </w:pPr>
            <w:r w:rsidRPr="00FB66FE">
              <w:t>dental</w:t>
            </w:r>
            <w:r w:rsidRPr="00FB66FE">
              <w:rPr>
                <w:spacing w:val="-3"/>
              </w:rPr>
              <w:t xml:space="preserve"> </w:t>
            </w:r>
            <w:r w:rsidRPr="00FB66FE">
              <w:t>procedures</w:t>
            </w:r>
            <w:r w:rsidRPr="00FB66FE">
              <w:rPr>
                <w:spacing w:val="-3"/>
              </w:rPr>
              <w:t xml:space="preserve"> </w:t>
            </w:r>
            <w:r w:rsidRPr="00FB66FE">
              <w:t>(see</w:t>
            </w:r>
            <w:r w:rsidRPr="00FB66FE">
              <w:rPr>
                <w:spacing w:val="-5"/>
              </w:rPr>
              <w:t xml:space="preserve"> </w:t>
            </w:r>
            <w:r w:rsidRPr="00FB66FE">
              <w:t>also</w:t>
            </w:r>
            <w:r w:rsidRPr="00FB66FE">
              <w:rPr>
                <w:spacing w:val="-5"/>
              </w:rPr>
              <w:t xml:space="preserve"> </w:t>
            </w:r>
            <w:r w:rsidRPr="00FB66FE">
              <w:t>section</w:t>
            </w:r>
            <w:r w:rsidRPr="00FB66FE">
              <w:rPr>
                <w:spacing w:val="-5"/>
              </w:rPr>
              <w:t xml:space="preserve"> </w:t>
            </w:r>
            <w:r w:rsidRPr="00FB66FE">
              <w:rPr>
                <w:spacing w:val="-4"/>
              </w:rPr>
              <w:t>4.4)</w:t>
            </w:r>
          </w:p>
        </w:tc>
      </w:tr>
      <w:tr w:rsidR="000B2A6A" w:rsidRPr="00FB66FE" w14:paraId="3EF608C4" w14:textId="77777777" w:rsidTr="00E5567B">
        <w:trPr>
          <w:trHeight w:val="760"/>
        </w:trPr>
        <w:tc>
          <w:tcPr>
            <w:tcW w:w="1391" w:type="pct"/>
            <w:vMerge/>
            <w:tcBorders>
              <w:top w:val="nil"/>
            </w:tcBorders>
          </w:tcPr>
          <w:p w14:paraId="16088063" w14:textId="77777777" w:rsidR="000B2A6A" w:rsidRPr="00FB66FE" w:rsidRDefault="000B2A6A" w:rsidP="003B0189">
            <w:pPr>
              <w:ind w:right="-1"/>
            </w:pPr>
          </w:p>
        </w:tc>
        <w:tc>
          <w:tcPr>
            <w:tcW w:w="3609" w:type="pct"/>
          </w:tcPr>
          <w:p w14:paraId="5F321E92" w14:textId="77777777" w:rsidR="000B2A6A" w:rsidRPr="00FB66FE" w:rsidRDefault="00E91193" w:rsidP="003B0189">
            <w:pPr>
              <w:pStyle w:val="TableParagraph"/>
              <w:ind w:right="-1"/>
            </w:pPr>
            <w:r w:rsidRPr="00FB66FE">
              <w:t>Cases</w:t>
            </w:r>
            <w:r w:rsidRPr="00FB66FE">
              <w:rPr>
                <w:spacing w:val="-5"/>
              </w:rPr>
              <w:t xml:space="preserve"> </w:t>
            </w:r>
            <w:r w:rsidRPr="00FB66FE">
              <w:t>of</w:t>
            </w:r>
            <w:r w:rsidRPr="00FB66FE">
              <w:rPr>
                <w:spacing w:val="-5"/>
              </w:rPr>
              <w:t xml:space="preserve"> </w:t>
            </w:r>
            <w:r w:rsidRPr="00FB66FE">
              <w:t>non-mandibular</w:t>
            </w:r>
            <w:r w:rsidRPr="00FB66FE">
              <w:rPr>
                <w:spacing w:val="-7"/>
              </w:rPr>
              <w:t xml:space="preserve"> </w:t>
            </w:r>
            <w:r w:rsidRPr="00FB66FE">
              <w:t>osteonecrosis</w:t>
            </w:r>
            <w:r w:rsidRPr="00FB66FE">
              <w:rPr>
                <w:spacing w:val="-5"/>
              </w:rPr>
              <w:t xml:space="preserve"> </w:t>
            </w:r>
            <w:r w:rsidRPr="00FB66FE">
              <w:t>have</w:t>
            </w:r>
            <w:r w:rsidRPr="00FB66FE">
              <w:rPr>
                <w:spacing w:val="-5"/>
              </w:rPr>
              <w:t xml:space="preserve"> </w:t>
            </w:r>
            <w:r w:rsidRPr="00FB66FE">
              <w:t>been</w:t>
            </w:r>
            <w:r w:rsidRPr="00FB66FE">
              <w:rPr>
                <w:spacing w:val="-5"/>
              </w:rPr>
              <w:t xml:space="preserve"> </w:t>
            </w:r>
            <w:r w:rsidRPr="00FB66FE">
              <w:t>observed</w:t>
            </w:r>
            <w:r w:rsidRPr="00FB66FE">
              <w:rPr>
                <w:spacing w:val="-6"/>
              </w:rPr>
              <w:t xml:space="preserve"> </w:t>
            </w:r>
            <w:r w:rsidRPr="00FB66FE">
              <w:rPr>
                <w:spacing w:val="-5"/>
              </w:rPr>
              <w:t>in</w:t>
            </w:r>
          </w:p>
          <w:p w14:paraId="20CBA141" w14:textId="77777777" w:rsidR="000B2A6A" w:rsidRPr="00FB66FE" w:rsidRDefault="00E91193" w:rsidP="003B0189">
            <w:pPr>
              <w:pStyle w:val="TableParagraph"/>
              <w:ind w:right="-1"/>
            </w:pPr>
            <w:r w:rsidRPr="00FB66FE">
              <w:t>bevacizumab</w:t>
            </w:r>
            <w:r w:rsidRPr="00FB66FE">
              <w:rPr>
                <w:spacing w:val="-7"/>
              </w:rPr>
              <w:t xml:space="preserve"> </w:t>
            </w:r>
            <w:r w:rsidRPr="00FB66FE">
              <w:t>treated</w:t>
            </w:r>
            <w:r w:rsidRPr="00FB66FE">
              <w:rPr>
                <w:spacing w:val="-5"/>
              </w:rPr>
              <w:t xml:space="preserve"> </w:t>
            </w:r>
            <w:r w:rsidRPr="00FB66FE">
              <w:t>paediatric</w:t>
            </w:r>
            <w:r w:rsidRPr="00FB66FE">
              <w:rPr>
                <w:spacing w:val="-5"/>
              </w:rPr>
              <w:t xml:space="preserve"> </w:t>
            </w:r>
            <w:r w:rsidRPr="00FB66FE">
              <w:t>patients</w:t>
            </w:r>
            <w:r w:rsidRPr="00FB66FE">
              <w:rPr>
                <w:spacing w:val="-5"/>
              </w:rPr>
              <w:t xml:space="preserve"> </w:t>
            </w:r>
            <w:r w:rsidRPr="00FB66FE">
              <w:t>(see</w:t>
            </w:r>
            <w:r w:rsidRPr="00FB66FE">
              <w:rPr>
                <w:spacing w:val="-7"/>
              </w:rPr>
              <w:t xml:space="preserve"> </w:t>
            </w:r>
            <w:r w:rsidRPr="00FB66FE">
              <w:t>section</w:t>
            </w:r>
            <w:r w:rsidRPr="00FB66FE">
              <w:rPr>
                <w:spacing w:val="-5"/>
              </w:rPr>
              <w:t xml:space="preserve"> </w:t>
            </w:r>
            <w:r w:rsidRPr="00FB66FE">
              <w:t>4.8,</w:t>
            </w:r>
            <w:r w:rsidRPr="00FB66FE">
              <w:rPr>
                <w:spacing w:val="-5"/>
              </w:rPr>
              <w:t xml:space="preserve"> </w:t>
            </w:r>
            <w:r w:rsidRPr="00FB66FE">
              <w:t xml:space="preserve">Paediatric </w:t>
            </w:r>
            <w:r w:rsidRPr="00FB66FE">
              <w:rPr>
                <w:spacing w:val="-2"/>
              </w:rPr>
              <w:t>population).</w:t>
            </w:r>
          </w:p>
        </w:tc>
      </w:tr>
      <w:tr w:rsidR="000B2A6A" w:rsidRPr="00FB66FE" w14:paraId="27F54FB6" w14:textId="77777777" w:rsidTr="00E5567B">
        <w:trPr>
          <w:trHeight w:val="757"/>
        </w:trPr>
        <w:tc>
          <w:tcPr>
            <w:tcW w:w="1391" w:type="pct"/>
          </w:tcPr>
          <w:p w14:paraId="7FBB0BFC" w14:textId="77777777" w:rsidR="000B2A6A" w:rsidRPr="00FB66FE" w:rsidRDefault="00E91193" w:rsidP="003B0189">
            <w:pPr>
              <w:pStyle w:val="TableParagraph"/>
              <w:ind w:right="-1"/>
            </w:pPr>
            <w:r w:rsidRPr="00FB66FE">
              <w:t>Congenital,</w:t>
            </w:r>
            <w:r w:rsidRPr="00FB66FE">
              <w:rPr>
                <w:spacing w:val="-14"/>
              </w:rPr>
              <w:t xml:space="preserve"> </w:t>
            </w:r>
            <w:r w:rsidRPr="00FB66FE">
              <w:t>familial,</w:t>
            </w:r>
            <w:r w:rsidRPr="00FB66FE">
              <w:rPr>
                <w:spacing w:val="-14"/>
              </w:rPr>
              <w:t xml:space="preserve"> </w:t>
            </w:r>
            <w:r w:rsidRPr="00FB66FE">
              <w:t>and genetic disorder</w:t>
            </w:r>
          </w:p>
        </w:tc>
        <w:tc>
          <w:tcPr>
            <w:tcW w:w="3609" w:type="pct"/>
          </w:tcPr>
          <w:p w14:paraId="45C7B902" w14:textId="77777777" w:rsidR="000B2A6A" w:rsidRPr="00FB66FE" w:rsidRDefault="00E91193" w:rsidP="003B0189">
            <w:pPr>
              <w:pStyle w:val="TableParagraph"/>
              <w:ind w:right="-1"/>
            </w:pPr>
            <w:r w:rsidRPr="00FB66FE">
              <w:t>Cases of foetal abnormalities in women treated with bevacizumab alone</w:t>
            </w:r>
            <w:r w:rsidRPr="00FB66FE">
              <w:rPr>
                <w:spacing w:val="-7"/>
              </w:rPr>
              <w:t xml:space="preserve"> </w:t>
            </w:r>
            <w:r w:rsidRPr="00FB66FE">
              <w:t>or</w:t>
            </w:r>
            <w:r w:rsidRPr="00FB66FE">
              <w:rPr>
                <w:spacing w:val="-7"/>
              </w:rPr>
              <w:t xml:space="preserve"> </w:t>
            </w:r>
            <w:r w:rsidRPr="00FB66FE">
              <w:t>in</w:t>
            </w:r>
            <w:r w:rsidRPr="00FB66FE">
              <w:rPr>
                <w:spacing w:val="-5"/>
              </w:rPr>
              <w:t xml:space="preserve"> </w:t>
            </w:r>
            <w:r w:rsidRPr="00FB66FE">
              <w:t>combination</w:t>
            </w:r>
            <w:r w:rsidRPr="00FB66FE">
              <w:rPr>
                <w:spacing w:val="-5"/>
              </w:rPr>
              <w:t xml:space="preserve"> </w:t>
            </w:r>
            <w:r w:rsidRPr="00FB66FE">
              <w:t>with</w:t>
            </w:r>
            <w:r w:rsidRPr="00FB66FE">
              <w:rPr>
                <w:spacing w:val="-5"/>
              </w:rPr>
              <w:t xml:space="preserve"> </w:t>
            </w:r>
            <w:r w:rsidRPr="00FB66FE">
              <w:t>known</w:t>
            </w:r>
            <w:r w:rsidRPr="00FB66FE">
              <w:rPr>
                <w:spacing w:val="-5"/>
              </w:rPr>
              <w:t xml:space="preserve"> </w:t>
            </w:r>
            <w:r w:rsidRPr="00FB66FE">
              <w:t>embryotoxic</w:t>
            </w:r>
            <w:r w:rsidRPr="00FB66FE">
              <w:rPr>
                <w:spacing w:val="-7"/>
              </w:rPr>
              <w:t xml:space="preserve"> </w:t>
            </w:r>
            <w:r w:rsidRPr="00FB66FE">
              <w:t>chemotherapeutics</w:t>
            </w:r>
          </w:p>
          <w:p w14:paraId="1A116250" w14:textId="77777777" w:rsidR="000B2A6A" w:rsidRPr="00FB66FE" w:rsidRDefault="00E91193" w:rsidP="003B0189">
            <w:pPr>
              <w:pStyle w:val="TableParagraph"/>
              <w:ind w:right="-1"/>
            </w:pPr>
            <w:r w:rsidRPr="00FB66FE">
              <w:t>have</w:t>
            </w:r>
            <w:r w:rsidRPr="00FB66FE">
              <w:rPr>
                <w:spacing w:val="-3"/>
              </w:rPr>
              <w:t xml:space="preserve"> </w:t>
            </w:r>
            <w:r w:rsidRPr="00FB66FE">
              <w:t>been</w:t>
            </w:r>
            <w:r w:rsidRPr="00FB66FE">
              <w:rPr>
                <w:spacing w:val="-3"/>
              </w:rPr>
              <w:t xml:space="preserve"> </w:t>
            </w:r>
            <w:r w:rsidRPr="00FB66FE">
              <w:t>observed</w:t>
            </w:r>
            <w:r w:rsidRPr="00FB66FE">
              <w:rPr>
                <w:spacing w:val="-4"/>
              </w:rPr>
              <w:t xml:space="preserve"> </w:t>
            </w:r>
            <w:r w:rsidRPr="00FB66FE">
              <w:t>(see</w:t>
            </w:r>
            <w:r w:rsidRPr="00FB66FE">
              <w:rPr>
                <w:spacing w:val="-3"/>
              </w:rPr>
              <w:t xml:space="preserve"> </w:t>
            </w:r>
            <w:r w:rsidRPr="00FB66FE">
              <w:t>section</w:t>
            </w:r>
            <w:r w:rsidRPr="00FB66FE">
              <w:rPr>
                <w:spacing w:val="-2"/>
              </w:rPr>
              <w:t xml:space="preserve"> </w:t>
            </w:r>
            <w:r w:rsidRPr="00FB66FE">
              <w:rPr>
                <w:spacing w:val="-4"/>
              </w:rPr>
              <w:t>4.6)</w:t>
            </w:r>
          </w:p>
        </w:tc>
      </w:tr>
    </w:tbl>
    <w:p w14:paraId="08FFB8E3" w14:textId="77777777" w:rsidR="000B2A6A" w:rsidRPr="00FB66FE" w:rsidRDefault="00E91193" w:rsidP="003B0189">
      <w:pPr>
        <w:pStyle w:val="BodyText"/>
        <w:ind w:right="-1"/>
      </w:pPr>
      <w:r w:rsidRPr="00FB66FE">
        <w:t>*</w:t>
      </w:r>
      <w:r w:rsidRPr="00FB66FE">
        <w:rPr>
          <w:spacing w:val="-4"/>
        </w:rPr>
        <w:t xml:space="preserve"> </w:t>
      </w:r>
      <w:r w:rsidRPr="00FB66FE">
        <w:t>if</w:t>
      </w:r>
      <w:r w:rsidRPr="00FB66FE">
        <w:rPr>
          <w:spacing w:val="-5"/>
        </w:rPr>
        <w:t xml:space="preserve"> </w:t>
      </w:r>
      <w:r w:rsidRPr="00FB66FE">
        <w:t>specified,</w:t>
      </w:r>
      <w:r w:rsidRPr="00FB66FE">
        <w:rPr>
          <w:spacing w:val="-3"/>
        </w:rPr>
        <w:t xml:space="preserve"> </w:t>
      </w:r>
      <w:r w:rsidRPr="00FB66FE">
        <w:t>the</w:t>
      </w:r>
      <w:r w:rsidRPr="00FB66FE">
        <w:rPr>
          <w:spacing w:val="-4"/>
        </w:rPr>
        <w:t xml:space="preserve"> </w:t>
      </w:r>
      <w:r w:rsidRPr="00FB66FE">
        <w:t>frequency</w:t>
      </w:r>
      <w:r w:rsidRPr="00FB66FE">
        <w:rPr>
          <w:spacing w:val="-3"/>
        </w:rPr>
        <w:t xml:space="preserve"> </w:t>
      </w:r>
      <w:r w:rsidRPr="00FB66FE">
        <w:t>has</w:t>
      </w:r>
      <w:r w:rsidRPr="00FB66FE">
        <w:rPr>
          <w:spacing w:val="-3"/>
        </w:rPr>
        <w:t xml:space="preserve"> </w:t>
      </w:r>
      <w:r w:rsidRPr="00FB66FE">
        <w:t>been</w:t>
      </w:r>
      <w:r w:rsidRPr="00FB66FE">
        <w:rPr>
          <w:spacing w:val="-4"/>
        </w:rPr>
        <w:t xml:space="preserve"> </w:t>
      </w:r>
      <w:r w:rsidRPr="00FB66FE">
        <w:t>derived</w:t>
      </w:r>
      <w:r w:rsidRPr="00FB66FE">
        <w:rPr>
          <w:spacing w:val="-6"/>
        </w:rPr>
        <w:t xml:space="preserve"> </w:t>
      </w:r>
      <w:r w:rsidRPr="00FB66FE">
        <w:t>from</w:t>
      </w:r>
      <w:r w:rsidRPr="00FB66FE">
        <w:rPr>
          <w:spacing w:val="-5"/>
        </w:rPr>
        <w:t xml:space="preserve"> </w:t>
      </w:r>
      <w:r w:rsidRPr="00FB66FE">
        <w:t>clinical</w:t>
      </w:r>
      <w:r w:rsidRPr="00FB66FE">
        <w:rPr>
          <w:spacing w:val="-2"/>
        </w:rPr>
        <w:t xml:space="preserve"> </w:t>
      </w:r>
      <w:r w:rsidRPr="00FB66FE">
        <w:t>trial</w:t>
      </w:r>
      <w:r w:rsidRPr="00FB66FE">
        <w:rPr>
          <w:spacing w:val="-5"/>
        </w:rPr>
        <w:t xml:space="preserve"> </w:t>
      </w:r>
      <w:r w:rsidRPr="00FB66FE">
        <w:rPr>
          <w:spacing w:val="-4"/>
        </w:rPr>
        <w:t>data</w:t>
      </w:r>
    </w:p>
    <w:p w14:paraId="55647FAE" w14:textId="77777777" w:rsidR="000B2A6A" w:rsidRPr="00FB66FE" w:rsidRDefault="000B2A6A" w:rsidP="003B0189">
      <w:pPr>
        <w:pStyle w:val="BodyText"/>
        <w:ind w:right="-1"/>
      </w:pPr>
    </w:p>
    <w:p w14:paraId="0B831E4A" w14:textId="77777777" w:rsidR="000B2A6A" w:rsidRPr="00FB66FE" w:rsidRDefault="00E91193" w:rsidP="003B0189">
      <w:pPr>
        <w:pStyle w:val="BodyText"/>
        <w:ind w:right="-1"/>
      </w:pPr>
      <w:r w:rsidRPr="00FB66FE">
        <w:rPr>
          <w:u w:val="single"/>
        </w:rPr>
        <w:t>Reporting</w:t>
      </w:r>
      <w:r w:rsidRPr="00FB66FE">
        <w:rPr>
          <w:spacing w:val="-6"/>
          <w:u w:val="single"/>
        </w:rPr>
        <w:t xml:space="preserve"> </w:t>
      </w:r>
      <w:r w:rsidRPr="00FB66FE">
        <w:rPr>
          <w:u w:val="single"/>
        </w:rPr>
        <w:t>of</w:t>
      </w:r>
      <w:r w:rsidRPr="00FB66FE">
        <w:rPr>
          <w:spacing w:val="-3"/>
          <w:u w:val="single"/>
        </w:rPr>
        <w:t xml:space="preserve"> </w:t>
      </w:r>
      <w:r w:rsidRPr="00FB66FE">
        <w:rPr>
          <w:u w:val="single"/>
        </w:rPr>
        <w:t>suspected</w:t>
      </w:r>
      <w:r w:rsidRPr="00FB66FE">
        <w:rPr>
          <w:spacing w:val="-3"/>
          <w:u w:val="single"/>
        </w:rPr>
        <w:t xml:space="preserve"> </w:t>
      </w:r>
      <w:r w:rsidRPr="00FB66FE">
        <w:rPr>
          <w:u w:val="single"/>
        </w:rPr>
        <w:t>adverse</w:t>
      </w:r>
      <w:r w:rsidRPr="00FB66FE">
        <w:rPr>
          <w:spacing w:val="-4"/>
          <w:u w:val="single"/>
        </w:rPr>
        <w:t xml:space="preserve"> </w:t>
      </w:r>
      <w:r w:rsidRPr="00FB66FE">
        <w:rPr>
          <w:spacing w:val="-2"/>
          <w:u w:val="single"/>
        </w:rPr>
        <w:t>reactions</w:t>
      </w:r>
    </w:p>
    <w:p w14:paraId="402DBBD3" w14:textId="77777777" w:rsidR="000B2A6A" w:rsidRPr="00FB66FE" w:rsidRDefault="00E91193" w:rsidP="003B0189">
      <w:pPr>
        <w:pStyle w:val="BodyText"/>
        <w:ind w:right="-1"/>
      </w:pPr>
      <w:r w:rsidRPr="00FB66FE">
        <w:t>Reporting</w:t>
      </w:r>
      <w:r w:rsidRPr="00FB66FE">
        <w:rPr>
          <w:spacing w:val="-1"/>
        </w:rPr>
        <w:t xml:space="preserve"> </w:t>
      </w:r>
      <w:r w:rsidRPr="00FB66FE">
        <w:t>suspected adverse reactions after authorisation of the medicinal product is important. It allows continued monitoring of the benefit/risk balance of the medicinal product. Healthcare professionals</w:t>
      </w:r>
      <w:r w:rsidRPr="00FB66FE">
        <w:rPr>
          <w:spacing w:val="-4"/>
        </w:rPr>
        <w:t xml:space="preserve"> </w:t>
      </w:r>
      <w:r w:rsidRPr="00FB66FE">
        <w:t>are</w:t>
      </w:r>
      <w:r w:rsidRPr="00FB66FE">
        <w:rPr>
          <w:spacing w:val="-4"/>
        </w:rPr>
        <w:t xml:space="preserve"> </w:t>
      </w:r>
      <w:r w:rsidRPr="00FB66FE">
        <w:t>asked</w:t>
      </w:r>
      <w:r w:rsidRPr="00FB66FE">
        <w:rPr>
          <w:spacing w:val="-2"/>
        </w:rPr>
        <w:t xml:space="preserve"> </w:t>
      </w:r>
      <w:r w:rsidRPr="00FB66FE">
        <w:t>to</w:t>
      </w:r>
      <w:r w:rsidRPr="00FB66FE">
        <w:rPr>
          <w:spacing w:val="-2"/>
        </w:rPr>
        <w:t xml:space="preserve"> </w:t>
      </w:r>
      <w:r w:rsidRPr="00FB66FE">
        <w:t>report</w:t>
      </w:r>
      <w:r w:rsidRPr="00FB66FE">
        <w:rPr>
          <w:spacing w:val="-1"/>
        </w:rPr>
        <w:t xml:space="preserve"> </w:t>
      </w:r>
      <w:r w:rsidRPr="00FB66FE">
        <w:t>any</w:t>
      </w:r>
      <w:r w:rsidRPr="00FB66FE">
        <w:rPr>
          <w:spacing w:val="-4"/>
        </w:rPr>
        <w:t xml:space="preserve"> </w:t>
      </w:r>
      <w:r w:rsidRPr="00FB66FE">
        <w:t>suspected</w:t>
      </w:r>
      <w:r w:rsidRPr="00FB66FE">
        <w:rPr>
          <w:spacing w:val="-2"/>
        </w:rPr>
        <w:t xml:space="preserve"> </w:t>
      </w:r>
      <w:r w:rsidRPr="00FB66FE">
        <w:t>adverse</w:t>
      </w:r>
      <w:r w:rsidRPr="00FB66FE">
        <w:rPr>
          <w:spacing w:val="-2"/>
        </w:rPr>
        <w:t xml:space="preserve"> </w:t>
      </w:r>
      <w:r w:rsidRPr="00FB66FE">
        <w:t>reactions</w:t>
      </w:r>
      <w:r w:rsidRPr="00FB66FE">
        <w:rPr>
          <w:spacing w:val="-2"/>
        </w:rPr>
        <w:t xml:space="preserve"> </w:t>
      </w:r>
      <w:r w:rsidRPr="00FB66FE">
        <w:t>via</w:t>
      </w:r>
      <w:r w:rsidRPr="00FB66FE">
        <w:rPr>
          <w:spacing w:val="-2"/>
        </w:rPr>
        <w:t xml:space="preserve"> </w:t>
      </w:r>
      <w:r w:rsidRPr="00FB66FE">
        <w:rPr>
          <w:color w:val="000000"/>
          <w:shd w:val="clear" w:color="auto" w:fill="D2D2D2"/>
        </w:rPr>
        <w:t>the</w:t>
      </w:r>
      <w:r w:rsidRPr="00FB66FE">
        <w:rPr>
          <w:color w:val="000000"/>
          <w:spacing w:val="-2"/>
          <w:shd w:val="clear" w:color="auto" w:fill="D2D2D2"/>
        </w:rPr>
        <w:t xml:space="preserve"> </w:t>
      </w:r>
      <w:r w:rsidRPr="00FB66FE">
        <w:rPr>
          <w:color w:val="000000"/>
          <w:shd w:val="clear" w:color="auto" w:fill="D2D2D2"/>
        </w:rPr>
        <w:t>national</w:t>
      </w:r>
      <w:r w:rsidRPr="00FB66FE">
        <w:rPr>
          <w:color w:val="000000"/>
          <w:spacing w:val="-6"/>
          <w:shd w:val="clear" w:color="auto" w:fill="D2D2D2"/>
        </w:rPr>
        <w:t xml:space="preserve"> </w:t>
      </w:r>
      <w:r w:rsidRPr="00FB66FE">
        <w:rPr>
          <w:color w:val="000000"/>
          <w:shd w:val="clear" w:color="auto" w:fill="D2D2D2"/>
        </w:rPr>
        <w:t>reporting</w:t>
      </w:r>
      <w:r w:rsidRPr="00FB66FE">
        <w:rPr>
          <w:color w:val="000000"/>
          <w:spacing w:val="-2"/>
          <w:shd w:val="clear" w:color="auto" w:fill="D2D2D2"/>
        </w:rPr>
        <w:t xml:space="preserve"> </w:t>
      </w:r>
      <w:r w:rsidRPr="00FB66FE">
        <w:rPr>
          <w:color w:val="000000"/>
          <w:shd w:val="clear" w:color="auto" w:fill="D2D2D2"/>
        </w:rPr>
        <w:t>system</w:t>
      </w:r>
      <w:r w:rsidRPr="00FB66FE">
        <w:rPr>
          <w:color w:val="000000"/>
        </w:rPr>
        <w:t xml:space="preserve"> </w:t>
      </w:r>
      <w:r w:rsidRPr="00FB66FE">
        <w:rPr>
          <w:color w:val="000000"/>
          <w:shd w:val="clear" w:color="auto" w:fill="D2D2D2"/>
        </w:rPr>
        <w:t xml:space="preserve">listed in </w:t>
      </w:r>
      <w:hyperlink r:id="rId14">
        <w:r w:rsidRPr="00FB66FE">
          <w:rPr>
            <w:color w:val="0000FF"/>
            <w:u w:val="single" w:color="0000FF"/>
            <w:shd w:val="clear" w:color="auto" w:fill="D2D2D2"/>
          </w:rPr>
          <w:t>Appendix V</w:t>
        </w:r>
        <w:r w:rsidRPr="00FB66FE">
          <w:rPr>
            <w:color w:val="000000"/>
          </w:rPr>
          <w:t>.</w:t>
        </w:r>
      </w:hyperlink>
    </w:p>
    <w:p w14:paraId="358B574F" w14:textId="77777777" w:rsidR="000B2A6A" w:rsidRPr="00FB66FE" w:rsidRDefault="000B2A6A" w:rsidP="003B0189">
      <w:pPr>
        <w:pStyle w:val="BodyText"/>
        <w:ind w:right="-1"/>
      </w:pPr>
    </w:p>
    <w:p w14:paraId="3DA13A61" w14:textId="77777777" w:rsidR="000B2A6A" w:rsidRPr="00FB66FE" w:rsidRDefault="00E91193" w:rsidP="002A3CE0">
      <w:pPr>
        <w:pStyle w:val="Heading2"/>
        <w:numPr>
          <w:ilvl w:val="1"/>
          <w:numId w:val="5"/>
        </w:numPr>
        <w:tabs>
          <w:tab w:val="left" w:pos="785"/>
        </w:tabs>
        <w:ind w:left="0" w:right="-1" w:firstLine="0"/>
      </w:pPr>
      <w:r w:rsidRPr="00FB66FE">
        <w:rPr>
          <w:spacing w:val="-2"/>
        </w:rPr>
        <w:t>Overdose</w:t>
      </w:r>
    </w:p>
    <w:p w14:paraId="6D497C6B" w14:textId="77777777" w:rsidR="000B2A6A" w:rsidRPr="00FB66FE" w:rsidRDefault="000B2A6A" w:rsidP="003B0189">
      <w:pPr>
        <w:pStyle w:val="BodyText"/>
        <w:ind w:right="-1"/>
        <w:rPr>
          <w:b/>
        </w:rPr>
      </w:pPr>
    </w:p>
    <w:p w14:paraId="37370544" w14:textId="77777777" w:rsidR="000B2A6A" w:rsidRPr="00FB66FE" w:rsidRDefault="00E91193" w:rsidP="003B0189">
      <w:pPr>
        <w:pStyle w:val="BodyText"/>
        <w:ind w:right="-1"/>
      </w:pPr>
      <w:r w:rsidRPr="00FB66FE">
        <w:t>The</w:t>
      </w:r>
      <w:r w:rsidRPr="00FB66FE">
        <w:rPr>
          <w:spacing w:val="-2"/>
        </w:rPr>
        <w:t xml:space="preserve"> </w:t>
      </w:r>
      <w:r w:rsidRPr="00FB66FE">
        <w:t>highest</w:t>
      </w:r>
      <w:r w:rsidRPr="00FB66FE">
        <w:rPr>
          <w:spacing w:val="-1"/>
        </w:rPr>
        <w:t xml:space="preserve"> </w:t>
      </w:r>
      <w:r w:rsidRPr="00FB66FE">
        <w:t>dose</w:t>
      </w:r>
      <w:r w:rsidRPr="00FB66FE">
        <w:rPr>
          <w:spacing w:val="-2"/>
        </w:rPr>
        <w:t xml:space="preserve"> </w:t>
      </w:r>
      <w:r w:rsidRPr="00FB66FE">
        <w:t>tested</w:t>
      </w:r>
      <w:r w:rsidRPr="00FB66FE">
        <w:rPr>
          <w:spacing w:val="-4"/>
        </w:rPr>
        <w:t xml:space="preserve"> </w:t>
      </w:r>
      <w:r w:rsidRPr="00FB66FE">
        <w:t>in</w:t>
      </w:r>
      <w:r w:rsidRPr="00FB66FE">
        <w:rPr>
          <w:spacing w:val="-2"/>
        </w:rPr>
        <w:t xml:space="preserve"> </w:t>
      </w:r>
      <w:r w:rsidRPr="00FB66FE">
        <w:t>humans</w:t>
      </w:r>
      <w:r w:rsidRPr="00FB66FE">
        <w:rPr>
          <w:spacing w:val="-2"/>
        </w:rPr>
        <w:t xml:space="preserve"> </w:t>
      </w:r>
      <w:r w:rsidRPr="00FB66FE">
        <w:t>(20 mg/kg</w:t>
      </w:r>
      <w:r w:rsidRPr="00FB66FE">
        <w:rPr>
          <w:spacing w:val="-4"/>
        </w:rPr>
        <w:t xml:space="preserve"> </w:t>
      </w:r>
      <w:r w:rsidRPr="00FB66FE">
        <w:t>bw,</w:t>
      </w:r>
      <w:r w:rsidRPr="00FB66FE">
        <w:rPr>
          <w:spacing w:val="-2"/>
        </w:rPr>
        <w:t xml:space="preserve"> </w:t>
      </w:r>
      <w:r w:rsidRPr="00FB66FE">
        <w:t>intravenous</w:t>
      </w:r>
      <w:r w:rsidRPr="00FB66FE">
        <w:rPr>
          <w:spacing w:val="-4"/>
        </w:rPr>
        <w:t xml:space="preserve"> </w:t>
      </w:r>
      <w:r w:rsidRPr="00FB66FE">
        <w:t>every</w:t>
      </w:r>
      <w:r w:rsidRPr="00FB66FE">
        <w:rPr>
          <w:spacing w:val="-2"/>
        </w:rPr>
        <w:t xml:space="preserve"> </w:t>
      </w:r>
      <w:r w:rsidRPr="00FB66FE">
        <w:t>2</w:t>
      </w:r>
      <w:r w:rsidRPr="00FB66FE">
        <w:rPr>
          <w:spacing w:val="-1"/>
        </w:rPr>
        <w:t xml:space="preserve"> </w:t>
      </w:r>
      <w:r w:rsidRPr="00FB66FE">
        <w:t>weeks)</w:t>
      </w:r>
      <w:r w:rsidRPr="00FB66FE">
        <w:rPr>
          <w:spacing w:val="-4"/>
        </w:rPr>
        <w:t xml:space="preserve"> </w:t>
      </w:r>
      <w:r w:rsidRPr="00FB66FE">
        <w:t>was</w:t>
      </w:r>
      <w:r w:rsidRPr="00FB66FE">
        <w:rPr>
          <w:spacing w:val="-4"/>
        </w:rPr>
        <w:t xml:space="preserve"> </w:t>
      </w:r>
      <w:r w:rsidRPr="00FB66FE">
        <w:t>associated</w:t>
      </w:r>
      <w:r w:rsidRPr="00FB66FE">
        <w:rPr>
          <w:spacing w:val="-2"/>
        </w:rPr>
        <w:t xml:space="preserve"> </w:t>
      </w:r>
      <w:r w:rsidRPr="00FB66FE">
        <w:t>with severe migraine in several patients.</w:t>
      </w:r>
    </w:p>
    <w:p w14:paraId="54D1C6DC" w14:textId="77777777" w:rsidR="000B2A6A" w:rsidRPr="00FB66FE" w:rsidRDefault="000B2A6A" w:rsidP="003B0189">
      <w:pPr>
        <w:pStyle w:val="BodyText"/>
        <w:ind w:right="-1"/>
      </w:pPr>
    </w:p>
    <w:p w14:paraId="0EC6D8DD" w14:textId="77777777" w:rsidR="000B2A6A" w:rsidRPr="00FB66FE" w:rsidRDefault="00E91193" w:rsidP="002A3CE0">
      <w:pPr>
        <w:pStyle w:val="Heading1"/>
        <w:numPr>
          <w:ilvl w:val="0"/>
          <w:numId w:val="5"/>
        </w:numPr>
        <w:tabs>
          <w:tab w:val="left" w:pos="785"/>
        </w:tabs>
        <w:spacing w:before="0"/>
        <w:ind w:left="0" w:right="-1" w:firstLine="0"/>
      </w:pPr>
      <w:r w:rsidRPr="00FB66FE">
        <w:rPr>
          <w:spacing w:val="-2"/>
        </w:rPr>
        <w:t>PHARMACOLOGICAL</w:t>
      </w:r>
      <w:r w:rsidRPr="00FB66FE">
        <w:rPr>
          <w:spacing w:val="10"/>
        </w:rPr>
        <w:t xml:space="preserve"> </w:t>
      </w:r>
      <w:r w:rsidRPr="00FB66FE">
        <w:rPr>
          <w:spacing w:val="-2"/>
        </w:rPr>
        <w:t>PROPERTIES</w:t>
      </w:r>
    </w:p>
    <w:p w14:paraId="7D7A622F" w14:textId="77777777" w:rsidR="000B2A6A" w:rsidRPr="00FB66FE" w:rsidRDefault="000B2A6A" w:rsidP="003B0189">
      <w:pPr>
        <w:pStyle w:val="BodyText"/>
        <w:ind w:right="-1"/>
        <w:rPr>
          <w:b/>
        </w:rPr>
      </w:pPr>
    </w:p>
    <w:p w14:paraId="5B15A55A" w14:textId="77777777" w:rsidR="000B2A6A" w:rsidRPr="00FB66FE" w:rsidRDefault="00E91193" w:rsidP="002A3CE0">
      <w:pPr>
        <w:pStyle w:val="Heading2"/>
        <w:numPr>
          <w:ilvl w:val="1"/>
          <w:numId w:val="5"/>
        </w:numPr>
        <w:tabs>
          <w:tab w:val="left" w:pos="785"/>
        </w:tabs>
        <w:ind w:left="0" w:right="-1" w:firstLine="0"/>
      </w:pPr>
      <w:r w:rsidRPr="00FB66FE">
        <w:t>Pharmacodynamic</w:t>
      </w:r>
      <w:r w:rsidRPr="00FB66FE">
        <w:rPr>
          <w:spacing w:val="-9"/>
        </w:rPr>
        <w:t xml:space="preserve"> </w:t>
      </w:r>
      <w:r w:rsidRPr="00FB66FE">
        <w:rPr>
          <w:spacing w:val="-2"/>
        </w:rPr>
        <w:t>properties</w:t>
      </w:r>
    </w:p>
    <w:p w14:paraId="68754655" w14:textId="77777777" w:rsidR="000B2A6A" w:rsidRPr="00FB66FE" w:rsidRDefault="000B2A6A" w:rsidP="003B0189">
      <w:pPr>
        <w:pStyle w:val="BodyText"/>
        <w:ind w:right="-1"/>
        <w:rPr>
          <w:b/>
        </w:rPr>
      </w:pPr>
    </w:p>
    <w:p w14:paraId="76182682" w14:textId="77777777" w:rsidR="000B2A6A" w:rsidRPr="00FB66FE" w:rsidRDefault="00E91193" w:rsidP="003B0189">
      <w:pPr>
        <w:pStyle w:val="BodyText"/>
        <w:ind w:right="-1"/>
      </w:pPr>
      <w:r w:rsidRPr="00FB66FE">
        <w:t>Pharmacotherapeutic</w:t>
      </w:r>
      <w:r w:rsidRPr="00FB66FE">
        <w:rPr>
          <w:spacing w:val="-5"/>
        </w:rPr>
        <w:t xml:space="preserve"> </w:t>
      </w:r>
      <w:r w:rsidRPr="00FB66FE">
        <w:t>group:</w:t>
      </w:r>
      <w:r w:rsidRPr="00FB66FE">
        <w:rPr>
          <w:spacing w:val="-4"/>
        </w:rPr>
        <w:t xml:space="preserve"> </w:t>
      </w:r>
      <w:r w:rsidRPr="00FB66FE">
        <w:t>antineoplastic</w:t>
      </w:r>
      <w:r w:rsidRPr="00FB66FE">
        <w:rPr>
          <w:spacing w:val="-7"/>
        </w:rPr>
        <w:t xml:space="preserve"> </w:t>
      </w:r>
      <w:r w:rsidRPr="00FB66FE">
        <w:t>and</w:t>
      </w:r>
      <w:r w:rsidRPr="00FB66FE">
        <w:rPr>
          <w:spacing w:val="-7"/>
        </w:rPr>
        <w:t xml:space="preserve"> </w:t>
      </w:r>
      <w:r w:rsidRPr="00FB66FE">
        <w:t>immunomodulating</w:t>
      </w:r>
      <w:r w:rsidRPr="00FB66FE">
        <w:rPr>
          <w:spacing w:val="-5"/>
        </w:rPr>
        <w:t xml:space="preserve"> </w:t>
      </w:r>
      <w:r w:rsidRPr="00FB66FE">
        <w:t>agents,</w:t>
      </w:r>
      <w:r w:rsidRPr="00FB66FE">
        <w:rPr>
          <w:spacing w:val="-5"/>
        </w:rPr>
        <w:t xml:space="preserve"> </w:t>
      </w:r>
      <w:r w:rsidRPr="00FB66FE">
        <w:t>antineoplastic</w:t>
      </w:r>
      <w:r w:rsidRPr="00FB66FE">
        <w:rPr>
          <w:spacing w:val="-5"/>
        </w:rPr>
        <w:t xml:space="preserve"> </w:t>
      </w:r>
      <w:r w:rsidRPr="00FB66FE">
        <w:t>agents,</w:t>
      </w:r>
      <w:r w:rsidRPr="00FB66FE">
        <w:rPr>
          <w:spacing w:val="-5"/>
        </w:rPr>
        <w:t xml:space="preserve"> </w:t>
      </w:r>
      <w:r w:rsidRPr="00FB66FE">
        <w:t xml:space="preserve">other antineoplastic agents, monoclonal antibodies, ATC code: </w:t>
      </w:r>
      <w:r w:rsidR="00976C2A" w:rsidRPr="00FB66FE">
        <w:t>L01FG01</w:t>
      </w:r>
      <w:r w:rsidR="00976C2A" w:rsidRPr="00FB66FE" w:rsidDel="00976C2A">
        <w:t xml:space="preserve"> </w:t>
      </w:r>
    </w:p>
    <w:p w14:paraId="178A3E31" w14:textId="77777777" w:rsidR="000B2A6A" w:rsidRPr="00FB66FE" w:rsidRDefault="000B2A6A" w:rsidP="003B0189">
      <w:pPr>
        <w:pStyle w:val="BodyText"/>
        <w:ind w:right="-1"/>
      </w:pPr>
    </w:p>
    <w:p w14:paraId="2D80A61C" w14:textId="77777777" w:rsidR="000B2A6A" w:rsidRPr="00FB66FE" w:rsidRDefault="00E91193" w:rsidP="003B0189">
      <w:pPr>
        <w:pStyle w:val="BodyText"/>
        <w:ind w:right="-1"/>
      </w:pPr>
      <w:r w:rsidRPr="00FB66FE">
        <w:t>Abevmy</w:t>
      </w:r>
      <w:r w:rsidRPr="00FB66FE">
        <w:rPr>
          <w:spacing w:val="-4"/>
        </w:rPr>
        <w:t xml:space="preserve"> </w:t>
      </w:r>
      <w:r w:rsidRPr="00FB66FE">
        <w:t>is</w:t>
      </w:r>
      <w:r w:rsidRPr="00FB66FE">
        <w:rPr>
          <w:spacing w:val="-4"/>
        </w:rPr>
        <w:t xml:space="preserve"> </w:t>
      </w:r>
      <w:r w:rsidRPr="00FB66FE">
        <w:t>a</w:t>
      </w:r>
      <w:r w:rsidRPr="00FB66FE">
        <w:rPr>
          <w:spacing w:val="-2"/>
        </w:rPr>
        <w:t xml:space="preserve"> </w:t>
      </w:r>
      <w:r w:rsidRPr="00FB66FE">
        <w:t>biosimilar</w:t>
      </w:r>
      <w:r w:rsidRPr="00FB66FE">
        <w:rPr>
          <w:spacing w:val="-4"/>
        </w:rPr>
        <w:t xml:space="preserve"> </w:t>
      </w:r>
      <w:r w:rsidRPr="00FB66FE">
        <w:t>medicinal</w:t>
      </w:r>
      <w:r w:rsidRPr="00FB66FE">
        <w:rPr>
          <w:spacing w:val="-1"/>
        </w:rPr>
        <w:t xml:space="preserve"> </w:t>
      </w:r>
      <w:r w:rsidRPr="00FB66FE">
        <w:t>product.</w:t>
      </w:r>
      <w:r w:rsidRPr="00FB66FE">
        <w:rPr>
          <w:spacing w:val="-2"/>
        </w:rPr>
        <w:t xml:space="preserve"> </w:t>
      </w:r>
      <w:r w:rsidRPr="00FB66FE">
        <w:t>Detailed</w:t>
      </w:r>
      <w:r w:rsidRPr="00FB66FE">
        <w:rPr>
          <w:spacing w:val="-4"/>
        </w:rPr>
        <w:t xml:space="preserve"> </w:t>
      </w:r>
      <w:r w:rsidRPr="00FB66FE">
        <w:t>information</w:t>
      </w:r>
      <w:r w:rsidRPr="00FB66FE">
        <w:rPr>
          <w:spacing w:val="-5"/>
        </w:rPr>
        <w:t xml:space="preserve"> </w:t>
      </w:r>
      <w:r w:rsidRPr="00FB66FE">
        <w:t>is</w:t>
      </w:r>
      <w:r w:rsidRPr="00FB66FE">
        <w:rPr>
          <w:spacing w:val="-4"/>
        </w:rPr>
        <w:t xml:space="preserve"> </w:t>
      </w:r>
      <w:r w:rsidRPr="00FB66FE">
        <w:t>available</w:t>
      </w:r>
      <w:r w:rsidRPr="00FB66FE">
        <w:rPr>
          <w:spacing w:val="-2"/>
        </w:rPr>
        <w:t xml:space="preserve"> </w:t>
      </w:r>
      <w:r w:rsidRPr="00FB66FE">
        <w:t>on</w:t>
      </w:r>
      <w:r w:rsidRPr="00FB66FE">
        <w:rPr>
          <w:spacing w:val="-4"/>
        </w:rPr>
        <w:t xml:space="preserve"> </w:t>
      </w:r>
      <w:r w:rsidRPr="00FB66FE">
        <w:t>the</w:t>
      </w:r>
      <w:r w:rsidRPr="00FB66FE">
        <w:rPr>
          <w:spacing w:val="-2"/>
        </w:rPr>
        <w:t xml:space="preserve"> </w:t>
      </w:r>
      <w:r w:rsidRPr="00FB66FE">
        <w:t>website</w:t>
      </w:r>
      <w:r w:rsidRPr="00FB66FE">
        <w:rPr>
          <w:spacing w:val="-4"/>
        </w:rPr>
        <w:t xml:space="preserve"> </w:t>
      </w:r>
      <w:r w:rsidRPr="00FB66FE">
        <w:t>of</w:t>
      </w:r>
      <w:r w:rsidRPr="00FB66FE">
        <w:rPr>
          <w:spacing w:val="-4"/>
        </w:rPr>
        <w:t xml:space="preserve"> </w:t>
      </w:r>
      <w:r w:rsidRPr="00FB66FE">
        <w:t xml:space="preserve">the European Medicines Agency </w:t>
      </w:r>
      <w:hyperlink r:id="rId15">
        <w:r w:rsidRPr="00FB66FE">
          <w:rPr>
            <w:color w:val="0000FF"/>
            <w:u w:val="single" w:color="0000FF"/>
          </w:rPr>
          <w:t>http://www.ema.europa.eu</w:t>
        </w:r>
        <w:r w:rsidRPr="00FB66FE">
          <w:rPr>
            <w:color w:val="0000FF"/>
          </w:rPr>
          <w:t>.</w:t>
        </w:r>
      </w:hyperlink>
    </w:p>
    <w:p w14:paraId="3B713E83" w14:textId="77777777" w:rsidR="000B2A6A" w:rsidRPr="00FB66FE" w:rsidRDefault="000B2A6A" w:rsidP="003B0189">
      <w:pPr>
        <w:pStyle w:val="BodyText"/>
        <w:ind w:right="-1"/>
      </w:pPr>
    </w:p>
    <w:p w14:paraId="0278063A" w14:textId="77777777" w:rsidR="000B2A6A" w:rsidRPr="00FB66FE" w:rsidRDefault="00E91193" w:rsidP="003B0189">
      <w:pPr>
        <w:pStyle w:val="BodyText"/>
        <w:ind w:right="-1"/>
      </w:pPr>
      <w:r w:rsidRPr="00FB66FE">
        <w:rPr>
          <w:u w:val="single"/>
        </w:rPr>
        <w:t>Mechanism</w:t>
      </w:r>
      <w:r w:rsidRPr="00FB66FE">
        <w:rPr>
          <w:spacing w:val="-3"/>
          <w:u w:val="single"/>
        </w:rPr>
        <w:t xml:space="preserve"> </w:t>
      </w:r>
      <w:r w:rsidRPr="00FB66FE">
        <w:rPr>
          <w:u w:val="single"/>
        </w:rPr>
        <w:t>of</w:t>
      </w:r>
      <w:r w:rsidRPr="00FB66FE">
        <w:rPr>
          <w:spacing w:val="-2"/>
          <w:u w:val="single"/>
        </w:rPr>
        <w:t xml:space="preserve"> action</w:t>
      </w:r>
    </w:p>
    <w:p w14:paraId="5193A25B" w14:textId="77777777" w:rsidR="000B2A6A" w:rsidRPr="00FB66FE" w:rsidRDefault="00E91193" w:rsidP="003B0189">
      <w:pPr>
        <w:pStyle w:val="BodyText"/>
        <w:ind w:right="-1"/>
      </w:pPr>
      <w:r w:rsidRPr="00FB66FE">
        <w:t>Bevacizumab</w:t>
      </w:r>
      <w:r w:rsidRPr="00FB66FE">
        <w:rPr>
          <w:spacing w:val="-2"/>
        </w:rPr>
        <w:t xml:space="preserve"> </w:t>
      </w:r>
      <w:r w:rsidRPr="00FB66FE">
        <w:t>binds</w:t>
      </w:r>
      <w:r w:rsidRPr="00FB66FE">
        <w:rPr>
          <w:spacing w:val="-2"/>
        </w:rPr>
        <w:t xml:space="preserve"> </w:t>
      </w:r>
      <w:r w:rsidRPr="00FB66FE">
        <w:t>to</w:t>
      </w:r>
      <w:r w:rsidRPr="00FB66FE">
        <w:rPr>
          <w:spacing w:val="-5"/>
        </w:rPr>
        <w:t xml:space="preserve"> </w:t>
      </w:r>
      <w:r w:rsidRPr="00FB66FE">
        <w:t>vascular</w:t>
      </w:r>
      <w:r w:rsidRPr="00FB66FE">
        <w:rPr>
          <w:spacing w:val="-3"/>
        </w:rPr>
        <w:t xml:space="preserve"> </w:t>
      </w:r>
      <w:r w:rsidRPr="00FB66FE">
        <w:t>endothelial</w:t>
      </w:r>
      <w:r w:rsidRPr="00FB66FE">
        <w:rPr>
          <w:spacing w:val="-4"/>
        </w:rPr>
        <w:t xml:space="preserve"> </w:t>
      </w:r>
      <w:r w:rsidRPr="00FB66FE">
        <w:t>growth</w:t>
      </w:r>
      <w:r w:rsidRPr="00FB66FE">
        <w:rPr>
          <w:spacing w:val="-2"/>
        </w:rPr>
        <w:t xml:space="preserve"> </w:t>
      </w:r>
      <w:r w:rsidRPr="00FB66FE">
        <w:t>factor</w:t>
      </w:r>
      <w:r w:rsidRPr="00FB66FE">
        <w:rPr>
          <w:spacing w:val="-2"/>
        </w:rPr>
        <w:t xml:space="preserve"> </w:t>
      </w:r>
      <w:r w:rsidRPr="00FB66FE">
        <w:t>(VEGF),</w:t>
      </w:r>
      <w:r w:rsidRPr="00FB66FE">
        <w:rPr>
          <w:spacing w:val="-4"/>
        </w:rPr>
        <w:t xml:space="preserve"> </w:t>
      </w:r>
      <w:r w:rsidRPr="00FB66FE">
        <w:t>the</w:t>
      </w:r>
      <w:r w:rsidRPr="00FB66FE">
        <w:rPr>
          <w:spacing w:val="-4"/>
        </w:rPr>
        <w:t xml:space="preserve"> </w:t>
      </w:r>
      <w:r w:rsidRPr="00FB66FE">
        <w:t>key</w:t>
      </w:r>
      <w:r w:rsidRPr="00FB66FE">
        <w:rPr>
          <w:spacing w:val="-2"/>
        </w:rPr>
        <w:t xml:space="preserve"> </w:t>
      </w:r>
      <w:r w:rsidRPr="00FB66FE">
        <w:t>driver</w:t>
      </w:r>
      <w:r w:rsidRPr="00FB66FE">
        <w:rPr>
          <w:spacing w:val="-4"/>
        </w:rPr>
        <w:t xml:space="preserve"> </w:t>
      </w:r>
      <w:r w:rsidRPr="00FB66FE">
        <w:t>of</w:t>
      </w:r>
      <w:r w:rsidRPr="00FB66FE">
        <w:rPr>
          <w:spacing w:val="-2"/>
        </w:rPr>
        <w:t xml:space="preserve"> </w:t>
      </w:r>
      <w:r w:rsidRPr="00FB66FE">
        <w:t>vasculogenesis and angiogenesis, and thereby inhibits the binding of VEGF to its receptors, Flt-1 (VEGFR-1) and KDR (VEGFR-2), on the surface of endothelial cells. Neutralising the biological activity of VEGF regresses</w:t>
      </w:r>
      <w:r w:rsidRPr="00FB66FE">
        <w:rPr>
          <w:spacing w:val="-4"/>
        </w:rPr>
        <w:t xml:space="preserve"> </w:t>
      </w:r>
      <w:r w:rsidRPr="00FB66FE">
        <w:t>the</w:t>
      </w:r>
      <w:r w:rsidRPr="00FB66FE">
        <w:rPr>
          <w:spacing w:val="-2"/>
        </w:rPr>
        <w:t xml:space="preserve"> </w:t>
      </w:r>
      <w:r w:rsidRPr="00FB66FE">
        <w:t>vascularisation</w:t>
      </w:r>
      <w:r w:rsidRPr="00FB66FE">
        <w:rPr>
          <w:spacing w:val="-2"/>
        </w:rPr>
        <w:t xml:space="preserve"> </w:t>
      </w:r>
      <w:r w:rsidRPr="00FB66FE">
        <w:t>of</w:t>
      </w:r>
      <w:r w:rsidRPr="00FB66FE">
        <w:rPr>
          <w:spacing w:val="-2"/>
        </w:rPr>
        <w:t xml:space="preserve"> </w:t>
      </w:r>
      <w:r w:rsidRPr="00FB66FE">
        <w:t>tumours,</w:t>
      </w:r>
      <w:r w:rsidRPr="00FB66FE">
        <w:rPr>
          <w:spacing w:val="-2"/>
        </w:rPr>
        <w:t xml:space="preserve"> </w:t>
      </w:r>
      <w:r w:rsidRPr="00FB66FE">
        <w:t>normalises</w:t>
      </w:r>
      <w:r w:rsidRPr="00FB66FE">
        <w:rPr>
          <w:spacing w:val="-4"/>
        </w:rPr>
        <w:t xml:space="preserve"> </w:t>
      </w:r>
      <w:r w:rsidRPr="00FB66FE">
        <w:t>remaining</w:t>
      </w:r>
      <w:r w:rsidRPr="00FB66FE">
        <w:rPr>
          <w:spacing w:val="-2"/>
        </w:rPr>
        <w:t xml:space="preserve"> </w:t>
      </w:r>
      <w:r w:rsidRPr="00FB66FE">
        <w:t>tumour</w:t>
      </w:r>
      <w:r w:rsidRPr="00FB66FE">
        <w:rPr>
          <w:spacing w:val="-2"/>
        </w:rPr>
        <w:t xml:space="preserve"> </w:t>
      </w:r>
      <w:r w:rsidRPr="00FB66FE">
        <w:t>vasculature,</w:t>
      </w:r>
      <w:r w:rsidRPr="00FB66FE">
        <w:rPr>
          <w:spacing w:val="-2"/>
        </w:rPr>
        <w:t xml:space="preserve"> </w:t>
      </w:r>
      <w:r w:rsidRPr="00FB66FE">
        <w:t>and</w:t>
      </w:r>
      <w:r w:rsidRPr="00FB66FE">
        <w:rPr>
          <w:spacing w:val="-5"/>
        </w:rPr>
        <w:t xml:space="preserve"> </w:t>
      </w:r>
      <w:r w:rsidRPr="00FB66FE">
        <w:t>inhibits</w:t>
      </w:r>
      <w:r w:rsidRPr="00FB66FE">
        <w:rPr>
          <w:spacing w:val="-4"/>
        </w:rPr>
        <w:t xml:space="preserve"> </w:t>
      </w:r>
      <w:r w:rsidRPr="00FB66FE">
        <w:t>the formation of new tumour vasculature, thereby inhibiting tumour growth.</w:t>
      </w:r>
    </w:p>
    <w:p w14:paraId="27C85B3F" w14:textId="77777777" w:rsidR="000B2A6A" w:rsidRPr="00FB66FE" w:rsidRDefault="000B2A6A" w:rsidP="003B0189">
      <w:pPr>
        <w:ind w:right="-1"/>
      </w:pPr>
    </w:p>
    <w:p w14:paraId="4C6156BA" w14:textId="77777777" w:rsidR="000B2A6A" w:rsidRPr="00FB66FE" w:rsidRDefault="00E91193" w:rsidP="003B0189">
      <w:pPr>
        <w:pStyle w:val="BodyText"/>
        <w:ind w:right="-1"/>
      </w:pPr>
      <w:r w:rsidRPr="00FB66FE">
        <w:rPr>
          <w:u w:val="single"/>
        </w:rPr>
        <w:t>Pharmacodynamic</w:t>
      </w:r>
      <w:r w:rsidRPr="00FB66FE">
        <w:rPr>
          <w:spacing w:val="-9"/>
          <w:u w:val="single"/>
        </w:rPr>
        <w:t xml:space="preserve"> </w:t>
      </w:r>
      <w:r w:rsidRPr="00FB66FE">
        <w:rPr>
          <w:spacing w:val="-2"/>
          <w:u w:val="single"/>
        </w:rPr>
        <w:t>effects</w:t>
      </w:r>
    </w:p>
    <w:p w14:paraId="4D490B6A" w14:textId="77777777" w:rsidR="000B2A6A" w:rsidRPr="00FB66FE" w:rsidRDefault="00E91193" w:rsidP="003B0189">
      <w:pPr>
        <w:pStyle w:val="BodyText"/>
        <w:ind w:right="-1"/>
      </w:pPr>
      <w:r w:rsidRPr="00FB66FE">
        <w:t>Administration</w:t>
      </w:r>
      <w:r w:rsidRPr="00FB66FE">
        <w:rPr>
          <w:spacing w:val="-2"/>
        </w:rPr>
        <w:t xml:space="preserve"> </w:t>
      </w:r>
      <w:r w:rsidRPr="00FB66FE">
        <w:t>of</w:t>
      </w:r>
      <w:r w:rsidRPr="00FB66FE">
        <w:rPr>
          <w:spacing w:val="-2"/>
        </w:rPr>
        <w:t xml:space="preserve"> </w:t>
      </w:r>
      <w:r w:rsidRPr="00FB66FE">
        <w:t>bevacizumab</w:t>
      </w:r>
      <w:r w:rsidRPr="00FB66FE">
        <w:rPr>
          <w:spacing w:val="-2"/>
        </w:rPr>
        <w:t xml:space="preserve"> </w:t>
      </w:r>
      <w:r w:rsidRPr="00FB66FE">
        <w:t>or</w:t>
      </w:r>
      <w:r w:rsidRPr="00FB66FE">
        <w:rPr>
          <w:spacing w:val="-2"/>
        </w:rPr>
        <w:t xml:space="preserve"> </w:t>
      </w:r>
      <w:r w:rsidRPr="00FB66FE">
        <w:t>its</w:t>
      </w:r>
      <w:r w:rsidRPr="00FB66FE">
        <w:rPr>
          <w:spacing w:val="-4"/>
        </w:rPr>
        <w:t xml:space="preserve"> </w:t>
      </w:r>
      <w:r w:rsidRPr="00FB66FE">
        <w:t>parental</w:t>
      </w:r>
      <w:r w:rsidRPr="00FB66FE">
        <w:rPr>
          <w:spacing w:val="-4"/>
        </w:rPr>
        <w:t xml:space="preserve"> </w:t>
      </w:r>
      <w:r w:rsidRPr="00FB66FE">
        <w:t>murine</w:t>
      </w:r>
      <w:r w:rsidRPr="00FB66FE">
        <w:rPr>
          <w:spacing w:val="-4"/>
        </w:rPr>
        <w:t xml:space="preserve"> </w:t>
      </w:r>
      <w:r w:rsidRPr="00FB66FE">
        <w:t>antibody</w:t>
      </w:r>
      <w:r w:rsidRPr="00FB66FE">
        <w:rPr>
          <w:spacing w:val="-5"/>
        </w:rPr>
        <w:t xml:space="preserve"> </w:t>
      </w:r>
      <w:r w:rsidRPr="00FB66FE">
        <w:t>to</w:t>
      </w:r>
      <w:r w:rsidRPr="00FB66FE">
        <w:rPr>
          <w:spacing w:val="-2"/>
        </w:rPr>
        <w:t xml:space="preserve"> </w:t>
      </w:r>
      <w:r w:rsidRPr="00FB66FE">
        <w:t>xenotransplant</w:t>
      </w:r>
      <w:r w:rsidRPr="00FB66FE">
        <w:rPr>
          <w:spacing w:val="-4"/>
        </w:rPr>
        <w:t xml:space="preserve"> </w:t>
      </w:r>
      <w:r w:rsidRPr="00FB66FE">
        <w:t>models</w:t>
      </w:r>
      <w:r w:rsidRPr="00FB66FE">
        <w:rPr>
          <w:spacing w:val="-2"/>
        </w:rPr>
        <w:t xml:space="preserve"> </w:t>
      </w:r>
      <w:r w:rsidRPr="00FB66FE">
        <w:t>of</w:t>
      </w:r>
      <w:r w:rsidRPr="00FB66FE">
        <w:rPr>
          <w:spacing w:val="-2"/>
        </w:rPr>
        <w:t xml:space="preserve"> </w:t>
      </w:r>
      <w:r w:rsidRPr="00FB66FE">
        <w:t>cancer</w:t>
      </w:r>
      <w:r w:rsidRPr="00FB66FE">
        <w:rPr>
          <w:spacing w:val="-2"/>
        </w:rPr>
        <w:t xml:space="preserve"> </w:t>
      </w:r>
      <w:r w:rsidRPr="00FB66FE">
        <w:t>in nude mice resulted in extensive anti-tumour activity in human cancers, including colon, breast, pancreas and prostate. Metastatic disease progression was inhibited and microvascular permeability was reduced.</w:t>
      </w:r>
    </w:p>
    <w:p w14:paraId="0647C64A" w14:textId="77777777" w:rsidR="000B2A6A" w:rsidRPr="00FB66FE" w:rsidRDefault="000B2A6A" w:rsidP="003B0189">
      <w:pPr>
        <w:pStyle w:val="BodyText"/>
        <w:ind w:right="-1"/>
      </w:pPr>
    </w:p>
    <w:p w14:paraId="0A8EC420" w14:textId="77777777" w:rsidR="000B2A6A" w:rsidRPr="00FB66FE" w:rsidRDefault="00E91193" w:rsidP="003B0189">
      <w:pPr>
        <w:pStyle w:val="BodyText"/>
        <w:ind w:right="-1"/>
      </w:pPr>
      <w:r w:rsidRPr="00FB66FE">
        <w:rPr>
          <w:u w:val="single"/>
        </w:rPr>
        <w:t>Clinical</w:t>
      </w:r>
      <w:r w:rsidRPr="00FB66FE">
        <w:rPr>
          <w:spacing w:val="-7"/>
          <w:u w:val="single"/>
        </w:rPr>
        <w:t xml:space="preserve"> </w:t>
      </w:r>
      <w:r w:rsidRPr="00FB66FE">
        <w:rPr>
          <w:spacing w:val="-2"/>
          <w:u w:val="single"/>
        </w:rPr>
        <w:t>efficacy</w:t>
      </w:r>
    </w:p>
    <w:p w14:paraId="2206BECB" w14:textId="77777777" w:rsidR="000B2A6A" w:rsidRPr="00FB66FE" w:rsidRDefault="000B2A6A" w:rsidP="003B0189">
      <w:pPr>
        <w:pStyle w:val="BodyText"/>
        <w:ind w:right="-1"/>
      </w:pPr>
    </w:p>
    <w:p w14:paraId="77D229F0" w14:textId="77777777" w:rsidR="000B2A6A" w:rsidRPr="00FB66FE" w:rsidRDefault="00E91193" w:rsidP="003B0189">
      <w:pPr>
        <w:ind w:right="-1"/>
        <w:rPr>
          <w:i/>
        </w:rPr>
      </w:pPr>
      <w:r w:rsidRPr="00FB66FE">
        <w:rPr>
          <w:i/>
          <w:u w:val="single"/>
        </w:rPr>
        <w:t>Metastatic</w:t>
      </w:r>
      <w:r w:rsidRPr="00FB66FE">
        <w:rPr>
          <w:i/>
          <w:spacing w:val="-4"/>
          <w:u w:val="single"/>
        </w:rPr>
        <w:t xml:space="preserve"> </w:t>
      </w:r>
      <w:r w:rsidRPr="00FB66FE">
        <w:rPr>
          <w:i/>
          <w:u w:val="single"/>
        </w:rPr>
        <w:t>carcinoma</w:t>
      </w:r>
      <w:r w:rsidRPr="00FB66FE">
        <w:rPr>
          <w:i/>
          <w:spacing w:val="-3"/>
          <w:u w:val="single"/>
        </w:rPr>
        <w:t xml:space="preserve"> </w:t>
      </w:r>
      <w:r w:rsidRPr="00FB66FE">
        <w:rPr>
          <w:i/>
          <w:u w:val="single"/>
        </w:rPr>
        <w:t>of</w:t>
      </w:r>
      <w:r w:rsidRPr="00FB66FE">
        <w:rPr>
          <w:i/>
          <w:spacing w:val="-2"/>
          <w:u w:val="single"/>
        </w:rPr>
        <w:t xml:space="preserve"> </w:t>
      </w:r>
      <w:r w:rsidRPr="00FB66FE">
        <w:rPr>
          <w:i/>
          <w:u w:val="single"/>
        </w:rPr>
        <w:t>the</w:t>
      </w:r>
      <w:r w:rsidRPr="00FB66FE">
        <w:rPr>
          <w:i/>
          <w:spacing w:val="-4"/>
          <w:u w:val="single"/>
        </w:rPr>
        <w:t xml:space="preserve"> </w:t>
      </w:r>
      <w:r w:rsidRPr="00FB66FE">
        <w:rPr>
          <w:i/>
          <w:u w:val="single"/>
        </w:rPr>
        <w:t>colon</w:t>
      </w:r>
      <w:r w:rsidRPr="00FB66FE">
        <w:rPr>
          <w:i/>
          <w:spacing w:val="-3"/>
          <w:u w:val="single"/>
        </w:rPr>
        <w:t xml:space="preserve"> </w:t>
      </w:r>
      <w:r w:rsidRPr="00FB66FE">
        <w:rPr>
          <w:i/>
          <w:u w:val="single"/>
        </w:rPr>
        <w:t>or</w:t>
      </w:r>
      <w:r w:rsidRPr="00FB66FE">
        <w:rPr>
          <w:i/>
          <w:spacing w:val="-5"/>
          <w:u w:val="single"/>
        </w:rPr>
        <w:t xml:space="preserve"> </w:t>
      </w:r>
      <w:r w:rsidRPr="00FB66FE">
        <w:rPr>
          <w:i/>
          <w:u w:val="single"/>
        </w:rPr>
        <w:t>rectum</w:t>
      </w:r>
      <w:r w:rsidRPr="00FB66FE">
        <w:rPr>
          <w:i/>
          <w:spacing w:val="-2"/>
          <w:u w:val="single"/>
        </w:rPr>
        <w:t xml:space="preserve"> (mCRC)</w:t>
      </w:r>
    </w:p>
    <w:p w14:paraId="549FE53B" w14:textId="77777777" w:rsidR="000B2A6A" w:rsidRPr="00FB66FE" w:rsidRDefault="000B2A6A" w:rsidP="003B0189">
      <w:pPr>
        <w:pStyle w:val="BodyText"/>
        <w:ind w:right="-1"/>
        <w:rPr>
          <w:i/>
        </w:rPr>
      </w:pPr>
    </w:p>
    <w:p w14:paraId="1529EAD1" w14:textId="77777777" w:rsidR="000B2A6A" w:rsidRPr="00FB66FE" w:rsidRDefault="00E91193" w:rsidP="003B0189">
      <w:pPr>
        <w:pStyle w:val="BodyText"/>
        <w:ind w:right="-1"/>
      </w:pPr>
      <w:r w:rsidRPr="00FB66FE">
        <w:t>The safety and efficacy of the recommended dose (5 mg/kg bw every two weeks) in metastatic carcinoma</w:t>
      </w:r>
      <w:r w:rsidRPr="00FB66FE">
        <w:rPr>
          <w:spacing w:val="-3"/>
        </w:rPr>
        <w:t xml:space="preserve"> </w:t>
      </w:r>
      <w:r w:rsidRPr="00FB66FE">
        <w:t>of</w:t>
      </w:r>
      <w:r w:rsidRPr="00FB66FE">
        <w:rPr>
          <w:spacing w:val="-3"/>
        </w:rPr>
        <w:t xml:space="preserve"> </w:t>
      </w:r>
      <w:r w:rsidRPr="00FB66FE">
        <w:t>the</w:t>
      </w:r>
      <w:r w:rsidRPr="00FB66FE">
        <w:rPr>
          <w:spacing w:val="-1"/>
        </w:rPr>
        <w:t xml:space="preserve"> </w:t>
      </w:r>
      <w:r w:rsidRPr="00FB66FE">
        <w:t>colon</w:t>
      </w:r>
      <w:r w:rsidRPr="00FB66FE">
        <w:rPr>
          <w:spacing w:val="-4"/>
        </w:rPr>
        <w:t xml:space="preserve"> </w:t>
      </w:r>
      <w:r w:rsidRPr="00FB66FE">
        <w:t>or</w:t>
      </w:r>
      <w:r w:rsidRPr="00FB66FE">
        <w:rPr>
          <w:spacing w:val="-3"/>
        </w:rPr>
        <w:t xml:space="preserve"> </w:t>
      </w:r>
      <w:r w:rsidRPr="00FB66FE">
        <w:t>rectum were</w:t>
      </w:r>
      <w:r w:rsidRPr="00FB66FE">
        <w:rPr>
          <w:spacing w:val="-1"/>
        </w:rPr>
        <w:t xml:space="preserve"> </w:t>
      </w:r>
      <w:r w:rsidRPr="00FB66FE">
        <w:t>studied</w:t>
      </w:r>
      <w:r w:rsidRPr="00FB66FE">
        <w:rPr>
          <w:spacing w:val="-3"/>
        </w:rPr>
        <w:t xml:space="preserve"> </w:t>
      </w:r>
      <w:r w:rsidRPr="00FB66FE">
        <w:t>in</w:t>
      </w:r>
      <w:r w:rsidRPr="00FB66FE">
        <w:rPr>
          <w:spacing w:val="-4"/>
        </w:rPr>
        <w:t xml:space="preserve"> </w:t>
      </w:r>
      <w:r w:rsidRPr="00FB66FE">
        <w:t>three</w:t>
      </w:r>
      <w:r w:rsidRPr="00FB66FE">
        <w:rPr>
          <w:spacing w:val="-3"/>
        </w:rPr>
        <w:t xml:space="preserve"> </w:t>
      </w:r>
      <w:r w:rsidRPr="00FB66FE">
        <w:t>randomised,</w:t>
      </w:r>
      <w:r w:rsidRPr="00FB66FE">
        <w:rPr>
          <w:spacing w:val="-4"/>
        </w:rPr>
        <w:t xml:space="preserve"> </w:t>
      </w:r>
      <w:r w:rsidRPr="00FB66FE">
        <w:t>active-controlled</w:t>
      </w:r>
      <w:r w:rsidRPr="00FB66FE">
        <w:rPr>
          <w:spacing w:val="-1"/>
        </w:rPr>
        <w:t xml:space="preserve"> </w:t>
      </w:r>
      <w:r w:rsidRPr="00FB66FE">
        <w:t>clinical</w:t>
      </w:r>
      <w:r w:rsidRPr="00FB66FE">
        <w:rPr>
          <w:spacing w:val="-3"/>
        </w:rPr>
        <w:t xml:space="preserve"> </w:t>
      </w:r>
      <w:r w:rsidRPr="00FB66FE">
        <w:t>trials</w:t>
      </w:r>
      <w:r w:rsidRPr="00FB66FE">
        <w:rPr>
          <w:spacing w:val="-3"/>
        </w:rPr>
        <w:t xml:space="preserve"> </w:t>
      </w:r>
      <w:r w:rsidRPr="00FB66FE">
        <w:t>in combination with fluoropyrimidine-based first-line chemotherapy. Bevacizumab was combined with two chemotherapy regimens:</w:t>
      </w:r>
    </w:p>
    <w:p w14:paraId="04221A5D" w14:textId="77777777" w:rsidR="000B2A6A" w:rsidRPr="00FB66FE" w:rsidRDefault="000B2A6A" w:rsidP="003B0189">
      <w:pPr>
        <w:pStyle w:val="BodyText"/>
        <w:ind w:right="-1"/>
      </w:pPr>
    </w:p>
    <w:p w14:paraId="2B5A0B5F" w14:textId="77777777" w:rsidR="000B2A6A" w:rsidRPr="00FB66FE" w:rsidRDefault="00E91193" w:rsidP="00114017">
      <w:pPr>
        <w:pStyle w:val="ListParagraph"/>
        <w:numPr>
          <w:ilvl w:val="0"/>
          <w:numId w:val="9"/>
        </w:numPr>
        <w:tabs>
          <w:tab w:val="left" w:pos="567"/>
          <w:tab w:val="left" w:pos="1560"/>
        </w:tabs>
        <w:ind w:left="567" w:right="-1" w:hanging="426"/>
      </w:pPr>
      <w:r w:rsidRPr="00FB66FE">
        <w:t>AVF2107g:</w:t>
      </w:r>
      <w:r w:rsidRPr="00FB66FE">
        <w:rPr>
          <w:spacing w:val="-2"/>
        </w:rPr>
        <w:t xml:space="preserve"> </w:t>
      </w:r>
      <w:r w:rsidRPr="00FB66FE">
        <w:t>A</w:t>
      </w:r>
      <w:r w:rsidRPr="00FB66FE">
        <w:rPr>
          <w:spacing w:val="-3"/>
        </w:rPr>
        <w:t xml:space="preserve"> </w:t>
      </w:r>
      <w:r w:rsidRPr="00FB66FE">
        <w:t>weekly</w:t>
      </w:r>
      <w:r w:rsidRPr="00FB66FE">
        <w:rPr>
          <w:spacing w:val="-5"/>
        </w:rPr>
        <w:t xml:space="preserve"> </w:t>
      </w:r>
      <w:r w:rsidRPr="00FB66FE">
        <w:t>schedule</w:t>
      </w:r>
      <w:r w:rsidRPr="00FB66FE">
        <w:rPr>
          <w:spacing w:val="-2"/>
        </w:rPr>
        <w:t xml:space="preserve"> </w:t>
      </w:r>
      <w:r w:rsidRPr="00FB66FE">
        <w:t>of</w:t>
      </w:r>
      <w:r w:rsidRPr="00FB66FE">
        <w:rPr>
          <w:spacing w:val="-2"/>
        </w:rPr>
        <w:t xml:space="preserve"> </w:t>
      </w:r>
      <w:r w:rsidRPr="00FB66FE">
        <w:t>irinotecan/bolus</w:t>
      </w:r>
      <w:r w:rsidRPr="00FB66FE">
        <w:rPr>
          <w:spacing w:val="-4"/>
        </w:rPr>
        <w:t xml:space="preserve"> </w:t>
      </w:r>
      <w:r w:rsidRPr="00FB66FE">
        <w:t>5-fluorouracil/folinic</w:t>
      </w:r>
      <w:r w:rsidRPr="00FB66FE">
        <w:rPr>
          <w:spacing w:val="-2"/>
        </w:rPr>
        <w:t xml:space="preserve"> </w:t>
      </w:r>
      <w:r w:rsidRPr="00FB66FE">
        <w:t>acid</w:t>
      </w:r>
      <w:r w:rsidRPr="00FB66FE">
        <w:rPr>
          <w:spacing w:val="-5"/>
        </w:rPr>
        <w:t xml:space="preserve"> </w:t>
      </w:r>
      <w:r w:rsidRPr="00FB66FE">
        <w:t>(IFL)</w:t>
      </w:r>
      <w:r w:rsidRPr="00FB66FE">
        <w:rPr>
          <w:spacing w:val="-2"/>
        </w:rPr>
        <w:t xml:space="preserve"> </w:t>
      </w:r>
      <w:r w:rsidRPr="00FB66FE">
        <w:t>for</w:t>
      </w:r>
      <w:r w:rsidRPr="00FB66FE">
        <w:rPr>
          <w:spacing w:val="-2"/>
        </w:rPr>
        <w:t xml:space="preserve"> </w:t>
      </w:r>
      <w:r w:rsidRPr="00FB66FE">
        <w:t>a</w:t>
      </w:r>
      <w:r w:rsidRPr="00FB66FE">
        <w:rPr>
          <w:spacing w:val="-4"/>
        </w:rPr>
        <w:t xml:space="preserve"> </w:t>
      </w:r>
      <w:r w:rsidRPr="00FB66FE">
        <w:t>total</w:t>
      </w:r>
      <w:r w:rsidRPr="00FB66FE">
        <w:rPr>
          <w:spacing w:val="-2"/>
        </w:rPr>
        <w:t xml:space="preserve"> </w:t>
      </w:r>
      <w:r w:rsidRPr="00FB66FE">
        <w:t>of 4 weeks of each 6 week-cycle (Saltz regimen).</w:t>
      </w:r>
    </w:p>
    <w:p w14:paraId="38730E15" w14:textId="77777777" w:rsidR="000B2A6A" w:rsidRPr="00FB66FE" w:rsidRDefault="00E91193" w:rsidP="00114017">
      <w:pPr>
        <w:pStyle w:val="ListParagraph"/>
        <w:numPr>
          <w:ilvl w:val="0"/>
          <w:numId w:val="9"/>
        </w:numPr>
        <w:tabs>
          <w:tab w:val="left" w:pos="567"/>
          <w:tab w:val="left" w:pos="1560"/>
        </w:tabs>
        <w:ind w:left="567" w:right="-1" w:hanging="426"/>
      </w:pPr>
      <w:r w:rsidRPr="00FB66FE">
        <w:t>AVF0780g:</w:t>
      </w:r>
      <w:r w:rsidRPr="00FB66FE">
        <w:rPr>
          <w:spacing w:val="-3"/>
        </w:rPr>
        <w:t xml:space="preserve"> </w:t>
      </w:r>
      <w:r w:rsidRPr="00FB66FE">
        <w:t>In</w:t>
      </w:r>
      <w:r w:rsidRPr="00FB66FE">
        <w:rPr>
          <w:spacing w:val="-3"/>
        </w:rPr>
        <w:t xml:space="preserve"> </w:t>
      </w:r>
      <w:r w:rsidRPr="00FB66FE">
        <w:t>combination</w:t>
      </w:r>
      <w:r w:rsidRPr="00FB66FE">
        <w:rPr>
          <w:spacing w:val="-6"/>
        </w:rPr>
        <w:t xml:space="preserve"> </w:t>
      </w:r>
      <w:r w:rsidRPr="00FB66FE">
        <w:t>with</w:t>
      </w:r>
      <w:r w:rsidRPr="00FB66FE">
        <w:rPr>
          <w:spacing w:val="-3"/>
        </w:rPr>
        <w:t xml:space="preserve"> </w:t>
      </w:r>
      <w:r w:rsidRPr="00FB66FE">
        <w:t>bolus</w:t>
      </w:r>
      <w:r w:rsidRPr="00FB66FE">
        <w:rPr>
          <w:spacing w:val="-3"/>
        </w:rPr>
        <w:t xml:space="preserve"> </w:t>
      </w:r>
      <w:r w:rsidRPr="00FB66FE">
        <w:t>5-fluorouracil/folinic</w:t>
      </w:r>
      <w:r w:rsidRPr="00FB66FE">
        <w:rPr>
          <w:spacing w:val="-5"/>
        </w:rPr>
        <w:t xml:space="preserve"> </w:t>
      </w:r>
      <w:r w:rsidRPr="00FB66FE">
        <w:t>acid</w:t>
      </w:r>
      <w:r w:rsidRPr="00FB66FE">
        <w:rPr>
          <w:spacing w:val="-3"/>
        </w:rPr>
        <w:t xml:space="preserve"> </w:t>
      </w:r>
      <w:r w:rsidRPr="00FB66FE">
        <w:t>(5-FU/FA)</w:t>
      </w:r>
      <w:r w:rsidRPr="00FB66FE">
        <w:rPr>
          <w:spacing w:val="-5"/>
        </w:rPr>
        <w:t xml:space="preserve"> </w:t>
      </w:r>
      <w:r w:rsidRPr="00FB66FE">
        <w:t>for</w:t>
      </w:r>
      <w:r w:rsidRPr="00FB66FE">
        <w:rPr>
          <w:spacing w:val="-3"/>
        </w:rPr>
        <w:t xml:space="preserve"> </w:t>
      </w:r>
      <w:r w:rsidRPr="00FB66FE">
        <w:t>a</w:t>
      </w:r>
      <w:r w:rsidRPr="00FB66FE">
        <w:rPr>
          <w:spacing w:val="-5"/>
        </w:rPr>
        <w:t xml:space="preserve"> </w:t>
      </w:r>
      <w:r w:rsidRPr="00FB66FE">
        <w:t>total</w:t>
      </w:r>
      <w:r w:rsidRPr="00FB66FE">
        <w:rPr>
          <w:spacing w:val="-2"/>
        </w:rPr>
        <w:t xml:space="preserve"> </w:t>
      </w:r>
      <w:r w:rsidRPr="00FB66FE">
        <w:t>of 6 weeks of each 8 week-cycle (Roswell Park regimen).</w:t>
      </w:r>
    </w:p>
    <w:p w14:paraId="30F01BEA" w14:textId="77777777" w:rsidR="000B2A6A" w:rsidRPr="00FB66FE" w:rsidRDefault="00E91193" w:rsidP="00114017">
      <w:pPr>
        <w:pStyle w:val="ListParagraph"/>
        <w:numPr>
          <w:ilvl w:val="0"/>
          <w:numId w:val="9"/>
        </w:numPr>
        <w:tabs>
          <w:tab w:val="left" w:pos="567"/>
          <w:tab w:val="left" w:pos="1560"/>
        </w:tabs>
        <w:ind w:left="567" w:right="-1" w:hanging="426"/>
        <w:jc w:val="both"/>
      </w:pPr>
      <w:r w:rsidRPr="00FB66FE">
        <w:t>AVF2192g:</w:t>
      </w:r>
      <w:r w:rsidRPr="00FB66FE">
        <w:rPr>
          <w:spacing w:val="-2"/>
        </w:rPr>
        <w:t xml:space="preserve"> </w:t>
      </w:r>
      <w:r w:rsidRPr="00FB66FE">
        <w:t>In</w:t>
      </w:r>
      <w:r w:rsidRPr="00FB66FE">
        <w:rPr>
          <w:spacing w:val="-2"/>
        </w:rPr>
        <w:t xml:space="preserve"> </w:t>
      </w:r>
      <w:r w:rsidRPr="00FB66FE">
        <w:t>combination</w:t>
      </w:r>
      <w:r w:rsidRPr="00FB66FE">
        <w:rPr>
          <w:spacing w:val="-4"/>
        </w:rPr>
        <w:t xml:space="preserve"> </w:t>
      </w:r>
      <w:r w:rsidRPr="00FB66FE">
        <w:t>with</w:t>
      </w:r>
      <w:r w:rsidRPr="00FB66FE">
        <w:rPr>
          <w:spacing w:val="-2"/>
        </w:rPr>
        <w:t xml:space="preserve"> </w:t>
      </w:r>
      <w:r w:rsidRPr="00FB66FE">
        <w:t>bolus</w:t>
      </w:r>
      <w:r w:rsidRPr="00FB66FE">
        <w:rPr>
          <w:spacing w:val="-2"/>
        </w:rPr>
        <w:t xml:space="preserve"> </w:t>
      </w:r>
      <w:r w:rsidRPr="00FB66FE">
        <w:t>5-FU/FA</w:t>
      </w:r>
      <w:r w:rsidRPr="00FB66FE">
        <w:rPr>
          <w:spacing w:val="-3"/>
        </w:rPr>
        <w:t xml:space="preserve"> </w:t>
      </w:r>
      <w:r w:rsidRPr="00FB66FE">
        <w:t>for</w:t>
      </w:r>
      <w:r w:rsidRPr="00FB66FE">
        <w:rPr>
          <w:spacing w:val="-2"/>
        </w:rPr>
        <w:t xml:space="preserve"> </w:t>
      </w:r>
      <w:r w:rsidRPr="00FB66FE">
        <w:t>a</w:t>
      </w:r>
      <w:r w:rsidRPr="00FB66FE">
        <w:rPr>
          <w:spacing w:val="-3"/>
        </w:rPr>
        <w:t xml:space="preserve"> </w:t>
      </w:r>
      <w:r w:rsidRPr="00FB66FE">
        <w:t>total</w:t>
      </w:r>
      <w:r w:rsidRPr="00FB66FE">
        <w:rPr>
          <w:spacing w:val="-1"/>
        </w:rPr>
        <w:t xml:space="preserve"> </w:t>
      </w:r>
      <w:r w:rsidRPr="00FB66FE">
        <w:t>of</w:t>
      </w:r>
      <w:r w:rsidRPr="00FB66FE">
        <w:rPr>
          <w:spacing w:val="-2"/>
        </w:rPr>
        <w:t xml:space="preserve"> </w:t>
      </w:r>
      <w:r w:rsidRPr="00FB66FE">
        <w:t>6</w:t>
      </w:r>
      <w:r w:rsidRPr="00FB66FE">
        <w:rPr>
          <w:spacing w:val="-3"/>
        </w:rPr>
        <w:t xml:space="preserve"> </w:t>
      </w:r>
      <w:r w:rsidRPr="00FB66FE">
        <w:t>weeks</w:t>
      </w:r>
      <w:r w:rsidRPr="00FB66FE">
        <w:rPr>
          <w:spacing w:val="-3"/>
        </w:rPr>
        <w:t xml:space="preserve"> </w:t>
      </w:r>
      <w:r w:rsidRPr="00FB66FE">
        <w:t>of</w:t>
      </w:r>
      <w:r w:rsidRPr="00FB66FE">
        <w:rPr>
          <w:spacing w:val="-3"/>
        </w:rPr>
        <w:t xml:space="preserve"> </w:t>
      </w:r>
      <w:r w:rsidRPr="00FB66FE">
        <w:t>each</w:t>
      </w:r>
      <w:r w:rsidRPr="00FB66FE">
        <w:rPr>
          <w:spacing w:val="-3"/>
        </w:rPr>
        <w:t xml:space="preserve"> </w:t>
      </w:r>
      <w:r w:rsidRPr="00FB66FE">
        <w:t>8</w:t>
      </w:r>
      <w:r w:rsidRPr="00FB66FE">
        <w:rPr>
          <w:spacing w:val="-1"/>
        </w:rPr>
        <w:t xml:space="preserve"> </w:t>
      </w:r>
      <w:r w:rsidRPr="00FB66FE">
        <w:t>week-cycle (Roswell Park</w:t>
      </w:r>
      <w:r w:rsidRPr="00FB66FE">
        <w:rPr>
          <w:spacing w:val="-3"/>
        </w:rPr>
        <w:t xml:space="preserve"> </w:t>
      </w:r>
      <w:r w:rsidRPr="00FB66FE">
        <w:t>regimen)</w:t>
      </w:r>
      <w:r w:rsidRPr="00FB66FE">
        <w:rPr>
          <w:spacing w:val="-2"/>
        </w:rPr>
        <w:t xml:space="preserve"> </w:t>
      </w:r>
      <w:r w:rsidRPr="00FB66FE">
        <w:t>in</w:t>
      </w:r>
      <w:r w:rsidRPr="00FB66FE">
        <w:rPr>
          <w:spacing w:val="-3"/>
        </w:rPr>
        <w:t xml:space="preserve"> </w:t>
      </w:r>
      <w:r w:rsidRPr="00FB66FE">
        <w:t>patients who were not optimal candidates for first-line</w:t>
      </w:r>
      <w:r w:rsidRPr="00FB66FE">
        <w:rPr>
          <w:spacing w:val="-2"/>
        </w:rPr>
        <w:t xml:space="preserve"> </w:t>
      </w:r>
      <w:r w:rsidRPr="00FB66FE">
        <w:t xml:space="preserve">irinotecan </w:t>
      </w:r>
      <w:r w:rsidRPr="00FB66FE">
        <w:rPr>
          <w:spacing w:val="-2"/>
        </w:rPr>
        <w:t>treatment.</w:t>
      </w:r>
    </w:p>
    <w:p w14:paraId="066BA326" w14:textId="77777777" w:rsidR="000B2A6A" w:rsidRPr="00FB66FE" w:rsidRDefault="000B2A6A" w:rsidP="003B0189">
      <w:pPr>
        <w:pStyle w:val="BodyText"/>
        <w:ind w:right="-1"/>
      </w:pPr>
    </w:p>
    <w:p w14:paraId="6A5E92B0" w14:textId="77777777" w:rsidR="000B2A6A" w:rsidRPr="00FB66FE" w:rsidRDefault="00E91193" w:rsidP="003B0189">
      <w:pPr>
        <w:pStyle w:val="BodyText"/>
        <w:ind w:right="-1"/>
      </w:pPr>
      <w:r w:rsidRPr="00FB66FE">
        <w:t>Three additional studies with bevacizumab have been conducted in mCRC patients: first-line (NO16966),</w:t>
      </w:r>
      <w:r w:rsidRPr="00FB66FE">
        <w:rPr>
          <w:spacing w:val="-6"/>
        </w:rPr>
        <w:t xml:space="preserve"> </w:t>
      </w:r>
      <w:r w:rsidRPr="00FB66FE">
        <w:t>second-line</w:t>
      </w:r>
      <w:r w:rsidRPr="00FB66FE">
        <w:rPr>
          <w:spacing w:val="-3"/>
        </w:rPr>
        <w:t xml:space="preserve"> </w:t>
      </w:r>
      <w:r w:rsidRPr="00FB66FE">
        <w:t>with</w:t>
      </w:r>
      <w:r w:rsidRPr="00FB66FE">
        <w:rPr>
          <w:spacing w:val="-3"/>
        </w:rPr>
        <w:t xml:space="preserve"> </w:t>
      </w:r>
      <w:r w:rsidRPr="00FB66FE">
        <w:t>no</w:t>
      </w:r>
      <w:r w:rsidRPr="00FB66FE">
        <w:rPr>
          <w:spacing w:val="-3"/>
        </w:rPr>
        <w:t xml:space="preserve"> </w:t>
      </w:r>
      <w:r w:rsidRPr="00FB66FE">
        <w:t>previous</w:t>
      </w:r>
      <w:r w:rsidRPr="00FB66FE">
        <w:rPr>
          <w:spacing w:val="-5"/>
        </w:rPr>
        <w:t xml:space="preserve"> </w:t>
      </w:r>
      <w:r w:rsidRPr="00FB66FE">
        <w:t>bevacizumab</w:t>
      </w:r>
      <w:r w:rsidRPr="00FB66FE">
        <w:rPr>
          <w:spacing w:val="-3"/>
        </w:rPr>
        <w:t xml:space="preserve"> </w:t>
      </w:r>
      <w:r w:rsidRPr="00FB66FE">
        <w:t>treatment</w:t>
      </w:r>
      <w:r w:rsidRPr="00FB66FE">
        <w:rPr>
          <w:spacing w:val="-5"/>
        </w:rPr>
        <w:t xml:space="preserve"> </w:t>
      </w:r>
      <w:r w:rsidRPr="00FB66FE">
        <w:t>(E3200),</w:t>
      </w:r>
      <w:r w:rsidRPr="00FB66FE">
        <w:rPr>
          <w:spacing w:val="-3"/>
        </w:rPr>
        <w:t xml:space="preserve"> </w:t>
      </w:r>
      <w:r w:rsidRPr="00FB66FE">
        <w:t>and</w:t>
      </w:r>
      <w:r w:rsidRPr="00FB66FE">
        <w:rPr>
          <w:spacing w:val="-3"/>
        </w:rPr>
        <w:t xml:space="preserve"> </w:t>
      </w:r>
      <w:r w:rsidRPr="00FB66FE">
        <w:t>second-line</w:t>
      </w:r>
      <w:r w:rsidRPr="00FB66FE">
        <w:rPr>
          <w:spacing w:val="-3"/>
        </w:rPr>
        <w:t xml:space="preserve"> </w:t>
      </w:r>
      <w:r w:rsidRPr="00FB66FE">
        <w:t>with previous</w:t>
      </w:r>
      <w:r w:rsidRPr="00FB66FE">
        <w:rPr>
          <w:spacing w:val="-1"/>
        </w:rPr>
        <w:t xml:space="preserve"> </w:t>
      </w:r>
      <w:r w:rsidRPr="00FB66FE">
        <w:t>bevacizumab treatment following</w:t>
      </w:r>
      <w:r w:rsidRPr="00FB66FE">
        <w:rPr>
          <w:spacing w:val="-2"/>
        </w:rPr>
        <w:t xml:space="preserve"> </w:t>
      </w:r>
      <w:r w:rsidRPr="00FB66FE">
        <w:t>disease progression</w:t>
      </w:r>
      <w:r w:rsidRPr="00FB66FE">
        <w:rPr>
          <w:spacing w:val="-2"/>
        </w:rPr>
        <w:t xml:space="preserve"> </w:t>
      </w:r>
      <w:r w:rsidRPr="00FB66FE">
        <w:t>in</w:t>
      </w:r>
      <w:r w:rsidRPr="00FB66FE">
        <w:rPr>
          <w:spacing w:val="-2"/>
        </w:rPr>
        <w:t xml:space="preserve"> </w:t>
      </w:r>
      <w:r w:rsidRPr="00FB66FE">
        <w:t>first-line (ML18147). In these studies, bevacizumab was administered at the following dosing regimens in combination with FOLFOX-4 (5-FU/LV/oxaliplatin), XELOX (capecitabine/oxaliplatin), and fluoropyrimidine</w:t>
      </w:r>
      <w:r w:rsidR="00E5567B" w:rsidRPr="00FB66FE">
        <w:t xml:space="preserve"> </w:t>
      </w:r>
      <w:r w:rsidRPr="00FB66FE">
        <w:t>/irinotecan and fluoropyrimidine/oxaliplatin:</w:t>
      </w:r>
    </w:p>
    <w:p w14:paraId="492E5862" w14:textId="77777777" w:rsidR="000B2A6A" w:rsidRPr="00FB66FE" w:rsidRDefault="000B2A6A" w:rsidP="003B0189">
      <w:pPr>
        <w:pStyle w:val="BodyText"/>
        <w:ind w:right="-1"/>
      </w:pPr>
    </w:p>
    <w:p w14:paraId="12017767" w14:textId="77777777" w:rsidR="000B2A6A" w:rsidRPr="00FB66FE" w:rsidRDefault="00E91193" w:rsidP="00114017">
      <w:pPr>
        <w:pStyle w:val="ListParagraph"/>
        <w:numPr>
          <w:ilvl w:val="0"/>
          <w:numId w:val="9"/>
        </w:numPr>
        <w:tabs>
          <w:tab w:val="left" w:pos="567"/>
          <w:tab w:val="left" w:pos="1560"/>
        </w:tabs>
        <w:ind w:left="567" w:right="-1" w:hanging="426"/>
      </w:pPr>
      <w:r w:rsidRPr="00FB66FE">
        <w:t>NO16966: Bevacizumab 7.5 mg/kg bw every 3 weeks in combination with oral capecitabine and intravenous oxaliplatin (XELOX) or bevacizumab 5 mg/kg every 2 weeks in combination with leucovorin plus 5-fluorouracil bolus, followed by 5-fluorouracil infusion, with intravenous oxaliplatin (FOLFOX-4).</w:t>
      </w:r>
    </w:p>
    <w:p w14:paraId="5D4E6F0D" w14:textId="77777777" w:rsidR="000B2A6A" w:rsidRPr="00FB66FE" w:rsidRDefault="00E91193" w:rsidP="00114017">
      <w:pPr>
        <w:pStyle w:val="ListParagraph"/>
        <w:numPr>
          <w:ilvl w:val="0"/>
          <w:numId w:val="9"/>
        </w:numPr>
        <w:tabs>
          <w:tab w:val="left" w:pos="567"/>
          <w:tab w:val="left" w:pos="1560"/>
        </w:tabs>
        <w:ind w:left="567" w:right="-1" w:hanging="426"/>
      </w:pPr>
      <w:r w:rsidRPr="00FB66FE">
        <w:t>E3200: Bevacizumab 10 mg/kg bw every 2 weeks in combination with leucovorin and 5- fluorouracil bolus, followed by 5-fluorouracil infusion, with intravenous oxaliplatin (FOLFOX- 4) in bevacizumab-naïve patients.</w:t>
      </w:r>
    </w:p>
    <w:p w14:paraId="25072E40" w14:textId="77777777" w:rsidR="000B2A6A" w:rsidRPr="00FB66FE" w:rsidRDefault="00E91193" w:rsidP="00114017">
      <w:pPr>
        <w:pStyle w:val="ListParagraph"/>
        <w:numPr>
          <w:ilvl w:val="0"/>
          <w:numId w:val="9"/>
        </w:numPr>
        <w:tabs>
          <w:tab w:val="left" w:pos="567"/>
          <w:tab w:val="left" w:pos="1560"/>
        </w:tabs>
        <w:ind w:left="567" w:right="-1" w:hanging="426"/>
      </w:pPr>
      <w:r w:rsidRPr="00FB66FE">
        <w:t>ML18147: Bevacizumab 5.0 mg/kg bw every 2 weeks or bevacizumab 7.5 mg/kg bw every 3 weeks in combination with fluoropyrimidine/irinotecan or fluoropyrimidine/oxaliplatin in patients with disease progression following first-line treatment with bevacizumab. Use of irinotecan- or oxaliplatin-containing regimen was switched depending on first-line usage of either oxaliplatin or irinotecan.</w:t>
      </w:r>
    </w:p>
    <w:p w14:paraId="1F860FA4" w14:textId="77777777" w:rsidR="000B2A6A" w:rsidRPr="00FB66FE" w:rsidRDefault="000B2A6A" w:rsidP="003B0189">
      <w:pPr>
        <w:pStyle w:val="BodyText"/>
        <w:ind w:right="-1"/>
      </w:pPr>
    </w:p>
    <w:p w14:paraId="7512B781" w14:textId="77777777" w:rsidR="000B2A6A" w:rsidRPr="00FB66FE" w:rsidRDefault="00E91193" w:rsidP="003B0189">
      <w:pPr>
        <w:ind w:right="-1"/>
        <w:rPr>
          <w:i/>
        </w:rPr>
      </w:pPr>
      <w:r w:rsidRPr="00FB66FE">
        <w:rPr>
          <w:i/>
          <w:spacing w:val="-2"/>
        </w:rPr>
        <w:t>AVF2107g</w:t>
      </w:r>
    </w:p>
    <w:p w14:paraId="6A16C127" w14:textId="77777777" w:rsidR="000B2A6A" w:rsidRPr="00FB66FE" w:rsidRDefault="00E91193" w:rsidP="003B0189">
      <w:pPr>
        <w:pStyle w:val="BodyText"/>
        <w:ind w:right="-1"/>
      </w:pPr>
      <w:r w:rsidRPr="00FB66FE">
        <w:t>This</w:t>
      </w:r>
      <w:r w:rsidRPr="00FB66FE">
        <w:rPr>
          <w:spacing w:val="-2"/>
        </w:rPr>
        <w:t xml:space="preserve"> </w:t>
      </w:r>
      <w:r w:rsidRPr="00FB66FE">
        <w:t>was</w:t>
      </w:r>
      <w:r w:rsidRPr="00FB66FE">
        <w:rPr>
          <w:spacing w:val="-3"/>
        </w:rPr>
        <w:t xml:space="preserve"> </w:t>
      </w:r>
      <w:r w:rsidRPr="00FB66FE">
        <w:t>a</w:t>
      </w:r>
      <w:r w:rsidRPr="00FB66FE">
        <w:rPr>
          <w:spacing w:val="-3"/>
        </w:rPr>
        <w:t xml:space="preserve"> </w:t>
      </w:r>
      <w:r w:rsidRPr="00FB66FE">
        <w:t>phase</w:t>
      </w:r>
      <w:r w:rsidRPr="00FB66FE">
        <w:rPr>
          <w:spacing w:val="-3"/>
        </w:rPr>
        <w:t xml:space="preserve"> </w:t>
      </w:r>
      <w:r w:rsidRPr="00FB66FE">
        <w:t>III</w:t>
      </w:r>
      <w:r w:rsidRPr="00FB66FE">
        <w:rPr>
          <w:spacing w:val="-5"/>
        </w:rPr>
        <w:t xml:space="preserve"> </w:t>
      </w:r>
      <w:r w:rsidRPr="00FB66FE">
        <w:t>randomised,</w:t>
      </w:r>
      <w:r w:rsidRPr="00FB66FE">
        <w:rPr>
          <w:spacing w:val="-3"/>
        </w:rPr>
        <w:t xml:space="preserve"> </w:t>
      </w:r>
      <w:r w:rsidRPr="00FB66FE">
        <w:t>double-blind,</w:t>
      </w:r>
      <w:r w:rsidRPr="00FB66FE">
        <w:rPr>
          <w:spacing w:val="-3"/>
        </w:rPr>
        <w:t xml:space="preserve"> </w:t>
      </w:r>
      <w:r w:rsidRPr="00FB66FE">
        <w:t>active-controlled</w:t>
      </w:r>
      <w:r w:rsidRPr="00FB66FE">
        <w:rPr>
          <w:spacing w:val="-3"/>
        </w:rPr>
        <w:t xml:space="preserve"> </w:t>
      </w:r>
      <w:r w:rsidRPr="00FB66FE">
        <w:t>clinical</w:t>
      </w:r>
      <w:r w:rsidRPr="00FB66FE">
        <w:rPr>
          <w:spacing w:val="-5"/>
        </w:rPr>
        <w:t xml:space="preserve"> </w:t>
      </w:r>
      <w:r w:rsidRPr="00FB66FE">
        <w:t>trial</w:t>
      </w:r>
      <w:r w:rsidRPr="00FB66FE">
        <w:rPr>
          <w:spacing w:val="-2"/>
        </w:rPr>
        <w:t xml:space="preserve"> </w:t>
      </w:r>
      <w:r w:rsidRPr="00FB66FE">
        <w:t>evaluating</w:t>
      </w:r>
      <w:r w:rsidRPr="00FB66FE">
        <w:rPr>
          <w:spacing w:val="-3"/>
        </w:rPr>
        <w:t xml:space="preserve"> </w:t>
      </w:r>
      <w:r w:rsidRPr="00FB66FE">
        <w:t>bevacizumab in combination with IFL as first-line treatment for metastatic carcinoma of the colon or rectum. Eight hundred and thirteen patients were randomised to receive IFL + placebo (Arm 1) or</w:t>
      </w:r>
      <w:r w:rsidR="00E5567B" w:rsidRPr="00FB66FE">
        <w:t xml:space="preserve"> </w:t>
      </w:r>
      <w:r w:rsidRPr="00FB66FE">
        <w:t>IFL</w:t>
      </w:r>
      <w:r w:rsidRPr="00FB66FE">
        <w:rPr>
          <w:spacing w:val="-6"/>
        </w:rPr>
        <w:t xml:space="preserve"> </w:t>
      </w:r>
      <w:r w:rsidRPr="00FB66FE">
        <w:t>+</w:t>
      </w:r>
      <w:r w:rsidRPr="00FB66FE">
        <w:rPr>
          <w:spacing w:val="-3"/>
        </w:rPr>
        <w:t xml:space="preserve"> </w:t>
      </w:r>
      <w:r w:rsidRPr="00FB66FE">
        <w:t>bevacizumab</w:t>
      </w:r>
      <w:r w:rsidRPr="00FB66FE">
        <w:rPr>
          <w:spacing w:val="-5"/>
        </w:rPr>
        <w:t xml:space="preserve"> </w:t>
      </w:r>
      <w:r w:rsidRPr="00FB66FE">
        <w:t>(5</w:t>
      </w:r>
      <w:r w:rsidRPr="00FB66FE">
        <w:rPr>
          <w:spacing w:val="-5"/>
        </w:rPr>
        <w:t xml:space="preserve"> </w:t>
      </w:r>
      <w:r w:rsidRPr="00FB66FE">
        <w:t>mg/kg</w:t>
      </w:r>
      <w:r w:rsidRPr="00FB66FE">
        <w:rPr>
          <w:spacing w:val="-3"/>
        </w:rPr>
        <w:t xml:space="preserve"> </w:t>
      </w:r>
      <w:r w:rsidRPr="00FB66FE">
        <w:t>every</w:t>
      </w:r>
      <w:r w:rsidRPr="00FB66FE">
        <w:rPr>
          <w:spacing w:val="-3"/>
        </w:rPr>
        <w:t xml:space="preserve"> </w:t>
      </w:r>
      <w:r w:rsidRPr="00FB66FE">
        <w:t>2</w:t>
      </w:r>
      <w:r w:rsidRPr="00FB66FE">
        <w:rPr>
          <w:spacing w:val="-2"/>
        </w:rPr>
        <w:t xml:space="preserve"> </w:t>
      </w:r>
      <w:r w:rsidRPr="00FB66FE">
        <w:t>weeks,</w:t>
      </w:r>
      <w:r w:rsidRPr="00FB66FE">
        <w:rPr>
          <w:spacing w:val="-2"/>
        </w:rPr>
        <w:t xml:space="preserve"> </w:t>
      </w:r>
      <w:r w:rsidRPr="00FB66FE">
        <w:t>Arm</w:t>
      </w:r>
      <w:r w:rsidRPr="00FB66FE">
        <w:rPr>
          <w:spacing w:val="-2"/>
        </w:rPr>
        <w:t xml:space="preserve"> </w:t>
      </w:r>
      <w:r w:rsidRPr="00FB66FE">
        <w:t>2).</w:t>
      </w:r>
      <w:r w:rsidRPr="00FB66FE">
        <w:rPr>
          <w:spacing w:val="-6"/>
        </w:rPr>
        <w:t xml:space="preserve"> </w:t>
      </w:r>
      <w:r w:rsidRPr="00FB66FE">
        <w:t>A</w:t>
      </w:r>
      <w:r w:rsidRPr="00FB66FE">
        <w:rPr>
          <w:spacing w:val="-4"/>
        </w:rPr>
        <w:t xml:space="preserve"> </w:t>
      </w:r>
      <w:r w:rsidRPr="00FB66FE">
        <w:t>third</w:t>
      </w:r>
      <w:r w:rsidRPr="00FB66FE">
        <w:rPr>
          <w:spacing w:val="-2"/>
        </w:rPr>
        <w:t xml:space="preserve"> </w:t>
      </w:r>
      <w:r w:rsidRPr="00FB66FE">
        <w:t>group</w:t>
      </w:r>
      <w:r w:rsidRPr="00FB66FE">
        <w:rPr>
          <w:spacing w:val="-3"/>
        </w:rPr>
        <w:t xml:space="preserve"> </w:t>
      </w:r>
      <w:r w:rsidRPr="00FB66FE">
        <w:t>of</w:t>
      </w:r>
      <w:r w:rsidRPr="00FB66FE">
        <w:rPr>
          <w:spacing w:val="-3"/>
        </w:rPr>
        <w:t xml:space="preserve"> </w:t>
      </w:r>
      <w:r w:rsidRPr="00FB66FE">
        <w:t>110</w:t>
      </w:r>
      <w:r w:rsidRPr="00FB66FE">
        <w:rPr>
          <w:spacing w:val="-1"/>
        </w:rPr>
        <w:t xml:space="preserve"> </w:t>
      </w:r>
      <w:r w:rsidRPr="00FB66FE">
        <w:t>patients</w:t>
      </w:r>
      <w:r w:rsidRPr="00FB66FE">
        <w:rPr>
          <w:spacing w:val="-3"/>
        </w:rPr>
        <w:t xml:space="preserve"> </w:t>
      </w:r>
      <w:r w:rsidRPr="00FB66FE">
        <w:t>received</w:t>
      </w:r>
      <w:r w:rsidRPr="00FB66FE">
        <w:rPr>
          <w:spacing w:val="-2"/>
        </w:rPr>
        <w:t xml:space="preserve"> bolus</w:t>
      </w:r>
      <w:r w:rsidR="00E5567B" w:rsidRPr="00FB66FE">
        <w:rPr>
          <w:spacing w:val="-2"/>
        </w:rPr>
        <w:t xml:space="preserve"> </w:t>
      </w:r>
      <w:r w:rsidRPr="00FB66FE">
        <w:t>5-FU/FA</w:t>
      </w:r>
      <w:r w:rsidRPr="00FB66FE">
        <w:rPr>
          <w:spacing w:val="-4"/>
        </w:rPr>
        <w:t xml:space="preserve"> </w:t>
      </w:r>
      <w:r w:rsidRPr="00FB66FE">
        <w:t>+</w:t>
      </w:r>
      <w:r w:rsidRPr="00FB66FE">
        <w:rPr>
          <w:spacing w:val="-2"/>
        </w:rPr>
        <w:t xml:space="preserve"> </w:t>
      </w:r>
      <w:r w:rsidRPr="00FB66FE">
        <w:t>bevacizumab</w:t>
      </w:r>
      <w:r w:rsidRPr="00FB66FE">
        <w:rPr>
          <w:spacing w:val="-2"/>
        </w:rPr>
        <w:t xml:space="preserve"> </w:t>
      </w:r>
      <w:r w:rsidRPr="00FB66FE">
        <w:t>(Arm</w:t>
      </w:r>
      <w:r w:rsidRPr="00FB66FE">
        <w:rPr>
          <w:spacing w:val="-1"/>
        </w:rPr>
        <w:t xml:space="preserve"> </w:t>
      </w:r>
      <w:r w:rsidRPr="00FB66FE">
        <w:t>3).</w:t>
      </w:r>
      <w:r w:rsidRPr="00FB66FE">
        <w:rPr>
          <w:spacing w:val="-2"/>
        </w:rPr>
        <w:t xml:space="preserve"> </w:t>
      </w:r>
      <w:r w:rsidRPr="00FB66FE">
        <w:t>Enrolment</w:t>
      </w:r>
      <w:r w:rsidRPr="00FB66FE">
        <w:rPr>
          <w:spacing w:val="-1"/>
        </w:rPr>
        <w:t xml:space="preserve"> </w:t>
      </w:r>
      <w:r w:rsidRPr="00FB66FE">
        <w:t>in</w:t>
      </w:r>
      <w:r w:rsidRPr="00FB66FE">
        <w:rPr>
          <w:spacing w:val="-2"/>
        </w:rPr>
        <w:t xml:space="preserve"> </w:t>
      </w:r>
      <w:r w:rsidRPr="00FB66FE">
        <w:t>Arm</w:t>
      </w:r>
      <w:r w:rsidRPr="00FB66FE">
        <w:rPr>
          <w:spacing w:val="-4"/>
        </w:rPr>
        <w:t xml:space="preserve"> </w:t>
      </w:r>
      <w:r w:rsidRPr="00FB66FE">
        <w:t>3</w:t>
      </w:r>
      <w:r w:rsidRPr="00FB66FE">
        <w:rPr>
          <w:spacing w:val="-2"/>
        </w:rPr>
        <w:t xml:space="preserve"> </w:t>
      </w:r>
      <w:r w:rsidRPr="00FB66FE">
        <w:t>was</w:t>
      </w:r>
      <w:r w:rsidRPr="00FB66FE">
        <w:rPr>
          <w:spacing w:val="-2"/>
        </w:rPr>
        <w:t xml:space="preserve"> </w:t>
      </w:r>
      <w:r w:rsidRPr="00FB66FE">
        <w:t>discontinued,</w:t>
      </w:r>
      <w:r w:rsidRPr="00FB66FE">
        <w:rPr>
          <w:spacing w:val="-4"/>
        </w:rPr>
        <w:t xml:space="preserve"> </w:t>
      </w:r>
      <w:r w:rsidRPr="00FB66FE">
        <w:t>as</w:t>
      </w:r>
      <w:r w:rsidRPr="00FB66FE">
        <w:rPr>
          <w:spacing w:val="-2"/>
        </w:rPr>
        <w:t xml:space="preserve"> </w:t>
      </w:r>
      <w:r w:rsidRPr="00FB66FE">
        <w:t>pre-specified,</w:t>
      </w:r>
      <w:r w:rsidRPr="00FB66FE">
        <w:rPr>
          <w:spacing w:val="-2"/>
        </w:rPr>
        <w:t xml:space="preserve"> </w:t>
      </w:r>
      <w:r w:rsidRPr="00FB66FE">
        <w:t>once</w:t>
      </w:r>
      <w:r w:rsidRPr="00FB66FE">
        <w:rPr>
          <w:spacing w:val="-4"/>
        </w:rPr>
        <w:t xml:space="preserve"> </w:t>
      </w:r>
      <w:r w:rsidRPr="00FB66FE">
        <w:t>safety of bevacizumab with the IFL regimen was established and considered acceptable. All treatments were continued until disease progression. The overall mean age was 59.4 years; 56.6% of patients had an ECOG performance status of 0, 43% had a value of 1 and 0.4% had a value of 2. 15.5% had received prior radiotherapy and 28.4% prior chemotherapy.</w:t>
      </w:r>
    </w:p>
    <w:p w14:paraId="05FCE796" w14:textId="77777777" w:rsidR="000B2A6A" w:rsidRPr="00FB66FE" w:rsidRDefault="000B2A6A" w:rsidP="003B0189">
      <w:pPr>
        <w:pStyle w:val="BodyText"/>
        <w:ind w:right="-1"/>
      </w:pPr>
    </w:p>
    <w:p w14:paraId="524D26FB"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efficacy</w:t>
      </w:r>
      <w:r w:rsidRPr="00FB66FE">
        <w:rPr>
          <w:spacing w:val="-4"/>
        </w:rPr>
        <w:t xml:space="preserve"> </w:t>
      </w:r>
      <w:r w:rsidRPr="00FB66FE">
        <w:t>variable</w:t>
      </w:r>
      <w:r w:rsidRPr="00FB66FE">
        <w:rPr>
          <w:spacing w:val="-2"/>
        </w:rPr>
        <w:t xml:space="preserve"> </w:t>
      </w:r>
      <w:r w:rsidRPr="00FB66FE">
        <w:t>of</w:t>
      </w:r>
      <w:r w:rsidRPr="00FB66FE">
        <w:rPr>
          <w:spacing w:val="-2"/>
        </w:rPr>
        <w:t xml:space="preserve"> </w:t>
      </w:r>
      <w:r w:rsidRPr="00FB66FE">
        <w:t>the</w:t>
      </w:r>
      <w:r w:rsidRPr="00FB66FE">
        <w:rPr>
          <w:spacing w:val="-2"/>
        </w:rPr>
        <w:t xml:space="preserve"> </w:t>
      </w:r>
      <w:r w:rsidRPr="00FB66FE">
        <w:t>trial</w:t>
      </w:r>
      <w:r w:rsidRPr="00FB66FE">
        <w:rPr>
          <w:spacing w:val="-1"/>
        </w:rPr>
        <w:t xml:space="preserve"> </w:t>
      </w:r>
      <w:r w:rsidRPr="00FB66FE">
        <w:t>was</w:t>
      </w:r>
      <w:r w:rsidRPr="00FB66FE">
        <w:rPr>
          <w:spacing w:val="-2"/>
        </w:rPr>
        <w:t xml:space="preserve"> </w:t>
      </w:r>
      <w:r w:rsidRPr="00FB66FE">
        <w:t>overall</w:t>
      </w:r>
      <w:r w:rsidRPr="00FB66FE">
        <w:rPr>
          <w:spacing w:val="-4"/>
        </w:rPr>
        <w:t xml:space="preserve"> </w:t>
      </w:r>
      <w:r w:rsidRPr="00FB66FE">
        <w:t>survival (OS).</w:t>
      </w:r>
      <w:r w:rsidRPr="00FB66FE">
        <w:rPr>
          <w:spacing w:val="-2"/>
        </w:rPr>
        <w:t xml:space="preserve"> </w:t>
      </w:r>
      <w:r w:rsidRPr="00FB66FE">
        <w:t>The</w:t>
      </w:r>
      <w:r w:rsidRPr="00FB66FE">
        <w:rPr>
          <w:spacing w:val="-2"/>
        </w:rPr>
        <w:t xml:space="preserve"> </w:t>
      </w:r>
      <w:r w:rsidRPr="00FB66FE">
        <w:t>addition</w:t>
      </w:r>
      <w:r w:rsidRPr="00FB66FE">
        <w:rPr>
          <w:spacing w:val="-7"/>
        </w:rPr>
        <w:t xml:space="preserve"> </w:t>
      </w:r>
      <w:r w:rsidRPr="00FB66FE">
        <w:t>of</w:t>
      </w:r>
      <w:r w:rsidRPr="00FB66FE">
        <w:rPr>
          <w:spacing w:val="-1"/>
        </w:rPr>
        <w:t xml:space="preserve"> </w:t>
      </w:r>
      <w:r w:rsidRPr="00FB66FE">
        <w:t>bevacizumab</w:t>
      </w:r>
      <w:r w:rsidRPr="00FB66FE">
        <w:rPr>
          <w:spacing w:val="-4"/>
        </w:rPr>
        <w:t xml:space="preserve"> </w:t>
      </w:r>
      <w:r w:rsidRPr="00FB66FE">
        <w:t>to IFL resulted in statistically significant increases in OS, progression-free survival (PFS) and overall response rate (ORR) (see Table 4). The clinical benefit, as measured by OS, was seen in all</w:t>
      </w:r>
      <w:r w:rsidR="006B690E" w:rsidRPr="00FB66FE">
        <w:t xml:space="preserve"> </w:t>
      </w:r>
      <w:r w:rsidRPr="00FB66FE">
        <w:t>pre-specified</w:t>
      </w:r>
      <w:r w:rsidRPr="00FB66FE">
        <w:rPr>
          <w:spacing w:val="-2"/>
        </w:rPr>
        <w:t xml:space="preserve"> </w:t>
      </w:r>
      <w:r w:rsidRPr="00FB66FE">
        <w:t>patient</w:t>
      </w:r>
      <w:r w:rsidRPr="00FB66FE">
        <w:rPr>
          <w:spacing w:val="-4"/>
        </w:rPr>
        <w:t xml:space="preserve"> </w:t>
      </w:r>
      <w:r w:rsidRPr="00FB66FE">
        <w:t>subgroups,</w:t>
      </w:r>
      <w:r w:rsidRPr="00FB66FE">
        <w:rPr>
          <w:spacing w:val="-2"/>
        </w:rPr>
        <w:t xml:space="preserve"> </w:t>
      </w:r>
      <w:r w:rsidRPr="00FB66FE">
        <w:t>including</w:t>
      </w:r>
      <w:r w:rsidRPr="00FB66FE">
        <w:rPr>
          <w:spacing w:val="-2"/>
        </w:rPr>
        <w:t xml:space="preserve"> </w:t>
      </w:r>
      <w:r w:rsidRPr="00FB66FE">
        <w:t>those</w:t>
      </w:r>
      <w:r w:rsidRPr="00FB66FE">
        <w:rPr>
          <w:spacing w:val="-2"/>
        </w:rPr>
        <w:t xml:space="preserve"> </w:t>
      </w:r>
      <w:r w:rsidRPr="00FB66FE">
        <w:t>defined</w:t>
      </w:r>
      <w:r w:rsidRPr="00FB66FE">
        <w:rPr>
          <w:spacing w:val="-2"/>
        </w:rPr>
        <w:t xml:space="preserve"> </w:t>
      </w:r>
      <w:r w:rsidRPr="00FB66FE">
        <w:t>by</w:t>
      </w:r>
      <w:r w:rsidRPr="00FB66FE">
        <w:rPr>
          <w:spacing w:val="-2"/>
        </w:rPr>
        <w:t xml:space="preserve"> </w:t>
      </w:r>
      <w:r w:rsidRPr="00FB66FE">
        <w:t>age,</w:t>
      </w:r>
      <w:r w:rsidRPr="00FB66FE">
        <w:rPr>
          <w:spacing w:val="-2"/>
        </w:rPr>
        <w:t xml:space="preserve"> </w:t>
      </w:r>
      <w:r w:rsidRPr="00FB66FE">
        <w:t>sex,</w:t>
      </w:r>
      <w:r w:rsidRPr="00FB66FE">
        <w:rPr>
          <w:spacing w:val="-5"/>
        </w:rPr>
        <w:t xml:space="preserve"> </w:t>
      </w:r>
      <w:r w:rsidRPr="00FB66FE">
        <w:t>performance</w:t>
      </w:r>
      <w:r w:rsidRPr="00FB66FE">
        <w:rPr>
          <w:spacing w:val="-4"/>
        </w:rPr>
        <w:t xml:space="preserve"> </w:t>
      </w:r>
      <w:r w:rsidRPr="00FB66FE">
        <w:t>status,</w:t>
      </w:r>
      <w:r w:rsidRPr="00FB66FE">
        <w:rPr>
          <w:spacing w:val="-4"/>
        </w:rPr>
        <w:t xml:space="preserve"> </w:t>
      </w:r>
      <w:r w:rsidRPr="00FB66FE">
        <w:t>location</w:t>
      </w:r>
      <w:r w:rsidRPr="00FB66FE">
        <w:rPr>
          <w:spacing w:val="-2"/>
        </w:rPr>
        <w:t xml:space="preserve"> </w:t>
      </w:r>
      <w:r w:rsidRPr="00FB66FE">
        <w:t>of primary tumour, number of organs involved and duration of metastatic disease.</w:t>
      </w:r>
    </w:p>
    <w:p w14:paraId="74DD3B94" w14:textId="77777777" w:rsidR="000B2A6A" w:rsidRPr="00FB66FE" w:rsidRDefault="000B2A6A" w:rsidP="003B0189">
      <w:pPr>
        <w:pStyle w:val="BodyText"/>
        <w:ind w:right="-1"/>
      </w:pPr>
    </w:p>
    <w:p w14:paraId="66439925" w14:textId="77777777" w:rsidR="000B2A6A" w:rsidRPr="00FB66FE" w:rsidRDefault="00E91193" w:rsidP="003B0189">
      <w:pPr>
        <w:pStyle w:val="BodyText"/>
        <w:ind w:right="-1"/>
      </w:pPr>
      <w:r w:rsidRPr="00FB66FE">
        <w:t>The</w:t>
      </w:r>
      <w:r w:rsidRPr="00FB66FE">
        <w:rPr>
          <w:spacing w:val="-6"/>
        </w:rPr>
        <w:t xml:space="preserve"> </w:t>
      </w:r>
      <w:r w:rsidRPr="00FB66FE">
        <w:t>efficacy</w:t>
      </w:r>
      <w:r w:rsidRPr="00FB66FE">
        <w:rPr>
          <w:spacing w:val="-5"/>
        </w:rPr>
        <w:t xml:space="preserve"> </w:t>
      </w:r>
      <w:r w:rsidRPr="00FB66FE">
        <w:t>results</w:t>
      </w:r>
      <w:r w:rsidRPr="00FB66FE">
        <w:rPr>
          <w:spacing w:val="-3"/>
        </w:rPr>
        <w:t xml:space="preserve"> </w:t>
      </w:r>
      <w:r w:rsidRPr="00FB66FE">
        <w:t>of</w:t>
      </w:r>
      <w:r w:rsidRPr="00FB66FE">
        <w:rPr>
          <w:spacing w:val="-3"/>
        </w:rPr>
        <w:t xml:space="preserve"> </w:t>
      </w:r>
      <w:r w:rsidRPr="00FB66FE">
        <w:t>bevacizumab</w:t>
      </w:r>
      <w:r w:rsidRPr="00FB66FE">
        <w:rPr>
          <w:spacing w:val="-4"/>
        </w:rPr>
        <w:t xml:space="preserve"> </w:t>
      </w:r>
      <w:r w:rsidRPr="00FB66FE">
        <w:t>in</w:t>
      </w:r>
      <w:r w:rsidRPr="00FB66FE">
        <w:rPr>
          <w:spacing w:val="-6"/>
        </w:rPr>
        <w:t xml:space="preserve"> </w:t>
      </w:r>
      <w:r w:rsidRPr="00FB66FE">
        <w:t>combination</w:t>
      </w:r>
      <w:r w:rsidRPr="00FB66FE">
        <w:rPr>
          <w:spacing w:val="-3"/>
        </w:rPr>
        <w:t xml:space="preserve"> </w:t>
      </w:r>
      <w:r w:rsidRPr="00FB66FE">
        <w:t>with</w:t>
      </w:r>
      <w:r w:rsidRPr="00FB66FE">
        <w:rPr>
          <w:spacing w:val="-3"/>
        </w:rPr>
        <w:t xml:space="preserve"> </w:t>
      </w:r>
      <w:r w:rsidRPr="00FB66FE">
        <w:t>IFL-chemotherapy</w:t>
      </w:r>
      <w:r w:rsidRPr="00FB66FE">
        <w:rPr>
          <w:spacing w:val="-6"/>
        </w:rPr>
        <w:t xml:space="preserve"> </w:t>
      </w:r>
      <w:r w:rsidRPr="00FB66FE">
        <w:t>are</w:t>
      </w:r>
      <w:r w:rsidRPr="00FB66FE">
        <w:rPr>
          <w:spacing w:val="-3"/>
        </w:rPr>
        <w:t xml:space="preserve"> </w:t>
      </w:r>
      <w:r w:rsidRPr="00FB66FE">
        <w:t>displayed</w:t>
      </w:r>
      <w:r w:rsidRPr="00FB66FE">
        <w:rPr>
          <w:spacing w:val="-5"/>
        </w:rPr>
        <w:t xml:space="preserve"> </w:t>
      </w:r>
      <w:r w:rsidRPr="00FB66FE">
        <w:t>in</w:t>
      </w:r>
      <w:r w:rsidRPr="00FB66FE">
        <w:rPr>
          <w:spacing w:val="-3"/>
        </w:rPr>
        <w:t xml:space="preserve"> </w:t>
      </w:r>
      <w:r w:rsidRPr="00FB66FE">
        <w:t>Table</w:t>
      </w:r>
      <w:r w:rsidRPr="00FB66FE">
        <w:rPr>
          <w:spacing w:val="-3"/>
        </w:rPr>
        <w:t xml:space="preserve"> </w:t>
      </w:r>
      <w:r w:rsidRPr="00FB66FE">
        <w:rPr>
          <w:spacing w:val="-5"/>
        </w:rPr>
        <w:t>4.</w:t>
      </w:r>
    </w:p>
    <w:p w14:paraId="4A570E5C" w14:textId="77777777" w:rsidR="005E2532" w:rsidRPr="00FB66FE" w:rsidRDefault="005E2532" w:rsidP="003B0189">
      <w:pPr>
        <w:ind w:right="-1"/>
        <w:rPr>
          <w:b/>
          <w:bCs/>
        </w:rPr>
      </w:pPr>
    </w:p>
    <w:p w14:paraId="08CECB2C" w14:textId="77777777" w:rsidR="000B2A6A" w:rsidRPr="00FB66FE" w:rsidRDefault="00E91193" w:rsidP="003B0189">
      <w:pPr>
        <w:pStyle w:val="Heading2"/>
        <w:ind w:left="0" w:right="-1"/>
      </w:pPr>
      <w:r w:rsidRPr="00FB66FE">
        <w:t>Table</w:t>
      </w:r>
      <w:r w:rsidRPr="00FB66FE">
        <w:rPr>
          <w:spacing w:val="-3"/>
        </w:rPr>
        <w:t xml:space="preserve"> </w:t>
      </w:r>
      <w:r w:rsidRPr="00FB66FE">
        <w:t>4:</w:t>
      </w:r>
      <w:r w:rsidRPr="00FB66FE">
        <w:rPr>
          <w:spacing w:val="-2"/>
        </w:rPr>
        <w:t xml:space="preserve"> </w:t>
      </w:r>
      <w:r w:rsidRPr="00FB66FE">
        <w:t>Efficacy</w:t>
      </w:r>
      <w:r w:rsidRPr="00FB66FE">
        <w:rPr>
          <w:spacing w:val="-4"/>
        </w:rPr>
        <w:t xml:space="preserve"> </w:t>
      </w:r>
      <w:r w:rsidRPr="00FB66FE">
        <w:t>results</w:t>
      </w:r>
      <w:r w:rsidRPr="00FB66FE">
        <w:rPr>
          <w:spacing w:val="-5"/>
        </w:rPr>
        <w:t xml:space="preserve"> </w:t>
      </w:r>
      <w:r w:rsidRPr="00FB66FE">
        <w:t>for</w:t>
      </w:r>
      <w:r w:rsidRPr="00FB66FE">
        <w:rPr>
          <w:spacing w:val="-3"/>
        </w:rPr>
        <w:t xml:space="preserve"> </w:t>
      </w:r>
      <w:r w:rsidRPr="00FB66FE">
        <w:t>trial</w:t>
      </w:r>
      <w:r w:rsidRPr="00FB66FE">
        <w:rPr>
          <w:spacing w:val="-2"/>
        </w:rPr>
        <w:t xml:space="preserve"> AVF2107g</w:t>
      </w:r>
    </w:p>
    <w:p w14:paraId="0055121B"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7"/>
        <w:gridCol w:w="3389"/>
        <w:gridCol w:w="2845"/>
      </w:tblGrid>
      <w:tr w:rsidR="000B2A6A" w:rsidRPr="00FB66FE" w14:paraId="3FACA2F9" w14:textId="77777777" w:rsidTr="00E5567B">
        <w:trPr>
          <w:trHeight w:val="299"/>
        </w:trPr>
        <w:tc>
          <w:tcPr>
            <w:tcW w:w="1560" w:type="pct"/>
            <w:vMerge w:val="restart"/>
          </w:tcPr>
          <w:p w14:paraId="5AA45559" w14:textId="77777777" w:rsidR="000B2A6A" w:rsidRPr="00FB66FE" w:rsidRDefault="000B2A6A" w:rsidP="003B0189">
            <w:pPr>
              <w:pStyle w:val="TableParagraph"/>
              <w:ind w:right="-1"/>
              <w:rPr>
                <w:b/>
                <w:bCs/>
              </w:rPr>
            </w:pPr>
          </w:p>
        </w:tc>
        <w:tc>
          <w:tcPr>
            <w:tcW w:w="3440" w:type="pct"/>
            <w:gridSpan w:val="2"/>
          </w:tcPr>
          <w:p w14:paraId="6D6B125E" w14:textId="77777777" w:rsidR="000B2A6A" w:rsidRPr="00FB66FE" w:rsidRDefault="00E91193" w:rsidP="003B0189">
            <w:pPr>
              <w:pStyle w:val="TableParagraph"/>
              <w:ind w:right="-1"/>
              <w:jc w:val="center"/>
              <w:rPr>
                <w:b/>
                <w:bCs/>
              </w:rPr>
            </w:pPr>
            <w:r w:rsidRPr="00FB66FE">
              <w:rPr>
                <w:b/>
                <w:bCs/>
                <w:spacing w:val="-2"/>
              </w:rPr>
              <w:t>AVF2107g</w:t>
            </w:r>
          </w:p>
        </w:tc>
      </w:tr>
      <w:tr w:rsidR="000B2A6A" w:rsidRPr="00FB66FE" w14:paraId="279D807F" w14:textId="77777777" w:rsidTr="00E5567B">
        <w:trPr>
          <w:trHeight w:val="637"/>
        </w:trPr>
        <w:tc>
          <w:tcPr>
            <w:tcW w:w="1560" w:type="pct"/>
            <w:vMerge/>
            <w:tcBorders>
              <w:top w:val="nil"/>
            </w:tcBorders>
          </w:tcPr>
          <w:p w14:paraId="5CF509FD" w14:textId="77777777" w:rsidR="000B2A6A" w:rsidRPr="00FB66FE" w:rsidRDefault="000B2A6A" w:rsidP="003B0189">
            <w:pPr>
              <w:ind w:right="-1"/>
              <w:rPr>
                <w:b/>
                <w:bCs/>
              </w:rPr>
            </w:pPr>
          </w:p>
        </w:tc>
        <w:tc>
          <w:tcPr>
            <w:tcW w:w="1870" w:type="pct"/>
          </w:tcPr>
          <w:p w14:paraId="3F8D1F74" w14:textId="77777777" w:rsidR="000B2A6A" w:rsidRPr="00FB66FE" w:rsidRDefault="00E91193" w:rsidP="003B0189">
            <w:pPr>
              <w:pStyle w:val="TableParagraph"/>
              <w:ind w:right="-1"/>
              <w:rPr>
                <w:b/>
                <w:bCs/>
              </w:rPr>
            </w:pPr>
            <w:r w:rsidRPr="00FB66FE">
              <w:rPr>
                <w:b/>
                <w:bCs/>
              </w:rPr>
              <w:t>Arm 1</w:t>
            </w:r>
            <w:r w:rsidRPr="00FB66FE">
              <w:rPr>
                <w:b/>
                <w:bCs/>
                <w:spacing w:val="40"/>
              </w:rPr>
              <w:t xml:space="preserve"> </w:t>
            </w:r>
            <w:r w:rsidRPr="00FB66FE">
              <w:rPr>
                <w:b/>
                <w:bCs/>
              </w:rPr>
              <w:t>IFL</w:t>
            </w:r>
            <w:r w:rsidRPr="00FB66FE">
              <w:rPr>
                <w:b/>
                <w:bCs/>
                <w:spacing w:val="-14"/>
              </w:rPr>
              <w:t xml:space="preserve"> </w:t>
            </w:r>
            <w:r w:rsidRPr="00FB66FE">
              <w:rPr>
                <w:b/>
                <w:bCs/>
              </w:rPr>
              <w:t>+</w:t>
            </w:r>
            <w:r w:rsidRPr="00FB66FE">
              <w:rPr>
                <w:b/>
                <w:bCs/>
                <w:spacing w:val="-14"/>
              </w:rPr>
              <w:t xml:space="preserve"> </w:t>
            </w:r>
            <w:r w:rsidRPr="00FB66FE">
              <w:rPr>
                <w:b/>
                <w:bCs/>
              </w:rPr>
              <w:t>placebo</w:t>
            </w:r>
          </w:p>
        </w:tc>
        <w:tc>
          <w:tcPr>
            <w:tcW w:w="1570" w:type="pct"/>
          </w:tcPr>
          <w:p w14:paraId="23FC783D" w14:textId="77777777" w:rsidR="000B2A6A" w:rsidRPr="00FB66FE" w:rsidRDefault="00E91193" w:rsidP="003B0189">
            <w:pPr>
              <w:pStyle w:val="TableParagraph"/>
              <w:ind w:right="-1"/>
              <w:jc w:val="center"/>
              <w:rPr>
                <w:b/>
                <w:bCs/>
              </w:rPr>
            </w:pPr>
            <w:r w:rsidRPr="00FB66FE">
              <w:rPr>
                <w:b/>
                <w:bCs/>
              </w:rPr>
              <w:t>Arm</w:t>
            </w:r>
            <w:r w:rsidRPr="00FB66FE">
              <w:rPr>
                <w:b/>
                <w:bCs/>
                <w:spacing w:val="-1"/>
              </w:rPr>
              <w:t xml:space="preserve"> </w:t>
            </w:r>
            <w:r w:rsidRPr="00FB66FE">
              <w:rPr>
                <w:b/>
                <w:bCs/>
                <w:spacing w:val="-10"/>
              </w:rPr>
              <w:t>2</w:t>
            </w:r>
            <w:r w:rsidR="00E5567B" w:rsidRPr="00FB66FE">
              <w:rPr>
                <w:b/>
                <w:bCs/>
                <w:spacing w:val="-10"/>
              </w:rPr>
              <w:t xml:space="preserve"> </w:t>
            </w:r>
            <w:r w:rsidRPr="00FB66FE">
              <w:rPr>
                <w:b/>
                <w:bCs/>
              </w:rPr>
              <w:t>IFL</w:t>
            </w:r>
            <w:r w:rsidRPr="00FB66FE">
              <w:rPr>
                <w:b/>
                <w:bCs/>
                <w:spacing w:val="-2"/>
              </w:rPr>
              <w:t xml:space="preserve"> </w:t>
            </w:r>
            <w:r w:rsidRPr="00FB66FE">
              <w:rPr>
                <w:b/>
                <w:bCs/>
              </w:rPr>
              <w:t>+</w:t>
            </w:r>
            <w:r w:rsidRPr="00FB66FE">
              <w:rPr>
                <w:b/>
                <w:bCs/>
                <w:spacing w:val="-1"/>
              </w:rPr>
              <w:t xml:space="preserve"> </w:t>
            </w:r>
            <w:r w:rsidRPr="00FB66FE">
              <w:rPr>
                <w:b/>
                <w:bCs/>
                <w:spacing w:val="-2"/>
              </w:rPr>
              <w:t>bevacizumab</w:t>
            </w:r>
            <w:r w:rsidRPr="00FB66FE">
              <w:rPr>
                <w:b/>
                <w:bCs/>
                <w:spacing w:val="-2"/>
                <w:vertAlign w:val="superscript"/>
              </w:rPr>
              <w:t>a</w:t>
            </w:r>
          </w:p>
        </w:tc>
      </w:tr>
      <w:tr w:rsidR="000B2A6A" w:rsidRPr="00FB66FE" w14:paraId="310451CC" w14:textId="77777777" w:rsidTr="00E5567B">
        <w:trPr>
          <w:trHeight w:val="340"/>
        </w:trPr>
        <w:tc>
          <w:tcPr>
            <w:tcW w:w="1560" w:type="pct"/>
          </w:tcPr>
          <w:p w14:paraId="605754C9" w14:textId="77777777" w:rsidR="000B2A6A" w:rsidRPr="00FB66FE" w:rsidRDefault="00E91193" w:rsidP="003B0189">
            <w:pPr>
              <w:pStyle w:val="TableParagraph"/>
              <w:ind w:right="-1"/>
            </w:pPr>
            <w:r w:rsidRPr="00FB66FE">
              <w:t>Number</w:t>
            </w:r>
            <w:r w:rsidRPr="00FB66FE">
              <w:rPr>
                <w:spacing w:val="-3"/>
              </w:rPr>
              <w:t xml:space="preserve"> </w:t>
            </w:r>
            <w:r w:rsidRPr="00FB66FE">
              <w:t>of</w:t>
            </w:r>
            <w:r w:rsidRPr="00FB66FE">
              <w:rPr>
                <w:spacing w:val="-3"/>
              </w:rPr>
              <w:t xml:space="preserve"> </w:t>
            </w:r>
            <w:r w:rsidRPr="00FB66FE">
              <w:rPr>
                <w:spacing w:val="-2"/>
              </w:rPr>
              <w:t>patients</w:t>
            </w:r>
          </w:p>
        </w:tc>
        <w:tc>
          <w:tcPr>
            <w:tcW w:w="1870" w:type="pct"/>
          </w:tcPr>
          <w:p w14:paraId="115C9C42" w14:textId="77777777" w:rsidR="000B2A6A" w:rsidRPr="00FB66FE" w:rsidRDefault="00E91193" w:rsidP="003B0189">
            <w:pPr>
              <w:pStyle w:val="TableParagraph"/>
              <w:ind w:right="-1"/>
              <w:jc w:val="center"/>
            </w:pPr>
            <w:r w:rsidRPr="00FB66FE">
              <w:rPr>
                <w:spacing w:val="-5"/>
              </w:rPr>
              <w:t>411</w:t>
            </w:r>
          </w:p>
        </w:tc>
        <w:tc>
          <w:tcPr>
            <w:tcW w:w="1570" w:type="pct"/>
          </w:tcPr>
          <w:p w14:paraId="28E33F68" w14:textId="77777777" w:rsidR="000B2A6A" w:rsidRPr="00FB66FE" w:rsidRDefault="00E91193" w:rsidP="003B0189">
            <w:pPr>
              <w:pStyle w:val="TableParagraph"/>
              <w:ind w:right="-1"/>
              <w:jc w:val="center"/>
            </w:pPr>
            <w:r w:rsidRPr="00FB66FE">
              <w:rPr>
                <w:spacing w:val="-5"/>
              </w:rPr>
              <w:t>402</w:t>
            </w:r>
          </w:p>
        </w:tc>
      </w:tr>
      <w:tr w:rsidR="000B2A6A" w:rsidRPr="00FB66FE" w14:paraId="05D341EC" w14:textId="77777777" w:rsidTr="00E5567B">
        <w:trPr>
          <w:trHeight w:val="261"/>
        </w:trPr>
        <w:tc>
          <w:tcPr>
            <w:tcW w:w="5000" w:type="pct"/>
            <w:gridSpan w:val="3"/>
          </w:tcPr>
          <w:p w14:paraId="0DC2D0DC"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4F170813" w14:textId="77777777" w:rsidTr="00E5567B">
        <w:trPr>
          <w:trHeight w:val="337"/>
        </w:trPr>
        <w:tc>
          <w:tcPr>
            <w:tcW w:w="1560" w:type="pct"/>
          </w:tcPr>
          <w:p w14:paraId="14949E7A" w14:textId="77777777" w:rsidR="000B2A6A" w:rsidRPr="00FB66FE" w:rsidRDefault="00E91193" w:rsidP="003B0189">
            <w:pPr>
              <w:pStyle w:val="TableParagraph"/>
              <w:ind w:right="-1"/>
            </w:pPr>
            <w:r w:rsidRPr="00FB66FE">
              <w:t>Median</w:t>
            </w:r>
            <w:r w:rsidRPr="00FB66FE">
              <w:rPr>
                <w:spacing w:val="-4"/>
              </w:rPr>
              <w:t xml:space="preserve"> </w:t>
            </w:r>
            <w:r w:rsidRPr="00FB66FE">
              <w:t>time</w:t>
            </w:r>
            <w:r w:rsidRPr="00FB66FE">
              <w:rPr>
                <w:spacing w:val="-4"/>
              </w:rPr>
              <w:t xml:space="preserve"> </w:t>
            </w:r>
            <w:r w:rsidRPr="00FB66FE">
              <w:rPr>
                <w:spacing w:val="-2"/>
              </w:rPr>
              <w:t>(months)</w:t>
            </w:r>
          </w:p>
        </w:tc>
        <w:tc>
          <w:tcPr>
            <w:tcW w:w="1870" w:type="pct"/>
          </w:tcPr>
          <w:p w14:paraId="24907A73" w14:textId="77777777" w:rsidR="000B2A6A" w:rsidRPr="00FB66FE" w:rsidRDefault="00E91193" w:rsidP="003B0189">
            <w:pPr>
              <w:pStyle w:val="TableParagraph"/>
              <w:ind w:right="-1"/>
              <w:jc w:val="center"/>
            </w:pPr>
            <w:r w:rsidRPr="00FB66FE">
              <w:rPr>
                <w:spacing w:val="-4"/>
              </w:rPr>
              <w:t>15.6</w:t>
            </w:r>
          </w:p>
        </w:tc>
        <w:tc>
          <w:tcPr>
            <w:tcW w:w="1570" w:type="pct"/>
          </w:tcPr>
          <w:p w14:paraId="55B6563B" w14:textId="77777777" w:rsidR="000B2A6A" w:rsidRPr="00FB66FE" w:rsidRDefault="00E91193" w:rsidP="003B0189">
            <w:pPr>
              <w:pStyle w:val="TableParagraph"/>
              <w:ind w:right="-1"/>
              <w:jc w:val="center"/>
            </w:pPr>
            <w:r w:rsidRPr="00FB66FE">
              <w:rPr>
                <w:spacing w:val="-4"/>
              </w:rPr>
              <w:t>20.3</w:t>
            </w:r>
          </w:p>
        </w:tc>
      </w:tr>
      <w:tr w:rsidR="000B2A6A" w:rsidRPr="00FB66FE" w14:paraId="1A0947FD" w14:textId="77777777" w:rsidTr="00E5567B">
        <w:trPr>
          <w:trHeight w:val="340"/>
        </w:trPr>
        <w:tc>
          <w:tcPr>
            <w:tcW w:w="1560" w:type="pct"/>
          </w:tcPr>
          <w:p w14:paraId="419D974B" w14:textId="77777777" w:rsidR="000B2A6A" w:rsidRPr="00FB66FE" w:rsidRDefault="00E91193" w:rsidP="003B0189">
            <w:pPr>
              <w:pStyle w:val="TableParagraph"/>
              <w:ind w:right="-1"/>
            </w:pPr>
            <w:r w:rsidRPr="00FB66FE">
              <w:t xml:space="preserve">95% </w:t>
            </w:r>
            <w:r w:rsidRPr="00FB66FE">
              <w:rPr>
                <w:spacing w:val="-5"/>
              </w:rPr>
              <w:t>CI</w:t>
            </w:r>
          </w:p>
        </w:tc>
        <w:tc>
          <w:tcPr>
            <w:tcW w:w="1870" w:type="pct"/>
          </w:tcPr>
          <w:p w14:paraId="55C202A5" w14:textId="77777777" w:rsidR="000B2A6A" w:rsidRPr="00FB66FE" w:rsidRDefault="00E91193" w:rsidP="003B0189">
            <w:pPr>
              <w:pStyle w:val="TableParagraph"/>
              <w:ind w:right="-1"/>
              <w:jc w:val="center"/>
            </w:pPr>
            <w:r w:rsidRPr="00FB66FE">
              <w:t xml:space="preserve">14.29 – </w:t>
            </w:r>
            <w:r w:rsidRPr="00FB66FE">
              <w:rPr>
                <w:spacing w:val="-2"/>
              </w:rPr>
              <w:t>16.99</w:t>
            </w:r>
          </w:p>
        </w:tc>
        <w:tc>
          <w:tcPr>
            <w:tcW w:w="1570" w:type="pct"/>
          </w:tcPr>
          <w:p w14:paraId="0EEC4B16" w14:textId="77777777" w:rsidR="000B2A6A" w:rsidRPr="00FB66FE" w:rsidRDefault="00E91193" w:rsidP="003B0189">
            <w:pPr>
              <w:pStyle w:val="TableParagraph"/>
              <w:ind w:right="-1"/>
              <w:jc w:val="center"/>
            </w:pPr>
            <w:r w:rsidRPr="00FB66FE">
              <w:t xml:space="preserve">18.46 – </w:t>
            </w:r>
            <w:r w:rsidRPr="00FB66FE">
              <w:rPr>
                <w:spacing w:val="-2"/>
              </w:rPr>
              <w:t>24.18</w:t>
            </w:r>
          </w:p>
        </w:tc>
      </w:tr>
      <w:tr w:rsidR="000B2A6A" w:rsidRPr="00FB66FE" w14:paraId="2ECD6E88" w14:textId="77777777" w:rsidTr="00E5567B">
        <w:trPr>
          <w:trHeight w:val="465"/>
        </w:trPr>
        <w:tc>
          <w:tcPr>
            <w:tcW w:w="1560" w:type="pct"/>
          </w:tcPr>
          <w:p w14:paraId="711B62D7"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r w:rsidRPr="00FB66FE">
              <w:rPr>
                <w:spacing w:val="-2"/>
                <w:vertAlign w:val="superscript"/>
              </w:rPr>
              <w:t>b</w:t>
            </w:r>
          </w:p>
        </w:tc>
        <w:tc>
          <w:tcPr>
            <w:tcW w:w="3440" w:type="pct"/>
            <w:gridSpan w:val="2"/>
          </w:tcPr>
          <w:p w14:paraId="42ABB935" w14:textId="77777777" w:rsidR="000B2A6A" w:rsidRPr="00FB66FE" w:rsidRDefault="00E91193" w:rsidP="003B0189">
            <w:pPr>
              <w:pStyle w:val="TableParagraph"/>
              <w:ind w:right="-1"/>
              <w:jc w:val="center"/>
            </w:pPr>
            <w:r w:rsidRPr="00FB66FE">
              <w:rPr>
                <w:spacing w:val="-2"/>
              </w:rPr>
              <w:t>0.660</w:t>
            </w:r>
          </w:p>
          <w:p w14:paraId="50ECFDB2"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w:t>
            </w:r>
            <w:r w:rsidRPr="00FB66FE">
              <w:rPr>
                <w:spacing w:val="-2"/>
              </w:rPr>
              <w:t xml:space="preserve"> 0.00004)</w:t>
            </w:r>
          </w:p>
        </w:tc>
      </w:tr>
      <w:tr w:rsidR="000B2A6A" w:rsidRPr="00FB66FE" w14:paraId="5D1EF594" w14:textId="77777777" w:rsidTr="00E5567B">
        <w:trPr>
          <w:trHeight w:val="337"/>
        </w:trPr>
        <w:tc>
          <w:tcPr>
            <w:tcW w:w="5000" w:type="pct"/>
            <w:gridSpan w:val="3"/>
          </w:tcPr>
          <w:p w14:paraId="1A161B38"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r>
      <w:tr w:rsidR="000B2A6A" w:rsidRPr="00FB66FE" w14:paraId="2272F9EA" w14:textId="77777777" w:rsidTr="00E5567B">
        <w:trPr>
          <w:trHeight w:val="340"/>
        </w:trPr>
        <w:tc>
          <w:tcPr>
            <w:tcW w:w="1560" w:type="pct"/>
          </w:tcPr>
          <w:p w14:paraId="07C01E7D" w14:textId="77777777" w:rsidR="000B2A6A" w:rsidRPr="00FB66FE" w:rsidRDefault="00E91193" w:rsidP="003B0189">
            <w:pPr>
              <w:pStyle w:val="TableParagraph"/>
              <w:ind w:right="-1"/>
            </w:pPr>
            <w:r w:rsidRPr="00FB66FE">
              <w:t>Median</w:t>
            </w:r>
            <w:r w:rsidRPr="00FB66FE">
              <w:rPr>
                <w:spacing w:val="-4"/>
              </w:rPr>
              <w:t xml:space="preserve"> </w:t>
            </w:r>
            <w:r w:rsidRPr="00FB66FE">
              <w:t>time</w:t>
            </w:r>
            <w:r w:rsidRPr="00FB66FE">
              <w:rPr>
                <w:spacing w:val="-4"/>
              </w:rPr>
              <w:t xml:space="preserve"> </w:t>
            </w:r>
            <w:r w:rsidRPr="00FB66FE">
              <w:rPr>
                <w:spacing w:val="-2"/>
              </w:rPr>
              <w:t>(months)</w:t>
            </w:r>
          </w:p>
        </w:tc>
        <w:tc>
          <w:tcPr>
            <w:tcW w:w="1870" w:type="pct"/>
          </w:tcPr>
          <w:p w14:paraId="705E4E37" w14:textId="77777777" w:rsidR="000B2A6A" w:rsidRPr="00FB66FE" w:rsidRDefault="00E91193" w:rsidP="003B0189">
            <w:pPr>
              <w:pStyle w:val="TableParagraph"/>
              <w:ind w:right="-1"/>
              <w:jc w:val="center"/>
            </w:pPr>
            <w:r w:rsidRPr="00FB66FE">
              <w:rPr>
                <w:spacing w:val="-5"/>
              </w:rPr>
              <w:t>6.2</w:t>
            </w:r>
          </w:p>
        </w:tc>
        <w:tc>
          <w:tcPr>
            <w:tcW w:w="1570" w:type="pct"/>
          </w:tcPr>
          <w:p w14:paraId="6CEB85A5" w14:textId="77777777" w:rsidR="000B2A6A" w:rsidRPr="00FB66FE" w:rsidRDefault="00E91193" w:rsidP="003B0189">
            <w:pPr>
              <w:pStyle w:val="TableParagraph"/>
              <w:ind w:right="-1"/>
              <w:jc w:val="center"/>
            </w:pPr>
            <w:r w:rsidRPr="00FB66FE">
              <w:rPr>
                <w:spacing w:val="-4"/>
              </w:rPr>
              <w:t>10.6</w:t>
            </w:r>
          </w:p>
        </w:tc>
      </w:tr>
      <w:tr w:rsidR="000B2A6A" w:rsidRPr="00FB66FE" w14:paraId="07A71C3E" w14:textId="77777777" w:rsidTr="00E5567B">
        <w:trPr>
          <w:trHeight w:val="383"/>
        </w:trPr>
        <w:tc>
          <w:tcPr>
            <w:tcW w:w="1560" w:type="pct"/>
          </w:tcPr>
          <w:p w14:paraId="2FEA39EF"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p>
        </w:tc>
        <w:tc>
          <w:tcPr>
            <w:tcW w:w="3440" w:type="pct"/>
            <w:gridSpan w:val="2"/>
          </w:tcPr>
          <w:p w14:paraId="47BD5AF1" w14:textId="77777777" w:rsidR="000B2A6A" w:rsidRPr="00FB66FE" w:rsidRDefault="00E91193" w:rsidP="003B0189">
            <w:pPr>
              <w:pStyle w:val="TableParagraph"/>
              <w:ind w:right="-1"/>
              <w:jc w:val="center"/>
            </w:pPr>
            <w:r w:rsidRPr="00FB66FE">
              <w:rPr>
                <w:spacing w:val="-4"/>
              </w:rPr>
              <w:t>0.54</w:t>
            </w:r>
          </w:p>
          <w:p w14:paraId="4656B694"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&lt;</w:t>
            </w:r>
            <w:r w:rsidRPr="00FB66FE">
              <w:rPr>
                <w:spacing w:val="-2"/>
              </w:rPr>
              <w:t xml:space="preserve"> 0.0001)</w:t>
            </w:r>
          </w:p>
        </w:tc>
      </w:tr>
      <w:tr w:rsidR="000B2A6A" w:rsidRPr="00FB66FE" w14:paraId="7C17CE3D" w14:textId="77777777" w:rsidTr="00E5567B">
        <w:trPr>
          <w:trHeight w:val="340"/>
        </w:trPr>
        <w:tc>
          <w:tcPr>
            <w:tcW w:w="5000" w:type="pct"/>
            <w:gridSpan w:val="3"/>
          </w:tcPr>
          <w:p w14:paraId="30F32D26" w14:textId="77777777" w:rsidR="000B2A6A" w:rsidRPr="00FB66FE" w:rsidRDefault="00E91193" w:rsidP="003B0189">
            <w:pPr>
              <w:pStyle w:val="TableParagraph"/>
              <w:ind w:right="-1"/>
            </w:pPr>
            <w:r w:rsidRPr="00FB66FE">
              <w:t>Overall</w:t>
            </w:r>
            <w:r w:rsidRPr="00FB66FE">
              <w:rPr>
                <w:spacing w:val="-6"/>
              </w:rPr>
              <w:t xml:space="preserve"> </w:t>
            </w:r>
            <w:r w:rsidRPr="00FB66FE">
              <w:t>response</w:t>
            </w:r>
            <w:r w:rsidRPr="00FB66FE">
              <w:rPr>
                <w:spacing w:val="-5"/>
              </w:rPr>
              <w:t xml:space="preserve"> </w:t>
            </w:r>
            <w:r w:rsidRPr="00FB66FE">
              <w:rPr>
                <w:spacing w:val="-4"/>
              </w:rPr>
              <w:t>rate</w:t>
            </w:r>
          </w:p>
        </w:tc>
      </w:tr>
      <w:tr w:rsidR="000B2A6A" w:rsidRPr="00FB66FE" w14:paraId="1C5F3B1E" w14:textId="77777777" w:rsidTr="00E5567B">
        <w:trPr>
          <w:trHeight w:val="225"/>
        </w:trPr>
        <w:tc>
          <w:tcPr>
            <w:tcW w:w="1560" w:type="pct"/>
          </w:tcPr>
          <w:p w14:paraId="384FE648" w14:textId="77777777" w:rsidR="000B2A6A" w:rsidRPr="00FB66FE" w:rsidRDefault="00E91193" w:rsidP="003B0189">
            <w:pPr>
              <w:pStyle w:val="TableParagraph"/>
              <w:ind w:right="-1"/>
            </w:pPr>
            <w:r w:rsidRPr="00FB66FE">
              <w:t>Rate</w:t>
            </w:r>
            <w:r w:rsidRPr="00FB66FE">
              <w:rPr>
                <w:spacing w:val="-2"/>
              </w:rPr>
              <w:t xml:space="preserve"> </w:t>
            </w:r>
            <w:r w:rsidRPr="00FB66FE">
              <w:rPr>
                <w:spacing w:val="-5"/>
              </w:rPr>
              <w:t>(%)</w:t>
            </w:r>
          </w:p>
        </w:tc>
        <w:tc>
          <w:tcPr>
            <w:tcW w:w="1870" w:type="pct"/>
          </w:tcPr>
          <w:p w14:paraId="6C423630" w14:textId="77777777" w:rsidR="000B2A6A" w:rsidRPr="00FB66FE" w:rsidRDefault="00E91193" w:rsidP="003B0189">
            <w:pPr>
              <w:pStyle w:val="TableParagraph"/>
              <w:ind w:right="-1"/>
              <w:jc w:val="center"/>
            </w:pPr>
            <w:r w:rsidRPr="00FB66FE">
              <w:rPr>
                <w:spacing w:val="-4"/>
              </w:rPr>
              <w:t>34.8</w:t>
            </w:r>
          </w:p>
        </w:tc>
        <w:tc>
          <w:tcPr>
            <w:tcW w:w="1570" w:type="pct"/>
          </w:tcPr>
          <w:p w14:paraId="4325CE11" w14:textId="77777777" w:rsidR="000B2A6A" w:rsidRPr="00FB66FE" w:rsidRDefault="00E91193" w:rsidP="003B0189">
            <w:pPr>
              <w:pStyle w:val="TableParagraph"/>
              <w:ind w:right="-1"/>
              <w:jc w:val="center"/>
            </w:pPr>
            <w:r w:rsidRPr="00FB66FE">
              <w:rPr>
                <w:spacing w:val="-4"/>
              </w:rPr>
              <w:t>44.8</w:t>
            </w:r>
          </w:p>
        </w:tc>
      </w:tr>
      <w:tr w:rsidR="000B2A6A" w:rsidRPr="00FB66FE" w14:paraId="4AA4C53F" w14:textId="77777777" w:rsidTr="00E5567B">
        <w:trPr>
          <w:trHeight w:val="299"/>
        </w:trPr>
        <w:tc>
          <w:tcPr>
            <w:tcW w:w="1560" w:type="pct"/>
          </w:tcPr>
          <w:p w14:paraId="0C6BB8AE" w14:textId="77777777" w:rsidR="000B2A6A" w:rsidRPr="00FB66FE" w:rsidRDefault="000B2A6A" w:rsidP="003B0189">
            <w:pPr>
              <w:pStyle w:val="TableParagraph"/>
              <w:ind w:right="-1"/>
            </w:pPr>
          </w:p>
        </w:tc>
        <w:tc>
          <w:tcPr>
            <w:tcW w:w="3440" w:type="pct"/>
            <w:gridSpan w:val="2"/>
          </w:tcPr>
          <w:p w14:paraId="1B98A954"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w:t>
            </w:r>
            <w:r w:rsidRPr="00FB66FE">
              <w:rPr>
                <w:spacing w:val="-2"/>
              </w:rPr>
              <w:t xml:space="preserve"> 0.0036)</w:t>
            </w:r>
          </w:p>
        </w:tc>
      </w:tr>
      <w:tr w:rsidR="000B2A6A" w:rsidRPr="00FB66FE" w14:paraId="7B8651D4" w14:textId="77777777" w:rsidTr="00E5567B">
        <w:trPr>
          <w:trHeight w:val="251"/>
        </w:trPr>
        <w:tc>
          <w:tcPr>
            <w:tcW w:w="5000" w:type="pct"/>
            <w:gridSpan w:val="3"/>
            <w:tcBorders>
              <w:left w:val="nil"/>
              <w:bottom w:val="nil"/>
              <w:right w:val="nil"/>
            </w:tcBorders>
          </w:tcPr>
          <w:p w14:paraId="2E2FD189" w14:textId="77777777" w:rsidR="000B2A6A" w:rsidRPr="00FB66FE" w:rsidRDefault="00E91193" w:rsidP="003B0189">
            <w:pPr>
              <w:pStyle w:val="TableParagraph"/>
              <w:ind w:right="-1"/>
            </w:pPr>
            <w:r w:rsidRPr="00FB66FE">
              <w:rPr>
                <w:vertAlign w:val="superscript"/>
              </w:rPr>
              <w:t>a</w:t>
            </w:r>
            <w:r w:rsidRPr="00FB66FE">
              <w:rPr>
                <w:spacing w:val="-19"/>
              </w:rPr>
              <w:t xml:space="preserve"> </w:t>
            </w:r>
            <w:r w:rsidRPr="00FB66FE">
              <w:t>5</w:t>
            </w:r>
            <w:r w:rsidRPr="00FB66FE">
              <w:rPr>
                <w:spacing w:val="-2"/>
              </w:rPr>
              <w:t xml:space="preserve"> </w:t>
            </w:r>
            <w:r w:rsidRPr="00FB66FE">
              <w:t>mg/kg</w:t>
            </w:r>
            <w:r w:rsidRPr="00FB66FE">
              <w:rPr>
                <w:spacing w:val="-4"/>
              </w:rPr>
              <w:t xml:space="preserve"> </w:t>
            </w:r>
            <w:r w:rsidRPr="00FB66FE">
              <w:t>every</w:t>
            </w:r>
            <w:r w:rsidRPr="00FB66FE">
              <w:rPr>
                <w:spacing w:val="-2"/>
              </w:rPr>
              <w:t xml:space="preserve"> </w:t>
            </w:r>
            <w:r w:rsidRPr="00FB66FE">
              <w:t>2</w:t>
            </w:r>
            <w:r w:rsidRPr="00FB66FE">
              <w:rPr>
                <w:spacing w:val="-1"/>
              </w:rPr>
              <w:t xml:space="preserve"> </w:t>
            </w:r>
            <w:r w:rsidRPr="00FB66FE">
              <w:rPr>
                <w:spacing w:val="-2"/>
              </w:rPr>
              <w:t>weeks.</w:t>
            </w:r>
          </w:p>
        </w:tc>
      </w:tr>
    </w:tbl>
    <w:p w14:paraId="6AFE22C8" w14:textId="77777777" w:rsidR="000B2A6A" w:rsidRPr="00FB66FE" w:rsidRDefault="00E91193" w:rsidP="003B0189">
      <w:pPr>
        <w:pStyle w:val="BodyText"/>
        <w:ind w:right="-1"/>
      </w:pPr>
      <w:r w:rsidRPr="00FB66FE">
        <w:rPr>
          <w:vertAlign w:val="superscript"/>
        </w:rPr>
        <w:t>b</w:t>
      </w:r>
      <w:r w:rsidRPr="00FB66FE">
        <w:rPr>
          <w:spacing w:val="-3"/>
        </w:rPr>
        <w:t xml:space="preserve"> </w:t>
      </w:r>
      <w:r w:rsidRPr="00FB66FE">
        <w:t>Relative</w:t>
      </w:r>
      <w:r w:rsidRPr="00FB66FE">
        <w:rPr>
          <w:spacing w:val="-4"/>
        </w:rPr>
        <w:t xml:space="preserve"> </w:t>
      </w:r>
      <w:r w:rsidRPr="00FB66FE">
        <w:t>to</w:t>
      </w:r>
      <w:r w:rsidRPr="00FB66FE">
        <w:rPr>
          <w:spacing w:val="-5"/>
        </w:rPr>
        <w:t xml:space="preserve"> </w:t>
      </w:r>
      <w:r w:rsidRPr="00FB66FE">
        <w:t>control</w:t>
      </w:r>
      <w:r w:rsidRPr="00FB66FE">
        <w:rPr>
          <w:spacing w:val="-1"/>
        </w:rPr>
        <w:t xml:space="preserve"> </w:t>
      </w:r>
      <w:r w:rsidRPr="00FB66FE">
        <w:rPr>
          <w:spacing w:val="-4"/>
        </w:rPr>
        <w:t>arm.</w:t>
      </w:r>
    </w:p>
    <w:p w14:paraId="32893ABC" w14:textId="77777777" w:rsidR="000B2A6A" w:rsidRPr="00FB66FE" w:rsidRDefault="000B2A6A" w:rsidP="003B0189">
      <w:pPr>
        <w:pStyle w:val="BodyText"/>
        <w:ind w:right="-1"/>
      </w:pPr>
    </w:p>
    <w:p w14:paraId="559EFD50" w14:textId="77777777" w:rsidR="000B2A6A" w:rsidRPr="00FB66FE" w:rsidRDefault="00E91193" w:rsidP="003B0189">
      <w:pPr>
        <w:pStyle w:val="BodyText"/>
        <w:ind w:right="-1"/>
      </w:pPr>
      <w:r w:rsidRPr="00FB66FE">
        <w:t>Among</w:t>
      </w:r>
      <w:r w:rsidRPr="00FB66FE">
        <w:rPr>
          <w:spacing w:val="-5"/>
        </w:rPr>
        <w:t xml:space="preserve"> </w:t>
      </w:r>
      <w:r w:rsidRPr="00FB66FE">
        <w:t>the</w:t>
      </w:r>
      <w:r w:rsidRPr="00FB66FE">
        <w:rPr>
          <w:spacing w:val="-2"/>
        </w:rPr>
        <w:t xml:space="preserve"> </w:t>
      </w:r>
      <w:r w:rsidRPr="00FB66FE">
        <w:t>110</w:t>
      </w:r>
      <w:r w:rsidRPr="00FB66FE">
        <w:rPr>
          <w:spacing w:val="-2"/>
        </w:rPr>
        <w:t xml:space="preserve"> </w:t>
      </w:r>
      <w:r w:rsidRPr="00FB66FE">
        <w:t>patients</w:t>
      </w:r>
      <w:r w:rsidRPr="00FB66FE">
        <w:rPr>
          <w:spacing w:val="-2"/>
        </w:rPr>
        <w:t xml:space="preserve"> </w:t>
      </w:r>
      <w:r w:rsidRPr="00FB66FE">
        <w:t>randomised</w:t>
      </w:r>
      <w:r w:rsidRPr="00FB66FE">
        <w:rPr>
          <w:spacing w:val="-5"/>
        </w:rPr>
        <w:t xml:space="preserve"> </w:t>
      </w:r>
      <w:r w:rsidRPr="00FB66FE">
        <w:t>to</w:t>
      </w:r>
      <w:r w:rsidRPr="00FB66FE">
        <w:rPr>
          <w:spacing w:val="-2"/>
        </w:rPr>
        <w:t xml:space="preserve"> </w:t>
      </w:r>
      <w:r w:rsidRPr="00FB66FE">
        <w:t>Arm</w:t>
      </w:r>
      <w:r w:rsidRPr="00FB66FE">
        <w:rPr>
          <w:spacing w:val="-1"/>
        </w:rPr>
        <w:t xml:space="preserve"> </w:t>
      </w:r>
      <w:r w:rsidRPr="00FB66FE">
        <w:t>3</w:t>
      </w:r>
      <w:r w:rsidRPr="00FB66FE">
        <w:rPr>
          <w:spacing w:val="-5"/>
        </w:rPr>
        <w:t xml:space="preserve"> </w:t>
      </w:r>
      <w:r w:rsidRPr="00FB66FE">
        <w:t>(5-FU/FA</w:t>
      </w:r>
      <w:r w:rsidRPr="00FB66FE">
        <w:rPr>
          <w:spacing w:val="-3"/>
        </w:rPr>
        <w:t xml:space="preserve"> </w:t>
      </w:r>
      <w:r w:rsidRPr="00FB66FE">
        <w:t>+</w:t>
      </w:r>
      <w:r w:rsidRPr="00FB66FE">
        <w:rPr>
          <w:spacing w:val="-2"/>
        </w:rPr>
        <w:t xml:space="preserve"> </w:t>
      </w:r>
      <w:r w:rsidRPr="00FB66FE">
        <w:t>bevacizumab)</w:t>
      </w:r>
      <w:r w:rsidRPr="00FB66FE">
        <w:rPr>
          <w:spacing w:val="-2"/>
        </w:rPr>
        <w:t xml:space="preserve"> </w:t>
      </w:r>
      <w:r w:rsidRPr="00FB66FE">
        <w:t>prior</w:t>
      </w:r>
      <w:r w:rsidRPr="00FB66FE">
        <w:rPr>
          <w:spacing w:val="-4"/>
        </w:rPr>
        <w:t xml:space="preserve"> </w:t>
      </w:r>
      <w:r w:rsidRPr="00FB66FE">
        <w:t>to</w:t>
      </w:r>
      <w:r w:rsidRPr="00FB66FE">
        <w:rPr>
          <w:spacing w:val="-5"/>
        </w:rPr>
        <w:t xml:space="preserve"> </w:t>
      </w:r>
      <w:r w:rsidRPr="00FB66FE">
        <w:t>discontinuation</w:t>
      </w:r>
      <w:r w:rsidRPr="00FB66FE">
        <w:rPr>
          <w:spacing w:val="-2"/>
        </w:rPr>
        <w:t xml:space="preserve"> </w:t>
      </w:r>
      <w:r w:rsidRPr="00FB66FE">
        <w:t>of this arm, the median OS was 18.3 months and the median PFS was 8.8 months.</w:t>
      </w:r>
    </w:p>
    <w:p w14:paraId="4F68B6AF" w14:textId="77777777" w:rsidR="000B2A6A" w:rsidRPr="00FB66FE" w:rsidRDefault="000B2A6A" w:rsidP="003B0189">
      <w:pPr>
        <w:pStyle w:val="BodyText"/>
        <w:ind w:right="-1"/>
      </w:pPr>
    </w:p>
    <w:p w14:paraId="7F35427E" w14:textId="77777777" w:rsidR="000B2A6A" w:rsidRPr="00FB66FE" w:rsidRDefault="00E91193" w:rsidP="003B0189">
      <w:pPr>
        <w:ind w:right="-1"/>
        <w:rPr>
          <w:i/>
        </w:rPr>
      </w:pPr>
      <w:r w:rsidRPr="00FB66FE">
        <w:rPr>
          <w:i/>
          <w:spacing w:val="-2"/>
        </w:rPr>
        <w:t>AVF2192g</w:t>
      </w:r>
    </w:p>
    <w:p w14:paraId="3944E3B2" w14:textId="77777777" w:rsidR="000B2A6A" w:rsidRPr="00FB66FE" w:rsidRDefault="00E91193" w:rsidP="003B0189">
      <w:pPr>
        <w:pStyle w:val="BodyText"/>
        <w:ind w:right="-1"/>
      </w:pPr>
      <w:r w:rsidRPr="00FB66FE">
        <w:t>This was a phase II randomised,</w:t>
      </w:r>
      <w:r w:rsidRPr="00FB66FE">
        <w:rPr>
          <w:spacing w:val="-1"/>
        </w:rPr>
        <w:t xml:space="preserve"> </w:t>
      </w:r>
      <w:r w:rsidRPr="00FB66FE">
        <w:t>double-blind, active-controlled clinical trial evaluating the efficacy and safety of bevacizumab in combination with 5-FU/FA as first-line treatment for metastatic colorectal</w:t>
      </w:r>
      <w:r w:rsidRPr="00FB66FE">
        <w:rPr>
          <w:spacing w:val="-1"/>
        </w:rPr>
        <w:t xml:space="preserve"> </w:t>
      </w:r>
      <w:r w:rsidRPr="00FB66FE">
        <w:t>cancer</w:t>
      </w:r>
      <w:r w:rsidRPr="00FB66FE">
        <w:rPr>
          <w:spacing w:val="-2"/>
        </w:rPr>
        <w:t xml:space="preserve"> </w:t>
      </w:r>
      <w:r w:rsidRPr="00FB66FE">
        <w:t>in</w:t>
      </w:r>
      <w:r w:rsidRPr="00FB66FE">
        <w:rPr>
          <w:spacing w:val="-5"/>
        </w:rPr>
        <w:t xml:space="preserve"> </w:t>
      </w:r>
      <w:r w:rsidRPr="00FB66FE">
        <w:t>patients</w:t>
      </w:r>
      <w:r w:rsidRPr="00FB66FE">
        <w:rPr>
          <w:spacing w:val="-2"/>
        </w:rPr>
        <w:t xml:space="preserve"> </w:t>
      </w:r>
      <w:r w:rsidRPr="00FB66FE">
        <w:t>who</w:t>
      </w:r>
      <w:r w:rsidRPr="00FB66FE">
        <w:rPr>
          <w:spacing w:val="-2"/>
        </w:rPr>
        <w:t xml:space="preserve"> </w:t>
      </w:r>
      <w:r w:rsidRPr="00FB66FE">
        <w:t>were</w:t>
      </w:r>
      <w:r w:rsidRPr="00FB66FE">
        <w:rPr>
          <w:spacing w:val="-4"/>
        </w:rPr>
        <w:t xml:space="preserve"> </w:t>
      </w:r>
      <w:r w:rsidRPr="00FB66FE">
        <w:t>not</w:t>
      </w:r>
      <w:r w:rsidRPr="00FB66FE">
        <w:rPr>
          <w:spacing w:val="-4"/>
        </w:rPr>
        <w:t xml:space="preserve"> </w:t>
      </w:r>
      <w:r w:rsidRPr="00FB66FE">
        <w:t>optimal</w:t>
      </w:r>
      <w:r w:rsidRPr="00FB66FE">
        <w:rPr>
          <w:spacing w:val="-3"/>
        </w:rPr>
        <w:t xml:space="preserve"> </w:t>
      </w:r>
      <w:r w:rsidRPr="00FB66FE">
        <w:t>candidates</w:t>
      </w:r>
      <w:r w:rsidRPr="00FB66FE">
        <w:rPr>
          <w:spacing w:val="-4"/>
        </w:rPr>
        <w:t xml:space="preserve"> </w:t>
      </w:r>
      <w:r w:rsidRPr="00FB66FE">
        <w:t>for</w:t>
      </w:r>
      <w:r w:rsidRPr="00FB66FE">
        <w:rPr>
          <w:spacing w:val="-2"/>
        </w:rPr>
        <w:t xml:space="preserve"> </w:t>
      </w:r>
      <w:r w:rsidRPr="00FB66FE">
        <w:t>first-line</w:t>
      </w:r>
      <w:r w:rsidRPr="00FB66FE">
        <w:rPr>
          <w:spacing w:val="-4"/>
        </w:rPr>
        <w:t xml:space="preserve"> </w:t>
      </w:r>
      <w:r w:rsidRPr="00FB66FE">
        <w:t>irinotecan</w:t>
      </w:r>
      <w:r w:rsidRPr="00FB66FE">
        <w:rPr>
          <w:spacing w:val="-2"/>
        </w:rPr>
        <w:t xml:space="preserve"> </w:t>
      </w:r>
      <w:r w:rsidRPr="00FB66FE">
        <w:t>treatment.</w:t>
      </w:r>
      <w:r w:rsidRPr="00FB66FE">
        <w:rPr>
          <w:spacing w:val="-2"/>
        </w:rPr>
        <w:t xml:space="preserve"> </w:t>
      </w:r>
      <w:r w:rsidRPr="00FB66FE">
        <w:t>One hundred and five patients were randomised to 5-FU/FA + placebo arm and 104 patients to</w:t>
      </w:r>
      <w:r w:rsidR="00E5567B" w:rsidRPr="00FB66FE">
        <w:t xml:space="preserve"> </w:t>
      </w:r>
      <w:r w:rsidRPr="00FB66FE">
        <w:t>5-FU/FA</w:t>
      </w:r>
      <w:r w:rsidRPr="00FB66FE">
        <w:rPr>
          <w:spacing w:val="-4"/>
        </w:rPr>
        <w:t xml:space="preserve"> </w:t>
      </w:r>
      <w:r w:rsidRPr="00FB66FE">
        <w:t>+</w:t>
      </w:r>
      <w:r w:rsidRPr="00FB66FE">
        <w:rPr>
          <w:spacing w:val="-2"/>
        </w:rPr>
        <w:t xml:space="preserve"> </w:t>
      </w:r>
      <w:r w:rsidRPr="00FB66FE">
        <w:t>bevacizumab</w:t>
      </w:r>
      <w:r w:rsidRPr="00FB66FE">
        <w:rPr>
          <w:spacing w:val="-2"/>
        </w:rPr>
        <w:t xml:space="preserve"> </w:t>
      </w:r>
      <w:r w:rsidRPr="00FB66FE">
        <w:t>(5</w:t>
      </w:r>
      <w:r w:rsidRPr="00FB66FE">
        <w:rPr>
          <w:spacing w:val="-5"/>
        </w:rPr>
        <w:t xml:space="preserve"> </w:t>
      </w:r>
      <w:r w:rsidRPr="00FB66FE">
        <w:t>mg/kg</w:t>
      </w:r>
      <w:r w:rsidRPr="00FB66FE">
        <w:rPr>
          <w:spacing w:val="-2"/>
        </w:rPr>
        <w:t xml:space="preserve"> </w:t>
      </w:r>
      <w:r w:rsidRPr="00FB66FE">
        <w:t>every</w:t>
      </w:r>
      <w:r w:rsidRPr="00FB66FE">
        <w:rPr>
          <w:spacing w:val="-5"/>
        </w:rPr>
        <w:t xml:space="preserve"> </w:t>
      </w:r>
      <w:r w:rsidRPr="00FB66FE">
        <w:t>2</w:t>
      </w:r>
      <w:r w:rsidRPr="00FB66FE">
        <w:rPr>
          <w:spacing w:val="-1"/>
        </w:rPr>
        <w:t xml:space="preserve"> </w:t>
      </w:r>
      <w:r w:rsidRPr="00FB66FE">
        <w:t>weeks)</w:t>
      </w:r>
      <w:r w:rsidRPr="00FB66FE">
        <w:rPr>
          <w:spacing w:val="-1"/>
        </w:rPr>
        <w:t xml:space="preserve"> </w:t>
      </w:r>
      <w:r w:rsidRPr="00FB66FE">
        <w:t>arm.</w:t>
      </w:r>
      <w:r w:rsidRPr="00FB66FE">
        <w:rPr>
          <w:spacing w:val="-5"/>
        </w:rPr>
        <w:t xml:space="preserve"> </w:t>
      </w:r>
      <w:r w:rsidRPr="00FB66FE">
        <w:t>All</w:t>
      </w:r>
      <w:r w:rsidRPr="00FB66FE">
        <w:rPr>
          <w:spacing w:val="-4"/>
        </w:rPr>
        <w:t xml:space="preserve"> </w:t>
      </w:r>
      <w:r w:rsidRPr="00FB66FE">
        <w:t>treatments</w:t>
      </w:r>
      <w:r w:rsidRPr="00FB66FE">
        <w:rPr>
          <w:spacing w:val="-2"/>
        </w:rPr>
        <w:t xml:space="preserve"> </w:t>
      </w:r>
      <w:r w:rsidRPr="00FB66FE">
        <w:t>were</w:t>
      </w:r>
      <w:r w:rsidRPr="00FB66FE">
        <w:rPr>
          <w:spacing w:val="-4"/>
        </w:rPr>
        <w:t xml:space="preserve"> </w:t>
      </w:r>
      <w:r w:rsidRPr="00FB66FE">
        <w:t>continued</w:t>
      </w:r>
      <w:r w:rsidRPr="00FB66FE">
        <w:rPr>
          <w:spacing w:val="-2"/>
        </w:rPr>
        <w:t xml:space="preserve"> </w:t>
      </w:r>
      <w:r w:rsidRPr="00FB66FE">
        <w:t>until</w:t>
      </w:r>
      <w:r w:rsidRPr="00FB66FE">
        <w:rPr>
          <w:spacing w:val="-1"/>
        </w:rPr>
        <w:t xml:space="preserve"> </w:t>
      </w:r>
      <w:r w:rsidRPr="00FB66FE">
        <w:t>disease progression. The addition of bevacizumab 5</w:t>
      </w:r>
      <w:r w:rsidRPr="00FB66FE">
        <w:rPr>
          <w:spacing w:val="-2"/>
        </w:rPr>
        <w:t xml:space="preserve"> </w:t>
      </w:r>
      <w:r w:rsidRPr="00FB66FE">
        <w:t>mg/kg every two weeks</w:t>
      </w:r>
      <w:r w:rsidRPr="00FB66FE">
        <w:rPr>
          <w:spacing w:val="-1"/>
        </w:rPr>
        <w:t xml:space="preserve"> </w:t>
      </w:r>
      <w:r w:rsidRPr="00FB66FE">
        <w:t>to 5-FU/FA</w:t>
      </w:r>
      <w:r w:rsidRPr="00FB66FE">
        <w:rPr>
          <w:spacing w:val="-1"/>
        </w:rPr>
        <w:t xml:space="preserve"> </w:t>
      </w:r>
      <w:r w:rsidRPr="00FB66FE">
        <w:t>resulted</w:t>
      </w:r>
      <w:r w:rsidRPr="00FB66FE">
        <w:rPr>
          <w:spacing w:val="-1"/>
        </w:rPr>
        <w:t xml:space="preserve"> </w:t>
      </w:r>
      <w:r w:rsidRPr="00FB66FE">
        <w:t>in higher objective response rates, significantly longer PFS, and a trend in longer survival as compared to 5- FU/FA chemotherapy alone.</w:t>
      </w:r>
    </w:p>
    <w:p w14:paraId="22DFEA53" w14:textId="77777777" w:rsidR="000B2A6A" w:rsidRPr="00FB66FE" w:rsidRDefault="000B2A6A" w:rsidP="003B0189">
      <w:pPr>
        <w:pStyle w:val="BodyText"/>
        <w:ind w:right="-1"/>
      </w:pPr>
    </w:p>
    <w:p w14:paraId="032D30A6" w14:textId="77777777" w:rsidR="000B2A6A" w:rsidRPr="00FB66FE" w:rsidRDefault="00E91193" w:rsidP="003B0189">
      <w:pPr>
        <w:ind w:right="-1"/>
        <w:rPr>
          <w:i/>
        </w:rPr>
      </w:pPr>
      <w:r w:rsidRPr="00FB66FE">
        <w:rPr>
          <w:i/>
          <w:spacing w:val="-2"/>
        </w:rPr>
        <w:t>AVF0780g</w:t>
      </w:r>
    </w:p>
    <w:p w14:paraId="77AFF025" w14:textId="77777777" w:rsidR="000B2A6A" w:rsidRPr="00FB66FE" w:rsidRDefault="00E91193" w:rsidP="003B0189">
      <w:pPr>
        <w:pStyle w:val="BodyText"/>
        <w:ind w:right="-1"/>
      </w:pPr>
      <w:r w:rsidRPr="00FB66FE">
        <w:t>This was a phase II randomised, active-controlled, open-labelled clinical trial investigating bevacizumab</w:t>
      </w:r>
      <w:r w:rsidRPr="00FB66FE">
        <w:rPr>
          <w:spacing w:val="-4"/>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5-FU/FA</w:t>
      </w:r>
      <w:r w:rsidRPr="00FB66FE">
        <w:rPr>
          <w:spacing w:val="-4"/>
        </w:rPr>
        <w:t xml:space="preserve"> </w:t>
      </w:r>
      <w:r w:rsidRPr="00FB66FE">
        <w:t>as</w:t>
      </w:r>
      <w:r w:rsidRPr="00FB66FE">
        <w:rPr>
          <w:spacing w:val="-2"/>
        </w:rPr>
        <w:t xml:space="preserve"> </w:t>
      </w:r>
      <w:r w:rsidRPr="00FB66FE">
        <w:t>first-line</w:t>
      </w:r>
      <w:r w:rsidRPr="00FB66FE">
        <w:rPr>
          <w:spacing w:val="-2"/>
        </w:rPr>
        <w:t xml:space="preserve"> </w:t>
      </w:r>
      <w:r w:rsidRPr="00FB66FE">
        <w:t>treatment</w:t>
      </w:r>
      <w:r w:rsidRPr="00FB66FE">
        <w:rPr>
          <w:spacing w:val="-1"/>
        </w:rPr>
        <w:t xml:space="preserve"> </w:t>
      </w:r>
      <w:r w:rsidRPr="00FB66FE">
        <w:t>of</w:t>
      </w:r>
      <w:r w:rsidRPr="00FB66FE">
        <w:rPr>
          <w:spacing w:val="-4"/>
        </w:rPr>
        <w:t xml:space="preserve"> </w:t>
      </w:r>
      <w:r w:rsidRPr="00FB66FE">
        <w:t>metastatic</w:t>
      </w:r>
      <w:r w:rsidRPr="00FB66FE">
        <w:rPr>
          <w:spacing w:val="-4"/>
        </w:rPr>
        <w:t xml:space="preserve"> </w:t>
      </w:r>
      <w:r w:rsidRPr="00FB66FE">
        <w:t>colorectal</w:t>
      </w:r>
      <w:r w:rsidRPr="00FB66FE">
        <w:rPr>
          <w:spacing w:val="-4"/>
        </w:rPr>
        <w:t xml:space="preserve"> </w:t>
      </w:r>
      <w:r w:rsidRPr="00FB66FE">
        <w:t>cancer.</w:t>
      </w:r>
      <w:r w:rsidRPr="00FB66FE">
        <w:rPr>
          <w:spacing w:val="-2"/>
        </w:rPr>
        <w:t xml:space="preserve"> </w:t>
      </w:r>
      <w:r w:rsidRPr="00FB66FE">
        <w:t>The median age was 64 years. 19% of the patients had received prior chemotherapy and 14% prior radiotherapy. Seventy-one patients were randomised to receive bolus 5-FU/FA or</w:t>
      </w:r>
      <w:r w:rsidR="00E5567B" w:rsidRPr="00FB66FE">
        <w:t xml:space="preserve"> </w:t>
      </w:r>
      <w:r w:rsidRPr="00FB66FE">
        <w:t>5-FU/FA</w:t>
      </w:r>
      <w:r w:rsidRPr="00FB66FE">
        <w:rPr>
          <w:spacing w:val="-5"/>
        </w:rPr>
        <w:t xml:space="preserve"> </w:t>
      </w:r>
      <w:r w:rsidRPr="00FB66FE">
        <w:t>+</w:t>
      </w:r>
      <w:r w:rsidRPr="00FB66FE">
        <w:rPr>
          <w:spacing w:val="-2"/>
        </w:rPr>
        <w:t xml:space="preserve"> </w:t>
      </w:r>
      <w:r w:rsidRPr="00FB66FE">
        <w:t>bevacizumab</w:t>
      </w:r>
      <w:r w:rsidRPr="00FB66FE">
        <w:rPr>
          <w:spacing w:val="-3"/>
        </w:rPr>
        <w:t xml:space="preserve"> </w:t>
      </w:r>
      <w:r w:rsidRPr="00FB66FE">
        <w:t>(5</w:t>
      </w:r>
      <w:r w:rsidRPr="00FB66FE">
        <w:rPr>
          <w:spacing w:val="-5"/>
        </w:rPr>
        <w:t xml:space="preserve"> </w:t>
      </w:r>
      <w:r w:rsidRPr="00FB66FE">
        <w:t>mg/kg</w:t>
      </w:r>
      <w:r w:rsidRPr="00FB66FE">
        <w:rPr>
          <w:spacing w:val="-2"/>
        </w:rPr>
        <w:t xml:space="preserve"> </w:t>
      </w:r>
      <w:r w:rsidRPr="00FB66FE">
        <w:t>every</w:t>
      </w:r>
      <w:r w:rsidRPr="00FB66FE">
        <w:rPr>
          <w:spacing w:val="-6"/>
        </w:rPr>
        <w:t xml:space="preserve"> </w:t>
      </w:r>
      <w:r w:rsidRPr="00FB66FE">
        <w:t>2</w:t>
      </w:r>
      <w:r w:rsidRPr="00FB66FE">
        <w:rPr>
          <w:spacing w:val="-1"/>
        </w:rPr>
        <w:t xml:space="preserve"> </w:t>
      </w:r>
      <w:r w:rsidRPr="00FB66FE">
        <w:t>weeks).</w:t>
      </w:r>
      <w:r w:rsidRPr="00FB66FE">
        <w:rPr>
          <w:spacing w:val="-3"/>
        </w:rPr>
        <w:t xml:space="preserve"> </w:t>
      </w:r>
      <w:r w:rsidRPr="00FB66FE">
        <w:t>A</w:t>
      </w:r>
      <w:r w:rsidRPr="00FB66FE">
        <w:rPr>
          <w:spacing w:val="-6"/>
        </w:rPr>
        <w:t xml:space="preserve"> </w:t>
      </w:r>
      <w:r w:rsidRPr="00FB66FE">
        <w:t>third</w:t>
      </w:r>
      <w:r w:rsidRPr="00FB66FE">
        <w:rPr>
          <w:spacing w:val="-5"/>
        </w:rPr>
        <w:t xml:space="preserve"> </w:t>
      </w:r>
      <w:r w:rsidRPr="00FB66FE">
        <w:t>group</w:t>
      </w:r>
      <w:r w:rsidRPr="00FB66FE">
        <w:rPr>
          <w:spacing w:val="-3"/>
        </w:rPr>
        <w:t xml:space="preserve"> </w:t>
      </w:r>
      <w:r w:rsidRPr="00FB66FE">
        <w:t>of</w:t>
      </w:r>
      <w:r w:rsidRPr="00FB66FE">
        <w:rPr>
          <w:spacing w:val="-2"/>
        </w:rPr>
        <w:t xml:space="preserve"> </w:t>
      </w:r>
      <w:r w:rsidRPr="00FB66FE">
        <w:t>33</w:t>
      </w:r>
      <w:r w:rsidRPr="00FB66FE">
        <w:rPr>
          <w:spacing w:val="-1"/>
        </w:rPr>
        <w:t xml:space="preserve"> </w:t>
      </w:r>
      <w:r w:rsidRPr="00FB66FE">
        <w:t>patients</w:t>
      </w:r>
      <w:r w:rsidRPr="00FB66FE">
        <w:rPr>
          <w:spacing w:val="-2"/>
        </w:rPr>
        <w:t xml:space="preserve"> </w:t>
      </w:r>
      <w:r w:rsidRPr="00FB66FE">
        <w:t>received</w:t>
      </w:r>
      <w:r w:rsidRPr="00FB66FE">
        <w:rPr>
          <w:spacing w:val="-2"/>
        </w:rPr>
        <w:t xml:space="preserve"> bolus</w:t>
      </w:r>
      <w:r w:rsidR="00E5567B" w:rsidRPr="00FB66FE">
        <w:rPr>
          <w:spacing w:val="-2"/>
        </w:rPr>
        <w:t xml:space="preserve"> </w:t>
      </w:r>
      <w:r w:rsidRPr="00FB66FE">
        <w:t>5-FU/FA + bevacizumab (10 mg/kg every 2 weeks). Patients were treated until disease progression. The</w:t>
      </w:r>
      <w:r w:rsidRPr="00FB66FE">
        <w:rPr>
          <w:spacing w:val="-2"/>
        </w:rPr>
        <w:t xml:space="preserve"> </w:t>
      </w:r>
      <w:r w:rsidRPr="00FB66FE">
        <w:t>primary</w:t>
      </w:r>
      <w:r w:rsidRPr="00FB66FE">
        <w:rPr>
          <w:spacing w:val="-5"/>
        </w:rPr>
        <w:t xml:space="preserve"> </w:t>
      </w:r>
      <w:r w:rsidRPr="00FB66FE">
        <w:t>endpoints</w:t>
      </w:r>
      <w:r w:rsidRPr="00FB66FE">
        <w:rPr>
          <w:spacing w:val="-2"/>
        </w:rPr>
        <w:t xml:space="preserve"> </w:t>
      </w:r>
      <w:r w:rsidRPr="00FB66FE">
        <w:t>of</w:t>
      </w:r>
      <w:r w:rsidRPr="00FB66FE">
        <w:rPr>
          <w:spacing w:val="-2"/>
        </w:rPr>
        <w:t xml:space="preserve"> </w:t>
      </w:r>
      <w:r w:rsidRPr="00FB66FE">
        <w:t>the</w:t>
      </w:r>
      <w:r w:rsidRPr="00FB66FE">
        <w:rPr>
          <w:spacing w:val="-2"/>
        </w:rPr>
        <w:t xml:space="preserve"> </w:t>
      </w:r>
      <w:r w:rsidRPr="00FB66FE">
        <w:t>trial</w:t>
      </w:r>
      <w:r w:rsidRPr="00FB66FE">
        <w:rPr>
          <w:spacing w:val="-1"/>
        </w:rPr>
        <w:t xml:space="preserve"> </w:t>
      </w:r>
      <w:r w:rsidRPr="00FB66FE">
        <w:t>were</w:t>
      </w:r>
      <w:r w:rsidRPr="00FB66FE">
        <w:rPr>
          <w:spacing w:val="-2"/>
        </w:rPr>
        <w:t xml:space="preserve"> </w:t>
      </w:r>
      <w:r w:rsidRPr="00FB66FE">
        <w:t>objective</w:t>
      </w:r>
      <w:r w:rsidRPr="00FB66FE">
        <w:rPr>
          <w:spacing w:val="-4"/>
        </w:rPr>
        <w:t xml:space="preserve"> </w:t>
      </w:r>
      <w:r w:rsidRPr="00FB66FE">
        <w:t>response</w:t>
      </w:r>
      <w:r w:rsidRPr="00FB66FE">
        <w:rPr>
          <w:spacing w:val="-4"/>
        </w:rPr>
        <w:t xml:space="preserve"> </w:t>
      </w:r>
      <w:r w:rsidRPr="00FB66FE">
        <w:t>rate</w:t>
      </w:r>
      <w:r w:rsidRPr="00FB66FE">
        <w:rPr>
          <w:spacing w:val="-2"/>
        </w:rPr>
        <w:t xml:space="preserve"> </w:t>
      </w:r>
      <w:r w:rsidRPr="00FB66FE">
        <w:t>and PFS.</w:t>
      </w:r>
      <w:r w:rsidRPr="00FB66FE">
        <w:rPr>
          <w:spacing w:val="-2"/>
        </w:rPr>
        <w:t xml:space="preserve"> </w:t>
      </w:r>
      <w:r w:rsidRPr="00FB66FE">
        <w:t>The</w:t>
      </w:r>
      <w:r w:rsidRPr="00FB66FE">
        <w:rPr>
          <w:spacing w:val="-5"/>
        </w:rPr>
        <w:t xml:space="preserve"> </w:t>
      </w:r>
      <w:r w:rsidRPr="00FB66FE">
        <w:t>addition</w:t>
      </w:r>
      <w:r w:rsidRPr="00FB66FE">
        <w:rPr>
          <w:spacing w:val="-2"/>
        </w:rPr>
        <w:t xml:space="preserve"> </w:t>
      </w:r>
      <w:r w:rsidRPr="00FB66FE">
        <w:t>of</w:t>
      </w:r>
      <w:r w:rsidRPr="00FB66FE">
        <w:rPr>
          <w:spacing w:val="-1"/>
        </w:rPr>
        <w:t xml:space="preserve"> </w:t>
      </w:r>
      <w:r w:rsidRPr="00FB66FE">
        <w:t>bevacizumab 5 mg/kg every two weeks to 5-FU/FA resulted in higher objective response rates, longer PFS, and a trend in longer survival, compared with 5-FU/FA chemotherapy alone (see Table 5). These efficacy data are consistent with the results from trial AVF2107g.</w:t>
      </w:r>
    </w:p>
    <w:p w14:paraId="339CC337" w14:textId="77777777" w:rsidR="000B2A6A" w:rsidRPr="00FB66FE" w:rsidRDefault="000B2A6A" w:rsidP="003B0189">
      <w:pPr>
        <w:ind w:right="-1"/>
      </w:pPr>
    </w:p>
    <w:p w14:paraId="1FF9E4A2" w14:textId="77777777" w:rsidR="000B2A6A" w:rsidRPr="00FB66FE" w:rsidRDefault="00E91193" w:rsidP="003B0189">
      <w:pPr>
        <w:pStyle w:val="BodyText"/>
        <w:ind w:right="-1"/>
      </w:pPr>
      <w:r w:rsidRPr="00FB66FE">
        <w:t>The</w:t>
      </w:r>
      <w:r w:rsidRPr="00FB66FE">
        <w:rPr>
          <w:spacing w:val="-3"/>
        </w:rPr>
        <w:t xml:space="preserve"> </w:t>
      </w:r>
      <w:r w:rsidRPr="00FB66FE">
        <w:t>efficacy</w:t>
      </w:r>
      <w:r w:rsidRPr="00FB66FE">
        <w:rPr>
          <w:spacing w:val="-5"/>
        </w:rPr>
        <w:t xml:space="preserve"> </w:t>
      </w:r>
      <w:r w:rsidRPr="00FB66FE">
        <w:t>data</w:t>
      </w:r>
      <w:r w:rsidRPr="00FB66FE">
        <w:rPr>
          <w:spacing w:val="-3"/>
        </w:rPr>
        <w:t xml:space="preserve"> </w:t>
      </w:r>
      <w:r w:rsidRPr="00FB66FE">
        <w:t>from</w:t>
      </w:r>
      <w:r w:rsidRPr="00FB66FE">
        <w:rPr>
          <w:spacing w:val="-2"/>
        </w:rPr>
        <w:t xml:space="preserve"> </w:t>
      </w:r>
      <w:r w:rsidRPr="00FB66FE">
        <w:t>trials</w:t>
      </w:r>
      <w:r w:rsidRPr="00FB66FE">
        <w:rPr>
          <w:spacing w:val="-3"/>
        </w:rPr>
        <w:t xml:space="preserve"> </w:t>
      </w:r>
      <w:r w:rsidRPr="00FB66FE">
        <w:t>AVF0780g</w:t>
      </w:r>
      <w:r w:rsidRPr="00FB66FE">
        <w:rPr>
          <w:spacing w:val="-3"/>
        </w:rPr>
        <w:t xml:space="preserve"> </w:t>
      </w:r>
      <w:r w:rsidRPr="00FB66FE">
        <w:t>and</w:t>
      </w:r>
      <w:r w:rsidRPr="00FB66FE">
        <w:rPr>
          <w:spacing w:val="-3"/>
        </w:rPr>
        <w:t xml:space="preserve"> </w:t>
      </w:r>
      <w:r w:rsidRPr="00FB66FE">
        <w:t>AVF2192g</w:t>
      </w:r>
      <w:r w:rsidRPr="00FB66FE">
        <w:rPr>
          <w:spacing w:val="-3"/>
        </w:rPr>
        <w:t xml:space="preserve"> </w:t>
      </w:r>
      <w:r w:rsidRPr="00FB66FE">
        <w:t>investigating</w:t>
      </w:r>
      <w:r w:rsidRPr="00FB66FE">
        <w:rPr>
          <w:spacing w:val="-1"/>
        </w:rPr>
        <w:t xml:space="preserve"> </w:t>
      </w:r>
      <w:r w:rsidRPr="00FB66FE">
        <w:t>bevacizumab</w:t>
      </w:r>
      <w:r w:rsidRPr="00FB66FE">
        <w:rPr>
          <w:spacing w:val="-3"/>
        </w:rPr>
        <w:t xml:space="preserve"> </w:t>
      </w:r>
      <w:r w:rsidRPr="00FB66FE">
        <w:t>in</w:t>
      </w:r>
      <w:r w:rsidRPr="00FB66FE">
        <w:rPr>
          <w:spacing w:val="-3"/>
        </w:rPr>
        <w:t xml:space="preserve"> </w:t>
      </w:r>
      <w:r w:rsidRPr="00FB66FE">
        <w:t>combination with 5-FU/FA-chemotherapy are summarised in Table 5.</w:t>
      </w:r>
    </w:p>
    <w:p w14:paraId="50C4D18C" w14:textId="77777777" w:rsidR="000B2A6A" w:rsidRPr="00FB66FE" w:rsidRDefault="000B2A6A" w:rsidP="003B0189">
      <w:pPr>
        <w:pStyle w:val="BodyText"/>
        <w:ind w:right="-1"/>
      </w:pPr>
    </w:p>
    <w:p w14:paraId="29A7D8A1" w14:textId="77777777" w:rsidR="000B2A6A" w:rsidRPr="00FB66FE" w:rsidRDefault="00E91193" w:rsidP="003B0189">
      <w:pPr>
        <w:pStyle w:val="Heading2"/>
        <w:ind w:left="0" w:right="-1"/>
      </w:pPr>
      <w:r w:rsidRPr="00FB66FE">
        <w:t>Table</w:t>
      </w:r>
      <w:r w:rsidRPr="00FB66FE">
        <w:rPr>
          <w:spacing w:val="-3"/>
        </w:rPr>
        <w:t xml:space="preserve"> </w:t>
      </w:r>
      <w:r w:rsidRPr="00FB66FE">
        <w:t>5:</w:t>
      </w:r>
      <w:r w:rsidRPr="00FB66FE">
        <w:rPr>
          <w:spacing w:val="-2"/>
        </w:rPr>
        <w:t xml:space="preserve"> </w:t>
      </w:r>
      <w:r w:rsidRPr="00FB66FE">
        <w:t>Efficacy</w:t>
      </w:r>
      <w:r w:rsidRPr="00FB66FE">
        <w:rPr>
          <w:spacing w:val="-3"/>
        </w:rPr>
        <w:t xml:space="preserve"> </w:t>
      </w:r>
      <w:r w:rsidRPr="00FB66FE">
        <w:t>results</w:t>
      </w:r>
      <w:r w:rsidRPr="00FB66FE">
        <w:rPr>
          <w:spacing w:val="-5"/>
        </w:rPr>
        <w:t xml:space="preserve"> </w:t>
      </w:r>
      <w:r w:rsidRPr="00FB66FE">
        <w:t>for</w:t>
      </w:r>
      <w:r w:rsidRPr="00FB66FE">
        <w:rPr>
          <w:spacing w:val="-3"/>
        </w:rPr>
        <w:t xml:space="preserve"> </w:t>
      </w:r>
      <w:r w:rsidRPr="00FB66FE">
        <w:t>trials</w:t>
      </w:r>
      <w:r w:rsidRPr="00FB66FE">
        <w:rPr>
          <w:spacing w:val="-3"/>
        </w:rPr>
        <w:t xml:space="preserve"> </w:t>
      </w:r>
      <w:r w:rsidRPr="00FB66FE">
        <w:t>AVF0780g</w:t>
      </w:r>
      <w:r w:rsidRPr="00FB66FE">
        <w:rPr>
          <w:spacing w:val="-6"/>
        </w:rPr>
        <w:t xml:space="preserve"> </w:t>
      </w:r>
      <w:r w:rsidRPr="00FB66FE">
        <w:t>and</w:t>
      </w:r>
      <w:r w:rsidRPr="00FB66FE">
        <w:rPr>
          <w:spacing w:val="-4"/>
        </w:rPr>
        <w:t xml:space="preserve"> </w:t>
      </w:r>
      <w:r w:rsidRPr="00FB66FE">
        <w:rPr>
          <w:spacing w:val="-2"/>
        </w:rPr>
        <w:t>AVF2192g</w:t>
      </w:r>
    </w:p>
    <w:p w14:paraId="272E5A21"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7"/>
        <w:gridCol w:w="1212"/>
        <w:gridCol w:w="1439"/>
        <w:gridCol w:w="1448"/>
        <w:gridCol w:w="1221"/>
        <w:gridCol w:w="1404"/>
      </w:tblGrid>
      <w:tr w:rsidR="000B2A6A" w:rsidRPr="00FB66FE" w14:paraId="44CFB517" w14:textId="77777777" w:rsidTr="00E5567B">
        <w:trPr>
          <w:trHeight w:val="275"/>
        </w:trPr>
        <w:tc>
          <w:tcPr>
            <w:tcW w:w="1289" w:type="pct"/>
            <w:vMerge w:val="restart"/>
          </w:tcPr>
          <w:p w14:paraId="38445BF6" w14:textId="77777777" w:rsidR="000B2A6A" w:rsidRPr="00FB66FE" w:rsidRDefault="000B2A6A" w:rsidP="003B0189">
            <w:pPr>
              <w:pStyle w:val="TableParagraph"/>
              <w:ind w:right="-1"/>
            </w:pPr>
          </w:p>
        </w:tc>
        <w:tc>
          <w:tcPr>
            <w:tcW w:w="2262" w:type="pct"/>
            <w:gridSpan w:val="3"/>
          </w:tcPr>
          <w:p w14:paraId="3188BA25" w14:textId="77777777" w:rsidR="000B2A6A" w:rsidRPr="00FB66FE" w:rsidRDefault="00E91193" w:rsidP="003B0189">
            <w:pPr>
              <w:pStyle w:val="TableParagraph"/>
              <w:ind w:right="-1"/>
              <w:jc w:val="center"/>
              <w:rPr>
                <w:b/>
                <w:bCs/>
              </w:rPr>
            </w:pPr>
            <w:r w:rsidRPr="00FB66FE">
              <w:rPr>
                <w:b/>
                <w:bCs/>
                <w:spacing w:val="-2"/>
              </w:rPr>
              <w:t>AVF0780g</w:t>
            </w:r>
          </w:p>
        </w:tc>
        <w:tc>
          <w:tcPr>
            <w:tcW w:w="1450" w:type="pct"/>
            <w:gridSpan w:val="2"/>
          </w:tcPr>
          <w:p w14:paraId="6559E5BF" w14:textId="77777777" w:rsidR="000B2A6A" w:rsidRPr="00FB66FE" w:rsidRDefault="00E91193" w:rsidP="003B0189">
            <w:pPr>
              <w:pStyle w:val="TableParagraph"/>
              <w:ind w:right="-1"/>
              <w:rPr>
                <w:b/>
                <w:bCs/>
              </w:rPr>
            </w:pPr>
            <w:r w:rsidRPr="00FB66FE">
              <w:rPr>
                <w:b/>
                <w:bCs/>
                <w:spacing w:val="-2"/>
              </w:rPr>
              <w:t>AVF2192g</w:t>
            </w:r>
          </w:p>
        </w:tc>
      </w:tr>
      <w:tr w:rsidR="000B2A6A" w:rsidRPr="00FB66FE" w14:paraId="0CA68AA0" w14:textId="77777777" w:rsidTr="00E5567B">
        <w:trPr>
          <w:trHeight w:val="551"/>
        </w:trPr>
        <w:tc>
          <w:tcPr>
            <w:tcW w:w="1289" w:type="pct"/>
            <w:vMerge/>
            <w:tcBorders>
              <w:top w:val="nil"/>
            </w:tcBorders>
          </w:tcPr>
          <w:p w14:paraId="6F6311FD" w14:textId="77777777" w:rsidR="000B2A6A" w:rsidRPr="00FB66FE" w:rsidRDefault="000B2A6A" w:rsidP="003B0189">
            <w:pPr>
              <w:ind w:right="-1"/>
            </w:pPr>
          </w:p>
        </w:tc>
        <w:tc>
          <w:tcPr>
            <w:tcW w:w="669" w:type="pct"/>
          </w:tcPr>
          <w:p w14:paraId="46B6008F" w14:textId="77777777" w:rsidR="000B2A6A" w:rsidRPr="00FB66FE" w:rsidRDefault="00E91193" w:rsidP="003B0189">
            <w:pPr>
              <w:pStyle w:val="TableParagraph"/>
              <w:ind w:right="-1"/>
              <w:jc w:val="center"/>
              <w:rPr>
                <w:b/>
                <w:bCs/>
              </w:rPr>
            </w:pPr>
            <w:r w:rsidRPr="00FB66FE">
              <w:rPr>
                <w:b/>
                <w:bCs/>
                <w:spacing w:val="-2"/>
              </w:rPr>
              <w:t>5-FU/FA</w:t>
            </w:r>
          </w:p>
        </w:tc>
        <w:tc>
          <w:tcPr>
            <w:tcW w:w="794" w:type="pct"/>
          </w:tcPr>
          <w:p w14:paraId="4F404C49" w14:textId="77777777" w:rsidR="000B2A6A" w:rsidRPr="00FB66FE" w:rsidRDefault="00E91193" w:rsidP="003B0189">
            <w:pPr>
              <w:pStyle w:val="TableParagraph"/>
              <w:ind w:right="-1"/>
              <w:jc w:val="center"/>
              <w:rPr>
                <w:b/>
                <w:bCs/>
              </w:rPr>
            </w:pPr>
            <w:r w:rsidRPr="00FB66FE">
              <w:rPr>
                <w:b/>
                <w:bCs/>
              </w:rPr>
              <w:t>5-FU/FA</w:t>
            </w:r>
            <w:r w:rsidRPr="00FB66FE">
              <w:rPr>
                <w:b/>
                <w:bCs/>
                <w:spacing w:val="-8"/>
              </w:rPr>
              <w:t xml:space="preserve"> </w:t>
            </w:r>
            <w:r w:rsidRPr="00FB66FE">
              <w:rPr>
                <w:b/>
                <w:bCs/>
                <w:spacing w:val="-10"/>
              </w:rPr>
              <w:t>+</w:t>
            </w:r>
            <w:r w:rsidR="00E5567B" w:rsidRPr="00FB66FE">
              <w:rPr>
                <w:b/>
                <w:bCs/>
                <w:spacing w:val="-10"/>
              </w:rPr>
              <w:t xml:space="preserve"> </w:t>
            </w:r>
            <w:r w:rsidRPr="00FB66FE">
              <w:rPr>
                <w:b/>
                <w:bCs/>
                <w:spacing w:val="-2"/>
              </w:rPr>
              <w:t>bevacizumab</w:t>
            </w:r>
            <w:r w:rsidRPr="00FB66FE">
              <w:rPr>
                <w:b/>
                <w:bCs/>
                <w:spacing w:val="-2"/>
                <w:vertAlign w:val="superscript"/>
              </w:rPr>
              <w:t>a</w:t>
            </w:r>
          </w:p>
        </w:tc>
        <w:tc>
          <w:tcPr>
            <w:tcW w:w="799" w:type="pct"/>
          </w:tcPr>
          <w:p w14:paraId="70BB5A4B" w14:textId="77777777" w:rsidR="000B2A6A" w:rsidRPr="00FB66FE" w:rsidRDefault="00E91193" w:rsidP="003B0189">
            <w:pPr>
              <w:pStyle w:val="TableParagraph"/>
              <w:ind w:right="-1"/>
              <w:jc w:val="center"/>
              <w:rPr>
                <w:b/>
                <w:bCs/>
              </w:rPr>
            </w:pPr>
            <w:r w:rsidRPr="00FB66FE">
              <w:rPr>
                <w:b/>
                <w:bCs/>
              </w:rPr>
              <w:t>5-FU/FA</w:t>
            </w:r>
            <w:r w:rsidRPr="00FB66FE">
              <w:rPr>
                <w:b/>
                <w:bCs/>
                <w:spacing w:val="-8"/>
              </w:rPr>
              <w:t xml:space="preserve"> </w:t>
            </w:r>
            <w:r w:rsidRPr="00FB66FE">
              <w:rPr>
                <w:b/>
                <w:bCs/>
                <w:spacing w:val="-10"/>
              </w:rPr>
              <w:t>+</w:t>
            </w:r>
            <w:r w:rsidR="00E5567B" w:rsidRPr="00FB66FE">
              <w:rPr>
                <w:b/>
                <w:bCs/>
                <w:spacing w:val="-10"/>
              </w:rPr>
              <w:t xml:space="preserve"> </w:t>
            </w:r>
            <w:r w:rsidRPr="00FB66FE">
              <w:rPr>
                <w:b/>
                <w:bCs/>
                <w:spacing w:val="-2"/>
              </w:rPr>
              <w:t>bevacizumab</w:t>
            </w:r>
            <w:r w:rsidRPr="00FB66FE">
              <w:rPr>
                <w:b/>
                <w:bCs/>
                <w:spacing w:val="-2"/>
                <w:vertAlign w:val="superscript"/>
              </w:rPr>
              <w:t>b</w:t>
            </w:r>
          </w:p>
        </w:tc>
        <w:tc>
          <w:tcPr>
            <w:tcW w:w="674" w:type="pct"/>
          </w:tcPr>
          <w:p w14:paraId="5E83DDEA" w14:textId="77777777" w:rsidR="000B2A6A" w:rsidRPr="00FB66FE" w:rsidRDefault="00E91193" w:rsidP="003B0189">
            <w:pPr>
              <w:pStyle w:val="TableParagraph"/>
              <w:ind w:right="-1"/>
              <w:jc w:val="center"/>
              <w:rPr>
                <w:b/>
                <w:bCs/>
              </w:rPr>
            </w:pPr>
            <w:r w:rsidRPr="00FB66FE">
              <w:rPr>
                <w:b/>
                <w:bCs/>
              </w:rPr>
              <w:t>5-FU/FA</w:t>
            </w:r>
            <w:r w:rsidRPr="00FB66FE">
              <w:rPr>
                <w:b/>
                <w:bCs/>
                <w:spacing w:val="-8"/>
              </w:rPr>
              <w:t xml:space="preserve"> </w:t>
            </w:r>
            <w:r w:rsidRPr="00FB66FE">
              <w:rPr>
                <w:b/>
                <w:bCs/>
                <w:spacing w:val="-10"/>
              </w:rPr>
              <w:t>+</w:t>
            </w:r>
            <w:r w:rsidR="00E5567B" w:rsidRPr="00FB66FE">
              <w:rPr>
                <w:b/>
                <w:bCs/>
                <w:spacing w:val="-10"/>
              </w:rPr>
              <w:t xml:space="preserve"> </w:t>
            </w:r>
            <w:r w:rsidRPr="00FB66FE">
              <w:rPr>
                <w:b/>
                <w:bCs/>
                <w:spacing w:val="-2"/>
              </w:rPr>
              <w:t>placebo</w:t>
            </w:r>
          </w:p>
        </w:tc>
        <w:tc>
          <w:tcPr>
            <w:tcW w:w="776" w:type="pct"/>
          </w:tcPr>
          <w:p w14:paraId="03E53ECA" w14:textId="77777777" w:rsidR="000B2A6A" w:rsidRPr="00FB66FE" w:rsidRDefault="00E91193" w:rsidP="003B0189">
            <w:pPr>
              <w:pStyle w:val="TableParagraph"/>
              <w:ind w:right="-1"/>
              <w:jc w:val="center"/>
              <w:rPr>
                <w:b/>
                <w:bCs/>
              </w:rPr>
            </w:pPr>
            <w:r w:rsidRPr="00FB66FE">
              <w:rPr>
                <w:b/>
                <w:bCs/>
              </w:rPr>
              <w:t>5-FU/FA</w:t>
            </w:r>
            <w:r w:rsidRPr="00FB66FE">
              <w:rPr>
                <w:b/>
                <w:bCs/>
                <w:spacing w:val="-8"/>
              </w:rPr>
              <w:t xml:space="preserve"> </w:t>
            </w:r>
            <w:r w:rsidRPr="00FB66FE">
              <w:rPr>
                <w:b/>
                <w:bCs/>
                <w:spacing w:val="-10"/>
              </w:rPr>
              <w:t>+</w:t>
            </w:r>
            <w:r w:rsidR="00E5567B" w:rsidRPr="00FB66FE">
              <w:rPr>
                <w:b/>
                <w:bCs/>
                <w:spacing w:val="-10"/>
              </w:rPr>
              <w:t xml:space="preserve"> </w:t>
            </w:r>
            <w:r w:rsidRPr="00FB66FE">
              <w:rPr>
                <w:b/>
                <w:bCs/>
                <w:spacing w:val="-2"/>
              </w:rPr>
              <w:t>bevacizumab</w:t>
            </w:r>
          </w:p>
        </w:tc>
      </w:tr>
      <w:tr w:rsidR="000B2A6A" w:rsidRPr="00FB66FE" w14:paraId="04A014FE" w14:textId="77777777" w:rsidTr="00E5567B">
        <w:trPr>
          <w:trHeight w:val="275"/>
        </w:trPr>
        <w:tc>
          <w:tcPr>
            <w:tcW w:w="1289" w:type="pct"/>
          </w:tcPr>
          <w:p w14:paraId="6C20DB4A" w14:textId="77777777" w:rsidR="000B2A6A" w:rsidRPr="00FB66FE" w:rsidRDefault="00E91193" w:rsidP="003B0189">
            <w:pPr>
              <w:pStyle w:val="TableParagraph"/>
              <w:ind w:right="-1"/>
            </w:pPr>
            <w:r w:rsidRPr="00FB66FE">
              <w:t>Number</w:t>
            </w:r>
            <w:r w:rsidRPr="00FB66FE">
              <w:rPr>
                <w:spacing w:val="-3"/>
              </w:rPr>
              <w:t xml:space="preserve"> </w:t>
            </w:r>
            <w:r w:rsidRPr="00FB66FE">
              <w:t>of</w:t>
            </w:r>
            <w:r w:rsidRPr="00FB66FE">
              <w:rPr>
                <w:spacing w:val="-3"/>
              </w:rPr>
              <w:t xml:space="preserve"> </w:t>
            </w:r>
            <w:r w:rsidRPr="00FB66FE">
              <w:rPr>
                <w:spacing w:val="-2"/>
              </w:rPr>
              <w:t>patients</w:t>
            </w:r>
          </w:p>
        </w:tc>
        <w:tc>
          <w:tcPr>
            <w:tcW w:w="669" w:type="pct"/>
          </w:tcPr>
          <w:p w14:paraId="43898471" w14:textId="77777777" w:rsidR="000B2A6A" w:rsidRPr="00FB66FE" w:rsidRDefault="00E91193" w:rsidP="003B0189">
            <w:pPr>
              <w:pStyle w:val="TableParagraph"/>
              <w:ind w:right="-1"/>
              <w:jc w:val="center"/>
            </w:pPr>
            <w:r w:rsidRPr="00FB66FE">
              <w:rPr>
                <w:spacing w:val="-5"/>
              </w:rPr>
              <w:t>36</w:t>
            </w:r>
          </w:p>
        </w:tc>
        <w:tc>
          <w:tcPr>
            <w:tcW w:w="794" w:type="pct"/>
          </w:tcPr>
          <w:p w14:paraId="0DAAC5E2" w14:textId="77777777" w:rsidR="000B2A6A" w:rsidRPr="00FB66FE" w:rsidRDefault="00E91193" w:rsidP="003B0189">
            <w:pPr>
              <w:pStyle w:val="TableParagraph"/>
              <w:ind w:right="-1"/>
              <w:jc w:val="center"/>
            </w:pPr>
            <w:r w:rsidRPr="00FB66FE">
              <w:rPr>
                <w:spacing w:val="-5"/>
              </w:rPr>
              <w:t>35</w:t>
            </w:r>
          </w:p>
        </w:tc>
        <w:tc>
          <w:tcPr>
            <w:tcW w:w="799" w:type="pct"/>
          </w:tcPr>
          <w:p w14:paraId="6B7638FB" w14:textId="77777777" w:rsidR="000B2A6A" w:rsidRPr="00FB66FE" w:rsidRDefault="00E91193" w:rsidP="003B0189">
            <w:pPr>
              <w:pStyle w:val="TableParagraph"/>
              <w:ind w:right="-1"/>
              <w:jc w:val="center"/>
            </w:pPr>
            <w:r w:rsidRPr="00FB66FE">
              <w:rPr>
                <w:spacing w:val="-5"/>
              </w:rPr>
              <w:t>33</w:t>
            </w:r>
          </w:p>
        </w:tc>
        <w:tc>
          <w:tcPr>
            <w:tcW w:w="674" w:type="pct"/>
          </w:tcPr>
          <w:p w14:paraId="3174D2C5" w14:textId="77777777" w:rsidR="000B2A6A" w:rsidRPr="00FB66FE" w:rsidRDefault="00E91193" w:rsidP="003B0189">
            <w:pPr>
              <w:pStyle w:val="TableParagraph"/>
              <w:ind w:right="-1"/>
              <w:jc w:val="center"/>
            </w:pPr>
            <w:r w:rsidRPr="00FB66FE">
              <w:rPr>
                <w:spacing w:val="-5"/>
              </w:rPr>
              <w:t>105</w:t>
            </w:r>
          </w:p>
        </w:tc>
        <w:tc>
          <w:tcPr>
            <w:tcW w:w="776" w:type="pct"/>
          </w:tcPr>
          <w:p w14:paraId="69C6A475" w14:textId="77777777" w:rsidR="000B2A6A" w:rsidRPr="00FB66FE" w:rsidRDefault="00E91193" w:rsidP="003B0189">
            <w:pPr>
              <w:pStyle w:val="TableParagraph"/>
              <w:ind w:right="-1"/>
              <w:jc w:val="center"/>
            </w:pPr>
            <w:r w:rsidRPr="00FB66FE">
              <w:rPr>
                <w:spacing w:val="-5"/>
              </w:rPr>
              <w:t>104</w:t>
            </w:r>
          </w:p>
        </w:tc>
      </w:tr>
      <w:tr w:rsidR="000B2A6A" w:rsidRPr="00FB66FE" w14:paraId="42731D40" w14:textId="77777777" w:rsidTr="00E5567B">
        <w:trPr>
          <w:trHeight w:val="275"/>
        </w:trPr>
        <w:tc>
          <w:tcPr>
            <w:tcW w:w="5000" w:type="pct"/>
            <w:gridSpan w:val="6"/>
          </w:tcPr>
          <w:p w14:paraId="0C520AC0"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246F8C17" w14:textId="77777777" w:rsidTr="00E5567B">
        <w:trPr>
          <w:trHeight w:val="275"/>
        </w:trPr>
        <w:tc>
          <w:tcPr>
            <w:tcW w:w="1289" w:type="pct"/>
          </w:tcPr>
          <w:p w14:paraId="5535EE40" w14:textId="77777777" w:rsidR="000B2A6A" w:rsidRPr="00FB66FE" w:rsidRDefault="00E91193" w:rsidP="003B0189">
            <w:pPr>
              <w:pStyle w:val="TableParagraph"/>
              <w:ind w:right="-1"/>
            </w:pPr>
            <w:r w:rsidRPr="00FB66FE">
              <w:t>Median</w:t>
            </w:r>
            <w:r w:rsidRPr="00FB66FE">
              <w:rPr>
                <w:spacing w:val="-4"/>
              </w:rPr>
              <w:t xml:space="preserve"> </w:t>
            </w:r>
            <w:r w:rsidRPr="00FB66FE">
              <w:t>time</w:t>
            </w:r>
            <w:r w:rsidRPr="00FB66FE">
              <w:rPr>
                <w:spacing w:val="-4"/>
              </w:rPr>
              <w:t xml:space="preserve"> </w:t>
            </w:r>
            <w:r w:rsidRPr="00FB66FE">
              <w:rPr>
                <w:spacing w:val="-2"/>
              </w:rPr>
              <w:t>(months)</w:t>
            </w:r>
          </w:p>
        </w:tc>
        <w:tc>
          <w:tcPr>
            <w:tcW w:w="669" w:type="pct"/>
          </w:tcPr>
          <w:p w14:paraId="1101EA77" w14:textId="77777777" w:rsidR="000B2A6A" w:rsidRPr="00FB66FE" w:rsidRDefault="00E91193" w:rsidP="003B0189">
            <w:pPr>
              <w:pStyle w:val="TableParagraph"/>
              <w:ind w:right="-1"/>
              <w:jc w:val="center"/>
            </w:pPr>
            <w:r w:rsidRPr="00FB66FE">
              <w:rPr>
                <w:spacing w:val="-4"/>
              </w:rPr>
              <w:t>13.6</w:t>
            </w:r>
          </w:p>
        </w:tc>
        <w:tc>
          <w:tcPr>
            <w:tcW w:w="794" w:type="pct"/>
          </w:tcPr>
          <w:p w14:paraId="118C8936" w14:textId="77777777" w:rsidR="000B2A6A" w:rsidRPr="00FB66FE" w:rsidRDefault="00E91193" w:rsidP="003B0189">
            <w:pPr>
              <w:pStyle w:val="TableParagraph"/>
              <w:ind w:right="-1"/>
              <w:jc w:val="center"/>
            </w:pPr>
            <w:r w:rsidRPr="00FB66FE">
              <w:rPr>
                <w:spacing w:val="-4"/>
              </w:rPr>
              <w:t>17.7</w:t>
            </w:r>
          </w:p>
        </w:tc>
        <w:tc>
          <w:tcPr>
            <w:tcW w:w="799" w:type="pct"/>
          </w:tcPr>
          <w:p w14:paraId="57789603" w14:textId="77777777" w:rsidR="000B2A6A" w:rsidRPr="00FB66FE" w:rsidRDefault="00E91193" w:rsidP="003B0189">
            <w:pPr>
              <w:pStyle w:val="TableParagraph"/>
              <w:ind w:right="-1"/>
              <w:jc w:val="center"/>
            </w:pPr>
            <w:r w:rsidRPr="00FB66FE">
              <w:rPr>
                <w:spacing w:val="-4"/>
              </w:rPr>
              <w:t>15.2</w:t>
            </w:r>
          </w:p>
        </w:tc>
        <w:tc>
          <w:tcPr>
            <w:tcW w:w="674" w:type="pct"/>
          </w:tcPr>
          <w:p w14:paraId="481FD02C" w14:textId="77777777" w:rsidR="000B2A6A" w:rsidRPr="00FB66FE" w:rsidRDefault="00E91193" w:rsidP="003B0189">
            <w:pPr>
              <w:pStyle w:val="TableParagraph"/>
              <w:ind w:right="-1"/>
              <w:jc w:val="center"/>
            </w:pPr>
            <w:r w:rsidRPr="00FB66FE">
              <w:rPr>
                <w:spacing w:val="-4"/>
              </w:rPr>
              <w:t>12.9</w:t>
            </w:r>
          </w:p>
        </w:tc>
        <w:tc>
          <w:tcPr>
            <w:tcW w:w="776" w:type="pct"/>
          </w:tcPr>
          <w:p w14:paraId="07821515" w14:textId="77777777" w:rsidR="000B2A6A" w:rsidRPr="00FB66FE" w:rsidRDefault="00E91193" w:rsidP="003B0189">
            <w:pPr>
              <w:pStyle w:val="TableParagraph"/>
              <w:ind w:right="-1"/>
              <w:jc w:val="center"/>
            </w:pPr>
            <w:r w:rsidRPr="00FB66FE">
              <w:rPr>
                <w:spacing w:val="-4"/>
              </w:rPr>
              <w:t>16.6</w:t>
            </w:r>
          </w:p>
        </w:tc>
      </w:tr>
      <w:tr w:rsidR="000B2A6A" w:rsidRPr="00FB66FE" w14:paraId="7CF5A429" w14:textId="77777777" w:rsidTr="004F30F2">
        <w:trPr>
          <w:trHeight w:val="325"/>
        </w:trPr>
        <w:tc>
          <w:tcPr>
            <w:tcW w:w="1289" w:type="pct"/>
          </w:tcPr>
          <w:p w14:paraId="665E1071" w14:textId="77777777" w:rsidR="000B2A6A" w:rsidRPr="00FB66FE" w:rsidRDefault="00E91193" w:rsidP="003B0189">
            <w:pPr>
              <w:pStyle w:val="TableParagraph"/>
              <w:ind w:right="-1"/>
            </w:pPr>
            <w:r w:rsidRPr="00FB66FE">
              <w:t xml:space="preserve">95% </w:t>
            </w:r>
            <w:r w:rsidRPr="00FB66FE">
              <w:rPr>
                <w:spacing w:val="-5"/>
              </w:rPr>
              <w:t>CI</w:t>
            </w:r>
          </w:p>
        </w:tc>
        <w:tc>
          <w:tcPr>
            <w:tcW w:w="669" w:type="pct"/>
          </w:tcPr>
          <w:p w14:paraId="41A9A0D5" w14:textId="77777777" w:rsidR="000B2A6A" w:rsidRPr="00FB66FE" w:rsidRDefault="000B2A6A" w:rsidP="003B0189">
            <w:pPr>
              <w:pStyle w:val="TableParagraph"/>
              <w:ind w:right="-1"/>
            </w:pPr>
          </w:p>
        </w:tc>
        <w:tc>
          <w:tcPr>
            <w:tcW w:w="794" w:type="pct"/>
          </w:tcPr>
          <w:p w14:paraId="238BE6CB" w14:textId="77777777" w:rsidR="000B2A6A" w:rsidRPr="00FB66FE" w:rsidRDefault="000B2A6A" w:rsidP="003B0189">
            <w:pPr>
              <w:pStyle w:val="TableParagraph"/>
              <w:ind w:right="-1"/>
            </w:pPr>
          </w:p>
        </w:tc>
        <w:tc>
          <w:tcPr>
            <w:tcW w:w="799" w:type="pct"/>
          </w:tcPr>
          <w:p w14:paraId="4921C44D" w14:textId="77777777" w:rsidR="000B2A6A" w:rsidRPr="00FB66FE" w:rsidRDefault="000B2A6A" w:rsidP="003B0189">
            <w:pPr>
              <w:pStyle w:val="TableParagraph"/>
              <w:ind w:right="-1"/>
            </w:pPr>
          </w:p>
        </w:tc>
        <w:tc>
          <w:tcPr>
            <w:tcW w:w="674" w:type="pct"/>
          </w:tcPr>
          <w:p w14:paraId="2F748D8C" w14:textId="77777777" w:rsidR="000B2A6A" w:rsidRPr="00FB66FE" w:rsidRDefault="00E91193" w:rsidP="003B0189">
            <w:pPr>
              <w:pStyle w:val="TableParagraph"/>
              <w:ind w:right="-1"/>
              <w:jc w:val="center"/>
            </w:pPr>
            <w:r w:rsidRPr="00FB66FE">
              <w:t xml:space="preserve">10.35 </w:t>
            </w:r>
            <w:r w:rsidRPr="00FB66FE">
              <w:rPr>
                <w:spacing w:val="-2"/>
              </w:rPr>
              <w:t>16.95</w:t>
            </w:r>
          </w:p>
        </w:tc>
        <w:tc>
          <w:tcPr>
            <w:tcW w:w="776" w:type="pct"/>
          </w:tcPr>
          <w:p w14:paraId="256709F4" w14:textId="77777777" w:rsidR="000B2A6A" w:rsidRPr="00FB66FE" w:rsidRDefault="00E91193" w:rsidP="003B0189">
            <w:pPr>
              <w:pStyle w:val="TableParagraph"/>
              <w:ind w:right="-1"/>
              <w:jc w:val="center"/>
            </w:pPr>
            <w:r w:rsidRPr="00FB66FE">
              <w:t xml:space="preserve">13.63 </w:t>
            </w:r>
            <w:r w:rsidR="00E5567B" w:rsidRPr="00FB66FE">
              <w:rPr>
                <w:spacing w:val="-10"/>
              </w:rPr>
              <w:t xml:space="preserve">– </w:t>
            </w:r>
            <w:r w:rsidRPr="00FB66FE">
              <w:rPr>
                <w:spacing w:val="-2"/>
              </w:rPr>
              <w:t>19.32</w:t>
            </w:r>
          </w:p>
        </w:tc>
      </w:tr>
      <w:tr w:rsidR="000B2A6A" w:rsidRPr="00FB66FE" w14:paraId="6486A261" w14:textId="77777777" w:rsidTr="00E5567B">
        <w:trPr>
          <w:trHeight w:val="275"/>
        </w:trPr>
        <w:tc>
          <w:tcPr>
            <w:tcW w:w="1289" w:type="pct"/>
          </w:tcPr>
          <w:p w14:paraId="76A7C6E1"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p>
        </w:tc>
        <w:tc>
          <w:tcPr>
            <w:tcW w:w="669" w:type="pct"/>
          </w:tcPr>
          <w:p w14:paraId="1D85AE09" w14:textId="77777777" w:rsidR="000B2A6A" w:rsidRPr="00FB66FE" w:rsidRDefault="00E91193" w:rsidP="003B0189">
            <w:pPr>
              <w:pStyle w:val="TableParagraph"/>
              <w:ind w:right="-1"/>
              <w:jc w:val="center"/>
            </w:pPr>
            <w:r w:rsidRPr="00FB66FE">
              <w:t>-</w:t>
            </w:r>
          </w:p>
        </w:tc>
        <w:tc>
          <w:tcPr>
            <w:tcW w:w="794" w:type="pct"/>
          </w:tcPr>
          <w:p w14:paraId="2C725255" w14:textId="77777777" w:rsidR="000B2A6A" w:rsidRPr="00FB66FE" w:rsidRDefault="00E91193" w:rsidP="003B0189">
            <w:pPr>
              <w:pStyle w:val="TableParagraph"/>
              <w:ind w:right="-1"/>
              <w:jc w:val="center"/>
            </w:pPr>
            <w:r w:rsidRPr="00FB66FE">
              <w:rPr>
                <w:spacing w:val="-4"/>
              </w:rPr>
              <w:t>0.52</w:t>
            </w:r>
          </w:p>
        </w:tc>
        <w:tc>
          <w:tcPr>
            <w:tcW w:w="799" w:type="pct"/>
          </w:tcPr>
          <w:p w14:paraId="38CD5029" w14:textId="77777777" w:rsidR="000B2A6A" w:rsidRPr="00FB66FE" w:rsidRDefault="00E91193" w:rsidP="003B0189">
            <w:pPr>
              <w:pStyle w:val="TableParagraph"/>
              <w:ind w:right="-1"/>
              <w:jc w:val="center"/>
            </w:pPr>
            <w:r w:rsidRPr="00FB66FE">
              <w:rPr>
                <w:spacing w:val="-4"/>
              </w:rPr>
              <w:t>1.01</w:t>
            </w:r>
          </w:p>
        </w:tc>
        <w:tc>
          <w:tcPr>
            <w:tcW w:w="674" w:type="pct"/>
          </w:tcPr>
          <w:p w14:paraId="37890119" w14:textId="77777777" w:rsidR="000B2A6A" w:rsidRPr="00FB66FE" w:rsidRDefault="000B2A6A" w:rsidP="003B0189">
            <w:pPr>
              <w:pStyle w:val="TableParagraph"/>
              <w:ind w:right="-1"/>
            </w:pPr>
          </w:p>
        </w:tc>
        <w:tc>
          <w:tcPr>
            <w:tcW w:w="776" w:type="pct"/>
          </w:tcPr>
          <w:p w14:paraId="1DFBEB82" w14:textId="77777777" w:rsidR="000B2A6A" w:rsidRPr="00FB66FE" w:rsidRDefault="00E91193" w:rsidP="003B0189">
            <w:pPr>
              <w:pStyle w:val="TableParagraph"/>
              <w:ind w:right="-1"/>
              <w:jc w:val="center"/>
            </w:pPr>
            <w:r w:rsidRPr="00FB66FE">
              <w:rPr>
                <w:spacing w:val="-4"/>
              </w:rPr>
              <w:t>0.79</w:t>
            </w:r>
          </w:p>
        </w:tc>
      </w:tr>
      <w:tr w:rsidR="000B2A6A" w:rsidRPr="00FB66FE" w14:paraId="39A087B1" w14:textId="77777777" w:rsidTr="00E5567B">
        <w:trPr>
          <w:trHeight w:val="275"/>
        </w:trPr>
        <w:tc>
          <w:tcPr>
            <w:tcW w:w="1289" w:type="pct"/>
          </w:tcPr>
          <w:p w14:paraId="1C10605F" w14:textId="77777777" w:rsidR="000B2A6A" w:rsidRPr="00FB66FE" w:rsidRDefault="00E91193" w:rsidP="003B0189">
            <w:pPr>
              <w:pStyle w:val="TableParagraph"/>
              <w:ind w:right="-1"/>
            </w:pPr>
            <w:r w:rsidRPr="00FB66FE">
              <w:rPr>
                <w:spacing w:val="-2"/>
              </w:rPr>
              <w:t>p-value</w:t>
            </w:r>
          </w:p>
        </w:tc>
        <w:tc>
          <w:tcPr>
            <w:tcW w:w="669" w:type="pct"/>
          </w:tcPr>
          <w:p w14:paraId="3B4DDD07" w14:textId="77777777" w:rsidR="000B2A6A" w:rsidRPr="00FB66FE" w:rsidRDefault="000B2A6A" w:rsidP="003B0189">
            <w:pPr>
              <w:pStyle w:val="TableParagraph"/>
              <w:ind w:right="-1"/>
            </w:pPr>
          </w:p>
        </w:tc>
        <w:tc>
          <w:tcPr>
            <w:tcW w:w="794" w:type="pct"/>
          </w:tcPr>
          <w:p w14:paraId="35251815" w14:textId="77777777" w:rsidR="000B2A6A" w:rsidRPr="00FB66FE" w:rsidRDefault="00E91193" w:rsidP="003B0189">
            <w:pPr>
              <w:pStyle w:val="TableParagraph"/>
              <w:ind w:right="-1"/>
              <w:jc w:val="center"/>
            </w:pPr>
            <w:r w:rsidRPr="00FB66FE">
              <w:rPr>
                <w:spacing w:val="-2"/>
              </w:rPr>
              <w:t>0.073</w:t>
            </w:r>
          </w:p>
        </w:tc>
        <w:tc>
          <w:tcPr>
            <w:tcW w:w="799" w:type="pct"/>
          </w:tcPr>
          <w:p w14:paraId="6B199C7E" w14:textId="77777777" w:rsidR="000B2A6A" w:rsidRPr="00FB66FE" w:rsidRDefault="00E91193" w:rsidP="003B0189">
            <w:pPr>
              <w:pStyle w:val="TableParagraph"/>
              <w:ind w:right="-1"/>
              <w:jc w:val="center"/>
            </w:pPr>
            <w:r w:rsidRPr="00FB66FE">
              <w:rPr>
                <w:spacing w:val="-2"/>
              </w:rPr>
              <w:t>0.978</w:t>
            </w:r>
          </w:p>
        </w:tc>
        <w:tc>
          <w:tcPr>
            <w:tcW w:w="674" w:type="pct"/>
          </w:tcPr>
          <w:p w14:paraId="509576D2" w14:textId="77777777" w:rsidR="000B2A6A" w:rsidRPr="00FB66FE" w:rsidRDefault="000B2A6A" w:rsidP="003B0189">
            <w:pPr>
              <w:pStyle w:val="TableParagraph"/>
              <w:ind w:right="-1"/>
            </w:pPr>
          </w:p>
        </w:tc>
        <w:tc>
          <w:tcPr>
            <w:tcW w:w="776" w:type="pct"/>
          </w:tcPr>
          <w:p w14:paraId="10FC499B" w14:textId="77777777" w:rsidR="000B2A6A" w:rsidRPr="00FB66FE" w:rsidRDefault="00E91193" w:rsidP="003B0189">
            <w:pPr>
              <w:pStyle w:val="TableParagraph"/>
              <w:ind w:right="-1"/>
              <w:jc w:val="center"/>
            </w:pPr>
            <w:r w:rsidRPr="00FB66FE">
              <w:rPr>
                <w:spacing w:val="-4"/>
              </w:rPr>
              <w:t>0.16</w:t>
            </w:r>
          </w:p>
        </w:tc>
      </w:tr>
      <w:tr w:rsidR="000B2A6A" w:rsidRPr="00FB66FE" w14:paraId="4941792F" w14:textId="77777777" w:rsidTr="00E5567B">
        <w:trPr>
          <w:trHeight w:val="276"/>
        </w:trPr>
        <w:tc>
          <w:tcPr>
            <w:tcW w:w="5000" w:type="pct"/>
            <w:gridSpan w:val="6"/>
          </w:tcPr>
          <w:p w14:paraId="5E82569C"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r>
      <w:tr w:rsidR="000B2A6A" w:rsidRPr="00FB66FE" w14:paraId="7FF6275D" w14:textId="77777777" w:rsidTr="00E5567B">
        <w:trPr>
          <w:trHeight w:val="275"/>
        </w:trPr>
        <w:tc>
          <w:tcPr>
            <w:tcW w:w="1289" w:type="pct"/>
          </w:tcPr>
          <w:p w14:paraId="6FD2EA18" w14:textId="77777777" w:rsidR="000B2A6A" w:rsidRPr="00FB66FE" w:rsidRDefault="00E91193" w:rsidP="003B0189">
            <w:pPr>
              <w:pStyle w:val="TableParagraph"/>
              <w:ind w:right="-1"/>
            </w:pPr>
            <w:r w:rsidRPr="00FB66FE">
              <w:t>Median</w:t>
            </w:r>
            <w:r w:rsidRPr="00FB66FE">
              <w:rPr>
                <w:spacing w:val="-4"/>
              </w:rPr>
              <w:t xml:space="preserve"> </w:t>
            </w:r>
            <w:r w:rsidRPr="00FB66FE">
              <w:t>time</w:t>
            </w:r>
            <w:r w:rsidRPr="00FB66FE">
              <w:rPr>
                <w:spacing w:val="-4"/>
              </w:rPr>
              <w:t xml:space="preserve"> </w:t>
            </w:r>
            <w:r w:rsidRPr="00FB66FE">
              <w:rPr>
                <w:spacing w:val="-2"/>
              </w:rPr>
              <w:t>(months)</w:t>
            </w:r>
          </w:p>
        </w:tc>
        <w:tc>
          <w:tcPr>
            <w:tcW w:w="669" w:type="pct"/>
          </w:tcPr>
          <w:p w14:paraId="096B9BC0" w14:textId="77777777" w:rsidR="000B2A6A" w:rsidRPr="00FB66FE" w:rsidRDefault="00E91193" w:rsidP="003B0189">
            <w:pPr>
              <w:pStyle w:val="TableParagraph"/>
              <w:ind w:right="-1"/>
              <w:jc w:val="center"/>
            </w:pPr>
            <w:r w:rsidRPr="00FB66FE">
              <w:rPr>
                <w:spacing w:val="-5"/>
              </w:rPr>
              <w:t>5.2</w:t>
            </w:r>
          </w:p>
        </w:tc>
        <w:tc>
          <w:tcPr>
            <w:tcW w:w="794" w:type="pct"/>
          </w:tcPr>
          <w:p w14:paraId="0042C023" w14:textId="77777777" w:rsidR="000B2A6A" w:rsidRPr="00FB66FE" w:rsidRDefault="00E91193" w:rsidP="003B0189">
            <w:pPr>
              <w:pStyle w:val="TableParagraph"/>
              <w:ind w:right="-1"/>
              <w:jc w:val="center"/>
            </w:pPr>
            <w:r w:rsidRPr="00FB66FE">
              <w:rPr>
                <w:spacing w:val="-5"/>
              </w:rPr>
              <w:t>9.0</w:t>
            </w:r>
          </w:p>
        </w:tc>
        <w:tc>
          <w:tcPr>
            <w:tcW w:w="799" w:type="pct"/>
          </w:tcPr>
          <w:p w14:paraId="1BD1B8B6" w14:textId="77777777" w:rsidR="000B2A6A" w:rsidRPr="00FB66FE" w:rsidRDefault="00E91193" w:rsidP="003B0189">
            <w:pPr>
              <w:pStyle w:val="TableParagraph"/>
              <w:ind w:right="-1"/>
              <w:jc w:val="center"/>
            </w:pPr>
            <w:r w:rsidRPr="00FB66FE">
              <w:rPr>
                <w:spacing w:val="-5"/>
              </w:rPr>
              <w:t>7.2</w:t>
            </w:r>
          </w:p>
        </w:tc>
        <w:tc>
          <w:tcPr>
            <w:tcW w:w="674" w:type="pct"/>
          </w:tcPr>
          <w:p w14:paraId="57A7E839" w14:textId="77777777" w:rsidR="000B2A6A" w:rsidRPr="00FB66FE" w:rsidRDefault="00E91193" w:rsidP="003B0189">
            <w:pPr>
              <w:pStyle w:val="TableParagraph"/>
              <w:ind w:right="-1"/>
              <w:jc w:val="center"/>
            </w:pPr>
            <w:r w:rsidRPr="00FB66FE">
              <w:rPr>
                <w:spacing w:val="-5"/>
              </w:rPr>
              <w:t>5.5</w:t>
            </w:r>
          </w:p>
        </w:tc>
        <w:tc>
          <w:tcPr>
            <w:tcW w:w="776" w:type="pct"/>
          </w:tcPr>
          <w:p w14:paraId="5F84AD38" w14:textId="77777777" w:rsidR="000B2A6A" w:rsidRPr="00FB66FE" w:rsidRDefault="00E91193" w:rsidP="003B0189">
            <w:pPr>
              <w:pStyle w:val="TableParagraph"/>
              <w:ind w:right="-1"/>
              <w:jc w:val="center"/>
            </w:pPr>
            <w:r w:rsidRPr="00FB66FE">
              <w:rPr>
                <w:spacing w:val="-5"/>
              </w:rPr>
              <w:t>9.2</w:t>
            </w:r>
          </w:p>
        </w:tc>
      </w:tr>
      <w:tr w:rsidR="000B2A6A" w:rsidRPr="00FB66FE" w14:paraId="4ECE0277" w14:textId="77777777" w:rsidTr="00E5567B">
        <w:trPr>
          <w:trHeight w:val="275"/>
        </w:trPr>
        <w:tc>
          <w:tcPr>
            <w:tcW w:w="1289" w:type="pct"/>
          </w:tcPr>
          <w:p w14:paraId="21511BD0" w14:textId="77777777" w:rsidR="000B2A6A" w:rsidRPr="00FB66FE" w:rsidRDefault="00E91193" w:rsidP="003B0189">
            <w:pPr>
              <w:pStyle w:val="TableParagraph"/>
              <w:ind w:right="-1"/>
            </w:pPr>
            <w:r w:rsidRPr="00FB66FE">
              <w:t>Hazard</w:t>
            </w:r>
            <w:r w:rsidRPr="00FB66FE">
              <w:rPr>
                <w:spacing w:val="-3"/>
              </w:rPr>
              <w:t xml:space="preserve"> </w:t>
            </w:r>
            <w:r w:rsidRPr="00FB66FE">
              <w:rPr>
                <w:spacing w:val="-2"/>
              </w:rPr>
              <w:t>ratio</w:t>
            </w:r>
          </w:p>
        </w:tc>
        <w:tc>
          <w:tcPr>
            <w:tcW w:w="669" w:type="pct"/>
          </w:tcPr>
          <w:p w14:paraId="3FA4CC4F" w14:textId="77777777" w:rsidR="000B2A6A" w:rsidRPr="00FB66FE" w:rsidRDefault="000B2A6A" w:rsidP="003B0189">
            <w:pPr>
              <w:pStyle w:val="TableParagraph"/>
              <w:ind w:right="-1"/>
            </w:pPr>
          </w:p>
        </w:tc>
        <w:tc>
          <w:tcPr>
            <w:tcW w:w="794" w:type="pct"/>
          </w:tcPr>
          <w:p w14:paraId="303ED30F" w14:textId="77777777" w:rsidR="000B2A6A" w:rsidRPr="00FB66FE" w:rsidRDefault="00E91193" w:rsidP="003B0189">
            <w:pPr>
              <w:pStyle w:val="TableParagraph"/>
              <w:ind w:right="-1"/>
              <w:jc w:val="center"/>
            </w:pPr>
            <w:r w:rsidRPr="00FB66FE">
              <w:rPr>
                <w:spacing w:val="-4"/>
              </w:rPr>
              <w:t>0.44</w:t>
            </w:r>
          </w:p>
        </w:tc>
        <w:tc>
          <w:tcPr>
            <w:tcW w:w="799" w:type="pct"/>
          </w:tcPr>
          <w:p w14:paraId="7533B08D" w14:textId="77777777" w:rsidR="000B2A6A" w:rsidRPr="00FB66FE" w:rsidRDefault="00E91193" w:rsidP="003B0189">
            <w:pPr>
              <w:pStyle w:val="TableParagraph"/>
              <w:ind w:right="-1"/>
              <w:jc w:val="center"/>
            </w:pPr>
            <w:r w:rsidRPr="00FB66FE">
              <w:rPr>
                <w:spacing w:val="-4"/>
              </w:rPr>
              <w:t>0.69</w:t>
            </w:r>
          </w:p>
        </w:tc>
        <w:tc>
          <w:tcPr>
            <w:tcW w:w="674" w:type="pct"/>
          </w:tcPr>
          <w:p w14:paraId="5B0903B6" w14:textId="77777777" w:rsidR="000B2A6A" w:rsidRPr="00FB66FE" w:rsidRDefault="000B2A6A" w:rsidP="003B0189">
            <w:pPr>
              <w:pStyle w:val="TableParagraph"/>
              <w:ind w:right="-1"/>
            </w:pPr>
          </w:p>
        </w:tc>
        <w:tc>
          <w:tcPr>
            <w:tcW w:w="776" w:type="pct"/>
          </w:tcPr>
          <w:p w14:paraId="03E04BF1" w14:textId="77777777" w:rsidR="000B2A6A" w:rsidRPr="00FB66FE" w:rsidRDefault="00E91193" w:rsidP="003B0189">
            <w:pPr>
              <w:pStyle w:val="TableParagraph"/>
              <w:ind w:right="-1"/>
              <w:jc w:val="center"/>
            </w:pPr>
            <w:r w:rsidRPr="00FB66FE">
              <w:rPr>
                <w:spacing w:val="-5"/>
              </w:rPr>
              <w:t>0.5</w:t>
            </w:r>
          </w:p>
        </w:tc>
      </w:tr>
      <w:tr w:rsidR="000B2A6A" w:rsidRPr="00FB66FE" w14:paraId="7B80B419" w14:textId="77777777" w:rsidTr="00E5567B">
        <w:trPr>
          <w:trHeight w:val="278"/>
        </w:trPr>
        <w:tc>
          <w:tcPr>
            <w:tcW w:w="1289" w:type="pct"/>
          </w:tcPr>
          <w:p w14:paraId="5041659F" w14:textId="77777777" w:rsidR="000B2A6A" w:rsidRPr="00FB66FE" w:rsidRDefault="00E91193" w:rsidP="003B0189">
            <w:pPr>
              <w:pStyle w:val="TableParagraph"/>
              <w:ind w:right="-1"/>
            </w:pPr>
            <w:r w:rsidRPr="00FB66FE">
              <w:rPr>
                <w:spacing w:val="-2"/>
              </w:rPr>
              <w:t>p-value</w:t>
            </w:r>
          </w:p>
        </w:tc>
        <w:tc>
          <w:tcPr>
            <w:tcW w:w="669" w:type="pct"/>
          </w:tcPr>
          <w:p w14:paraId="77E46F28" w14:textId="77777777" w:rsidR="000B2A6A" w:rsidRPr="00FB66FE" w:rsidRDefault="00E91193" w:rsidP="003B0189">
            <w:pPr>
              <w:pStyle w:val="TableParagraph"/>
              <w:ind w:right="-1"/>
              <w:jc w:val="center"/>
            </w:pPr>
            <w:r w:rsidRPr="00FB66FE">
              <w:t>-</w:t>
            </w:r>
          </w:p>
        </w:tc>
        <w:tc>
          <w:tcPr>
            <w:tcW w:w="794" w:type="pct"/>
          </w:tcPr>
          <w:p w14:paraId="11894F0A" w14:textId="77777777" w:rsidR="000B2A6A" w:rsidRPr="00FB66FE" w:rsidRDefault="00E91193" w:rsidP="003B0189">
            <w:pPr>
              <w:pStyle w:val="TableParagraph"/>
              <w:ind w:right="-1"/>
              <w:jc w:val="center"/>
            </w:pPr>
            <w:r w:rsidRPr="00FB66FE">
              <w:rPr>
                <w:spacing w:val="-2"/>
              </w:rPr>
              <w:t>0.0049</w:t>
            </w:r>
          </w:p>
        </w:tc>
        <w:tc>
          <w:tcPr>
            <w:tcW w:w="799" w:type="pct"/>
          </w:tcPr>
          <w:p w14:paraId="5BA9EFB3" w14:textId="77777777" w:rsidR="000B2A6A" w:rsidRPr="00FB66FE" w:rsidRDefault="00E91193" w:rsidP="003B0189">
            <w:pPr>
              <w:pStyle w:val="TableParagraph"/>
              <w:ind w:right="-1"/>
              <w:jc w:val="center"/>
            </w:pPr>
            <w:r w:rsidRPr="00FB66FE">
              <w:rPr>
                <w:spacing w:val="-2"/>
              </w:rPr>
              <w:t>0.217</w:t>
            </w:r>
          </w:p>
        </w:tc>
        <w:tc>
          <w:tcPr>
            <w:tcW w:w="674" w:type="pct"/>
          </w:tcPr>
          <w:p w14:paraId="215D814B" w14:textId="77777777" w:rsidR="000B2A6A" w:rsidRPr="00FB66FE" w:rsidRDefault="000B2A6A" w:rsidP="003B0189">
            <w:pPr>
              <w:pStyle w:val="TableParagraph"/>
              <w:ind w:right="-1"/>
            </w:pPr>
          </w:p>
        </w:tc>
        <w:tc>
          <w:tcPr>
            <w:tcW w:w="776" w:type="pct"/>
          </w:tcPr>
          <w:p w14:paraId="1B35D6DE" w14:textId="77777777" w:rsidR="000B2A6A" w:rsidRPr="00FB66FE" w:rsidRDefault="00E91193" w:rsidP="003B0189">
            <w:pPr>
              <w:pStyle w:val="TableParagraph"/>
              <w:ind w:right="-1"/>
              <w:jc w:val="center"/>
            </w:pPr>
            <w:r w:rsidRPr="00FB66FE">
              <w:rPr>
                <w:spacing w:val="-2"/>
              </w:rPr>
              <w:t>0.0002</w:t>
            </w:r>
          </w:p>
        </w:tc>
      </w:tr>
      <w:tr w:rsidR="000B2A6A" w:rsidRPr="00FB66FE" w14:paraId="34CC0107" w14:textId="77777777" w:rsidTr="00E5567B">
        <w:trPr>
          <w:trHeight w:val="275"/>
        </w:trPr>
        <w:tc>
          <w:tcPr>
            <w:tcW w:w="5000" w:type="pct"/>
            <w:gridSpan w:val="6"/>
          </w:tcPr>
          <w:p w14:paraId="138A1ECB" w14:textId="77777777" w:rsidR="000B2A6A" w:rsidRPr="00FB66FE" w:rsidRDefault="00E91193" w:rsidP="003B0189">
            <w:pPr>
              <w:pStyle w:val="TableParagraph"/>
              <w:ind w:right="-1"/>
            </w:pPr>
            <w:r w:rsidRPr="00FB66FE">
              <w:t>Overall</w:t>
            </w:r>
            <w:r w:rsidRPr="00FB66FE">
              <w:rPr>
                <w:spacing w:val="-6"/>
              </w:rPr>
              <w:t xml:space="preserve"> </w:t>
            </w:r>
            <w:r w:rsidRPr="00FB66FE">
              <w:t>response</w:t>
            </w:r>
            <w:r w:rsidRPr="00FB66FE">
              <w:rPr>
                <w:spacing w:val="-5"/>
              </w:rPr>
              <w:t xml:space="preserve"> </w:t>
            </w:r>
            <w:r w:rsidRPr="00FB66FE">
              <w:rPr>
                <w:spacing w:val="-4"/>
              </w:rPr>
              <w:t>rate</w:t>
            </w:r>
          </w:p>
        </w:tc>
      </w:tr>
      <w:tr w:rsidR="000B2A6A" w:rsidRPr="00FB66FE" w14:paraId="76611E20" w14:textId="77777777" w:rsidTr="00E5567B">
        <w:trPr>
          <w:trHeight w:val="275"/>
        </w:trPr>
        <w:tc>
          <w:tcPr>
            <w:tcW w:w="1289" w:type="pct"/>
          </w:tcPr>
          <w:p w14:paraId="115034A0" w14:textId="77777777" w:rsidR="000B2A6A" w:rsidRPr="00FB66FE" w:rsidRDefault="00E91193" w:rsidP="003B0189">
            <w:pPr>
              <w:pStyle w:val="TableParagraph"/>
              <w:ind w:right="-1"/>
            </w:pPr>
            <w:r w:rsidRPr="00FB66FE">
              <w:t>Rate</w:t>
            </w:r>
            <w:r w:rsidRPr="00FB66FE">
              <w:rPr>
                <w:spacing w:val="-2"/>
              </w:rPr>
              <w:t xml:space="preserve"> (percent)</w:t>
            </w:r>
          </w:p>
        </w:tc>
        <w:tc>
          <w:tcPr>
            <w:tcW w:w="669" w:type="pct"/>
          </w:tcPr>
          <w:p w14:paraId="4CFF91C0" w14:textId="77777777" w:rsidR="000B2A6A" w:rsidRPr="00FB66FE" w:rsidRDefault="00E91193" w:rsidP="003B0189">
            <w:pPr>
              <w:pStyle w:val="TableParagraph"/>
              <w:ind w:right="-1"/>
              <w:jc w:val="center"/>
            </w:pPr>
            <w:r w:rsidRPr="00FB66FE">
              <w:rPr>
                <w:spacing w:val="-4"/>
              </w:rPr>
              <w:t>16.7</w:t>
            </w:r>
          </w:p>
        </w:tc>
        <w:tc>
          <w:tcPr>
            <w:tcW w:w="794" w:type="pct"/>
          </w:tcPr>
          <w:p w14:paraId="0387525D" w14:textId="77777777" w:rsidR="000B2A6A" w:rsidRPr="00FB66FE" w:rsidRDefault="00E91193" w:rsidP="003B0189">
            <w:pPr>
              <w:pStyle w:val="TableParagraph"/>
              <w:ind w:right="-1"/>
              <w:jc w:val="center"/>
            </w:pPr>
            <w:r w:rsidRPr="00FB66FE">
              <w:rPr>
                <w:spacing w:val="-4"/>
              </w:rPr>
              <w:t>40.0</w:t>
            </w:r>
          </w:p>
        </w:tc>
        <w:tc>
          <w:tcPr>
            <w:tcW w:w="799" w:type="pct"/>
          </w:tcPr>
          <w:p w14:paraId="796F6491" w14:textId="77777777" w:rsidR="000B2A6A" w:rsidRPr="00FB66FE" w:rsidRDefault="00E91193" w:rsidP="003B0189">
            <w:pPr>
              <w:pStyle w:val="TableParagraph"/>
              <w:ind w:right="-1"/>
              <w:jc w:val="center"/>
            </w:pPr>
            <w:r w:rsidRPr="00FB66FE">
              <w:rPr>
                <w:spacing w:val="-4"/>
              </w:rPr>
              <w:t>24.2</w:t>
            </w:r>
          </w:p>
        </w:tc>
        <w:tc>
          <w:tcPr>
            <w:tcW w:w="674" w:type="pct"/>
          </w:tcPr>
          <w:p w14:paraId="41720404" w14:textId="77777777" w:rsidR="000B2A6A" w:rsidRPr="00FB66FE" w:rsidRDefault="00E91193" w:rsidP="003B0189">
            <w:pPr>
              <w:pStyle w:val="TableParagraph"/>
              <w:ind w:right="-1"/>
              <w:jc w:val="center"/>
            </w:pPr>
            <w:r w:rsidRPr="00FB66FE">
              <w:rPr>
                <w:spacing w:val="-4"/>
              </w:rPr>
              <w:t>15.2</w:t>
            </w:r>
          </w:p>
        </w:tc>
        <w:tc>
          <w:tcPr>
            <w:tcW w:w="776" w:type="pct"/>
          </w:tcPr>
          <w:p w14:paraId="4E10D250" w14:textId="77777777" w:rsidR="000B2A6A" w:rsidRPr="00FB66FE" w:rsidRDefault="00E91193" w:rsidP="003B0189">
            <w:pPr>
              <w:pStyle w:val="TableParagraph"/>
              <w:ind w:right="-1"/>
              <w:jc w:val="center"/>
            </w:pPr>
            <w:r w:rsidRPr="00FB66FE">
              <w:rPr>
                <w:spacing w:val="-5"/>
              </w:rPr>
              <w:t>26</w:t>
            </w:r>
          </w:p>
        </w:tc>
      </w:tr>
      <w:tr w:rsidR="000B2A6A" w:rsidRPr="00FB66FE" w14:paraId="6CD8F943" w14:textId="77777777" w:rsidTr="00E5567B">
        <w:trPr>
          <w:trHeight w:val="275"/>
        </w:trPr>
        <w:tc>
          <w:tcPr>
            <w:tcW w:w="1289" w:type="pct"/>
          </w:tcPr>
          <w:p w14:paraId="06CDB461" w14:textId="77777777" w:rsidR="000B2A6A" w:rsidRPr="00FB66FE" w:rsidRDefault="00E91193" w:rsidP="003B0189">
            <w:pPr>
              <w:pStyle w:val="TableParagraph"/>
              <w:ind w:right="-1"/>
            </w:pPr>
            <w:r w:rsidRPr="00FB66FE">
              <w:t xml:space="preserve">95% </w:t>
            </w:r>
            <w:r w:rsidRPr="00FB66FE">
              <w:rPr>
                <w:spacing w:val="-5"/>
              </w:rPr>
              <w:t>CI</w:t>
            </w:r>
          </w:p>
        </w:tc>
        <w:tc>
          <w:tcPr>
            <w:tcW w:w="669" w:type="pct"/>
          </w:tcPr>
          <w:p w14:paraId="1C8D9F5E" w14:textId="77777777" w:rsidR="000B2A6A" w:rsidRPr="00FB66FE" w:rsidRDefault="00E91193" w:rsidP="003B0189">
            <w:pPr>
              <w:pStyle w:val="TableParagraph"/>
              <w:ind w:right="-1"/>
            </w:pPr>
            <w:r w:rsidRPr="00FB66FE">
              <w:t xml:space="preserve">7.0 − </w:t>
            </w:r>
            <w:r w:rsidRPr="00FB66FE">
              <w:rPr>
                <w:spacing w:val="-4"/>
              </w:rPr>
              <w:t>33.5</w:t>
            </w:r>
          </w:p>
        </w:tc>
        <w:tc>
          <w:tcPr>
            <w:tcW w:w="794" w:type="pct"/>
          </w:tcPr>
          <w:p w14:paraId="0027A07C" w14:textId="77777777" w:rsidR="000B2A6A" w:rsidRPr="00FB66FE" w:rsidRDefault="00E91193" w:rsidP="003B0189">
            <w:pPr>
              <w:pStyle w:val="TableParagraph"/>
              <w:ind w:right="-1"/>
            </w:pPr>
            <w:r w:rsidRPr="00FB66FE">
              <w:t>24.4</w:t>
            </w:r>
            <w:r w:rsidRPr="00FB66FE">
              <w:rPr>
                <w:spacing w:val="-2"/>
              </w:rPr>
              <w:t xml:space="preserve"> </w:t>
            </w:r>
            <w:r w:rsidRPr="00FB66FE">
              <w:t xml:space="preserve">− </w:t>
            </w:r>
            <w:r w:rsidRPr="00FB66FE">
              <w:rPr>
                <w:spacing w:val="-4"/>
              </w:rPr>
              <w:t>57.8</w:t>
            </w:r>
          </w:p>
        </w:tc>
        <w:tc>
          <w:tcPr>
            <w:tcW w:w="799" w:type="pct"/>
          </w:tcPr>
          <w:p w14:paraId="0B446587" w14:textId="77777777" w:rsidR="000B2A6A" w:rsidRPr="00FB66FE" w:rsidRDefault="00E91193" w:rsidP="003B0189">
            <w:pPr>
              <w:pStyle w:val="TableParagraph"/>
              <w:ind w:right="-1"/>
            </w:pPr>
            <w:r w:rsidRPr="00FB66FE">
              <w:t xml:space="preserve">11.7 – </w:t>
            </w:r>
            <w:r w:rsidRPr="00FB66FE">
              <w:rPr>
                <w:spacing w:val="-4"/>
              </w:rPr>
              <w:t>42.6</w:t>
            </w:r>
          </w:p>
        </w:tc>
        <w:tc>
          <w:tcPr>
            <w:tcW w:w="674" w:type="pct"/>
          </w:tcPr>
          <w:p w14:paraId="59F7B386" w14:textId="77777777" w:rsidR="000B2A6A" w:rsidRPr="00FB66FE" w:rsidRDefault="00E91193" w:rsidP="003B0189">
            <w:pPr>
              <w:pStyle w:val="TableParagraph"/>
              <w:ind w:right="-1"/>
              <w:jc w:val="right"/>
            </w:pPr>
            <w:r w:rsidRPr="00FB66FE">
              <w:t>9.2 -</w:t>
            </w:r>
            <w:r w:rsidRPr="00FB66FE">
              <w:rPr>
                <w:spacing w:val="-2"/>
              </w:rPr>
              <w:t xml:space="preserve"> </w:t>
            </w:r>
            <w:r w:rsidRPr="00FB66FE">
              <w:rPr>
                <w:spacing w:val="-4"/>
              </w:rPr>
              <w:t>23.9</w:t>
            </w:r>
          </w:p>
        </w:tc>
        <w:tc>
          <w:tcPr>
            <w:tcW w:w="776" w:type="pct"/>
          </w:tcPr>
          <w:p w14:paraId="0EAF0ED7" w14:textId="77777777" w:rsidR="000B2A6A" w:rsidRPr="00FB66FE" w:rsidRDefault="00E91193" w:rsidP="003B0189">
            <w:pPr>
              <w:pStyle w:val="TableParagraph"/>
              <w:ind w:right="-1"/>
            </w:pPr>
            <w:r w:rsidRPr="00FB66FE">
              <w:t>18.1 -</w:t>
            </w:r>
            <w:r w:rsidRPr="00FB66FE">
              <w:rPr>
                <w:spacing w:val="-2"/>
              </w:rPr>
              <w:t xml:space="preserve"> </w:t>
            </w:r>
            <w:r w:rsidRPr="00FB66FE">
              <w:rPr>
                <w:spacing w:val="-4"/>
              </w:rPr>
              <w:t>35.6</w:t>
            </w:r>
          </w:p>
        </w:tc>
      </w:tr>
      <w:tr w:rsidR="000B2A6A" w:rsidRPr="00FB66FE" w14:paraId="23549213" w14:textId="77777777" w:rsidTr="00E5567B">
        <w:trPr>
          <w:trHeight w:val="275"/>
        </w:trPr>
        <w:tc>
          <w:tcPr>
            <w:tcW w:w="1289" w:type="pct"/>
          </w:tcPr>
          <w:p w14:paraId="5ADF7128" w14:textId="77777777" w:rsidR="000B2A6A" w:rsidRPr="00FB66FE" w:rsidRDefault="00E91193" w:rsidP="003B0189">
            <w:pPr>
              <w:pStyle w:val="TableParagraph"/>
              <w:ind w:right="-1"/>
            </w:pPr>
            <w:r w:rsidRPr="00FB66FE">
              <w:rPr>
                <w:spacing w:val="-2"/>
              </w:rPr>
              <w:t>p-value</w:t>
            </w:r>
          </w:p>
        </w:tc>
        <w:tc>
          <w:tcPr>
            <w:tcW w:w="669" w:type="pct"/>
          </w:tcPr>
          <w:p w14:paraId="4904E213" w14:textId="77777777" w:rsidR="000B2A6A" w:rsidRPr="00FB66FE" w:rsidRDefault="000B2A6A" w:rsidP="003B0189">
            <w:pPr>
              <w:pStyle w:val="TableParagraph"/>
              <w:ind w:right="-1"/>
            </w:pPr>
          </w:p>
        </w:tc>
        <w:tc>
          <w:tcPr>
            <w:tcW w:w="794" w:type="pct"/>
          </w:tcPr>
          <w:p w14:paraId="5B61C4DF" w14:textId="77777777" w:rsidR="000B2A6A" w:rsidRPr="00FB66FE" w:rsidRDefault="00E91193" w:rsidP="003B0189">
            <w:pPr>
              <w:pStyle w:val="TableParagraph"/>
              <w:ind w:right="-1"/>
              <w:jc w:val="center"/>
            </w:pPr>
            <w:r w:rsidRPr="00FB66FE">
              <w:rPr>
                <w:spacing w:val="-2"/>
              </w:rPr>
              <w:t>0.029</w:t>
            </w:r>
          </w:p>
        </w:tc>
        <w:tc>
          <w:tcPr>
            <w:tcW w:w="799" w:type="pct"/>
          </w:tcPr>
          <w:p w14:paraId="50CA9446" w14:textId="77777777" w:rsidR="000B2A6A" w:rsidRPr="00FB66FE" w:rsidRDefault="00E91193" w:rsidP="003B0189">
            <w:pPr>
              <w:pStyle w:val="TableParagraph"/>
              <w:ind w:right="-1"/>
              <w:jc w:val="center"/>
            </w:pPr>
            <w:r w:rsidRPr="00FB66FE">
              <w:rPr>
                <w:spacing w:val="-4"/>
              </w:rPr>
              <w:t>0.43</w:t>
            </w:r>
          </w:p>
        </w:tc>
        <w:tc>
          <w:tcPr>
            <w:tcW w:w="674" w:type="pct"/>
          </w:tcPr>
          <w:p w14:paraId="06A7258A" w14:textId="77777777" w:rsidR="000B2A6A" w:rsidRPr="00FB66FE" w:rsidRDefault="000B2A6A" w:rsidP="003B0189">
            <w:pPr>
              <w:pStyle w:val="TableParagraph"/>
              <w:ind w:right="-1"/>
            </w:pPr>
          </w:p>
        </w:tc>
        <w:tc>
          <w:tcPr>
            <w:tcW w:w="776" w:type="pct"/>
          </w:tcPr>
          <w:p w14:paraId="5557C605" w14:textId="77777777" w:rsidR="000B2A6A" w:rsidRPr="00FB66FE" w:rsidRDefault="00E91193" w:rsidP="003B0189">
            <w:pPr>
              <w:pStyle w:val="TableParagraph"/>
              <w:ind w:right="-1"/>
              <w:jc w:val="center"/>
            </w:pPr>
            <w:r w:rsidRPr="00FB66FE">
              <w:rPr>
                <w:spacing w:val="-2"/>
              </w:rPr>
              <w:t>0.055</w:t>
            </w:r>
          </w:p>
        </w:tc>
      </w:tr>
      <w:tr w:rsidR="000B2A6A" w:rsidRPr="00FB66FE" w14:paraId="59ED9695" w14:textId="77777777" w:rsidTr="00E5567B">
        <w:trPr>
          <w:trHeight w:val="275"/>
        </w:trPr>
        <w:tc>
          <w:tcPr>
            <w:tcW w:w="5000" w:type="pct"/>
            <w:gridSpan w:val="6"/>
          </w:tcPr>
          <w:p w14:paraId="7E7497B9" w14:textId="77777777" w:rsidR="000B2A6A" w:rsidRPr="00FB66FE" w:rsidRDefault="00E91193" w:rsidP="003B0189">
            <w:pPr>
              <w:pStyle w:val="TableParagraph"/>
              <w:ind w:right="-1"/>
            </w:pPr>
            <w:r w:rsidRPr="00FB66FE">
              <w:t>Duration</w:t>
            </w:r>
            <w:r w:rsidRPr="00FB66FE">
              <w:rPr>
                <w:spacing w:val="-4"/>
              </w:rPr>
              <w:t xml:space="preserve"> </w:t>
            </w:r>
            <w:r w:rsidRPr="00FB66FE">
              <w:t>of</w:t>
            </w:r>
            <w:r w:rsidRPr="00FB66FE">
              <w:rPr>
                <w:spacing w:val="-3"/>
              </w:rPr>
              <w:t xml:space="preserve"> </w:t>
            </w:r>
            <w:r w:rsidRPr="00FB66FE">
              <w:rPr>
                <w:spacing w:val="-2"/>
              </w:rPr>
              <w:t>response</w:t>
            </w:r>
          </w:p>
        </w:tc>
      </w:tr>
      <w:tr w:rsidR="000B2A6A" w:rsidRPr="00FB66FE" w14:paraId="118337AA" w14:textId="77777777" w:rsidTr="00E5567B">
        <w:trPr>
          <w:trHeight w:val="278"/>
        </w:trPr>
        <w:tc>
          <w:tcPr>
            <w:tcW w:w="1289" w:type="pct"/>
          </w:tcPr>
          <w:p w14:paraId="0AB6AE12" w14:textId="77777777" w:rsidR="000B2A6A" w:rsidRPr="00FB66FE" w:rsidRDefault="00E91193" w:rsidP="003B0189">
            <w:pPr>
              <w:pStyle w:val="TableParagraph"/>
              <w:ind w:right="-1"/>
            </w:pPr>
            <w:r w:rsidRPr="00FB66FE">
              <w:t>Median</w:t>
            </w:r>
            <w:r w:rsidRPr="00FB66FE">
              <w:rPr>
                <w:spacing w:val="-4"/>
              </w:rPr>
              <w:t xml:space="preserve"> </w:t>
            </w:r>
            <w:r w:rsidRPr="00FB66FE">
              <w:t>time</w:t>
            </w:r>
            <w:r w:rsidRPr="00FB66FE">
              <w:rPr>
                <w:spacing w:val="-4"/>
              </w:rPr>
              <w:t xml:space="preserve"> </w:t>
            </w:r>
            <w:r w:rsidRPr="00FB66FE">
              <w:rPr>
                <w:spacing w:val="-2"/>
              </w:rPr>
              <w:t>(months)</w:t>
            </w:r>
          </w:p>
        </w:tc>
        <w:tc>
          <w:tcPr>
            <w:tcW w:w="669" w:type="pct"/>
          </w:tcPr>
          <w:p w14:paraId="1D409726" w14:textId="77777777" w:rsidR="000B2A6A" w:rsidRPr="00FB66FE" w:rsidRDefault="00E91193" w:rsidP="003B0189">
            <w:pPr>
              <w:pStyle w:val="TableParagraph"/>
              <w:ind w:right="-1"/>
              <w:jc w:val="center"/>
            </w:pPr>
            <w:r w:rsidRPr="00FB66FE">
              <w:rPr>
                <w:spacing w:val="-5"/>
              </w:rPr>
              <w:t>NR</w:t>
            </w:r>
          </w:p>
        </w:tc>
        <w:tc>
          <w:tcPr>
            <w:tcW w:w="794" w:type="pct"/>
          </w:tcPr>
          <w:p w14:paraId="51F33F88" w14:textId="77777777" w:rsidR="000B2A6A" w:rsidRPr="00FB66FE" w:rsidRDefault="00E91193" w:rsidP="003B0189">
            <w:pPr>
              <w:pStyle w:val="TableParagraph"/>
              <w:ind w:right="-1"/>
              <w:jc w:val="center"/>
            </w:pPr>
            <w:r w:rsidRPr="00FB66FE">
              <w:rPr>
                <w:spacing w:val="-5"/>
              </w:rPr>
              <w:t>9.3</w:t>
            </w:r>
          </w:p>
        </w:tc>
        <w:tc>
          <w:tcPr>
            <w:tcW w:w="799" w:type="pct"/>
          </w:tcPr>
          <w:p w14:paraId="7BD91D1E" w14:textId="77777777" w:rsidR="000B2A6A" w:rsidRPr="00FB66FE" w:rsidRDefault="00E91193" w:rsidP="003B0189">
            <w:pPr>
              <w:pStyle w:val="TableParagraph"/>
              <w:ind w:right="-1"/>
              <w:jc w:val="center"/>
            </w:pPr>
            <w:r w:rsidRPr="00FB66FE">
              <w:rPr>
                <w:spacing w:val="-5"/>
              </w:rPr>
              <w:t>5.0</w:t>
            </w:r>
          </w:p>
        </w:tc>
        <w:tc>
          <w:tcPr>
            <w:tcW w:w="674" w:type="pct"/>
          </w:tcPr>
          <w:p w14:paraId="533F0A7F" w14:textId="77777777" w:rsidR="000B2A6A" w:rsidRPr="00FB66FE" w:rsidRDefault="00E91193" w:rsidP="003B0189">
            <w:pPr>
              <w:pStyle w:val="TableParagraph"/>
              <w:ind w:right="-1"/>
              <w:jc w:val="center"/>
            </w:pPr>
            <w:r w:rsidRPr="00FB66FE">
              <w:rPr>
                <w:spacing w:val="-5"/>
              </w:rPr>
              <w:t>6.8</w:t>
            </w:r>
          </w:p>
        </w:tc>
        <w:tc>
          <w:tcPr>
            <w:tcW w:w="776" w:type="pct"/>
          </w:tcPr>
          <w:p w14:paraId="34829B0E" w14:textId="77777777" w:rsidR="000B2A6A" w:rsidRPr="00FB66FE" w:rsidRDefault="00E91193" w:rsidP="003B0189">
            <w:pPr>
              <w:pStyle w:val="TableParagraph"/>
              <w:ind w:right="-1"/>
              <w:jc w:val="center"/>
            </w:pPr>
            <w:r w:rsidRPr="00FB66FE">
              <w:rPr>
                <w:spacing w:val="-5"/>
              </w:rPr>
              <w:t>9.2</w:t>
            </w:r>
          </w:p>
        </w:tc>
      </w:tr>
      <w:tr w:rsidR="000B2A6A" w:rsidRPr="00FB66FE" w14:paraId="0B292E63" w14:textId="77777777" w:rsidTr="00E5567B">
        <w:trPr>
          <w:trHeight w:val="506"/>
        </w:trPr>
        <w:tc>
          <w:tcPr>
            <w:tcW w:w="1289" w:type="pct"/>
          </w:tcPr>
          <w:p w14:paraId="71FB247C" w14:textId="77777777" w:rsidR="000B2A6A" w:rsidRPr="00FB66FE" w:rsidRDefault="00E91193" w:rsidP="003B0189">
            <w:pPr>
              <w:pStyle w:val="TableParagraph"/>
              <w:ind w:right="-1"/>
            </w:pPr>
            <w:r w:rsidRPr="00FB66FE">
              <w:t>25–75</w:t>
            </w:r>
            <w:r w:rsidRPr="00FB66FE">
              <w:rPr>
                <w:spacing w:val="-14"/>
              </w:rPr>
              <w:t xml:space="preserve"> </w:t>
            </w:r>
            <w:r w:rsidRPr="00FB66FE">
              <w:t xml:space="preserve">percentile </w:t>
            </w:r>
            <w:r w:rsidRPr="00FB66FE">
              <w:rPr>
                <w:spacing w:val="-2"/>
              </w:rPr>
              <w:t>(months)</w:t>
            </w:r>
          </w:p>
        </w:tc>
        <w:tc>
          <w:tcPr>
            <w:tcW w:w="669" w:type="pct"/>
          </w:tcPr>
          <w:p w14:paraId="4AB39DEF" w14:textId="77777777" w:rsidR="000B2A6A" w:rsidRPr="00FB66FE" w:rsidRDefault="00E91193" w:rsidP="003B0189">
            <w:pPr>
              <w:pStyle w:val="TableParagraph"/>
              <w:ind w:right="-1"/>
            </w:pPr>
            <w:r w:rsidRPr="00FB66FE">
              <w:t xml:space="preserve">5.5 − </w:t>
            </w:r>
            <w:r w:rsidRPr="00FB66FE">
              <w:rPr>
                <w:spacing w:val="-5"/>
              </w:rPr>
              <w:t>NR</w:t>
            </w:r>
          </w:p>
        </w:tc>
        <w:tc>
          <w:tcPr>
            <w:tcW w:w="794" w:type="pct"/>
          </w:tcPr>
          <w:p w14:paraId="67BEC173" w14:textId="77777777" w:rsidR="000B2A6A" w:rsidRPr="00FB66FE" w:rsidRDefault="00E91193" w:rsidP="003B0189">
            <w:pPr>
              <w:pStyle w:val="TableParagraph"/>
              <w:ind w:right="-1"/>
            </w:pPr>
            <w:r w:rsidRPr="00FB66FE">
              <w:t xml:space="preserve">6.1 − </w:t>
            </w:r>
            <w:r w:rsidRPr="00FB66FE">
              <w:rPr>
                <w:spacing w:val="-5"/>
              </w:rPr>
              <w:t>NR</w:t>
            </w:r>
          </w:p>
        </w:tc>
        <w:tc>
          <w:tcPr>
            <w:tcW w:w="799" w:type="pct"/>
          </w:tcPr>
          <w:p w14:paraId="1C103AA3" w14:textId="77777777" w:rsidR="000B2A6A" w:rsidRPr="00FB66FE" w:rsidRDefault="00E91193" w:rsidP="003B0189">
            <w:pPr>
              <w:pStyle w:val="TableParagraph"/>
              <w:ind w:right="-1"/>
            </w:pPr>
            <w:r w:rsidRPr="00FB66FE">
              <w:t xml:space="preserve">3.8 – </w:t>
            </w:r>
            <w:r w:rsidRPr="00FB66FE">
              <w:rPr>
                <w:spacing w:val="-5"/>
              </w:rPr>
              <w:t>7.8</w:t>
            </w:r>
          </w:p>
        </w:tc>
        <w:tc>
          <w:tcPr>
            <w:tcW w:w="674" w:type="pct"/>
          </w:tcPr>
          <w:p w14:paraId="35A63B3C" w14:textId="77777777" w:rsidR="000B2A6A" w:rsidRPr="00FB66FE" w:rsidRDefault="00E91193" w:rsidP="003B0189">
            <w:pPr>
              <w:pStyle w:val="TableParagraph"/>
              <w:ind w:right="-1"/>
              <w:jc w:val="right"/>
            </w:pPr>
            <w:r w:rsidRPr="00FB66FE">
              <w:t>5.59 -</w:t>
            </w:r>
            <w:r w:rsidRPr="00FB66FE">
              <w:rPr>
                <w:spacing w:val="-2"/>
              </w:rPr>
              <w:t xml:space="preserve"> </w:t>
            </w:r>
            <w:r w:rsidRPr="00FB66FE">
              <w:rPr>
                <w:spacing w:val="-4"/>
              </w:rPr>
              <w:t>9.17</w:t>
            </w:r>
          </w:p>
        </w:tc>
        <w:tc>
          <w:tcPr>
            <w:tcW w:w="776" w:type="pct"/>
          </w:tcPr>
          <w:p w14:paraId="453B333B" w14:textId="77777777" w:rsidR="000B2A6A" w:rsidRPr="00FB66FE" w:rsidRDefault="00E91193" w:rsidP="003B0189">
            <w:pPr>
              <w:pStyle w:val="TableParagraph"/>
              <w:ind w:right="-1"/>
            </w:pPr>
            <w:r w:rsidRPr="00FB66FE">
              <w:t>5.88 -</w:t>
            </w:r>
            <w:r w:rsidRPr="00FB66FE">
              <w:rPr>
                <w:spacing w:val="-2"/>
              </w:rPr>
              <w:t xml:space="preserve"> 13.01</w:t>
            </w:r>
          </w:p>
        </w:tc>
      </w:tr>
    </w:tbl>
    <w:p w14:paraId="45E5382C" w14:textId="77777777" w:rsidR="000B2A6A" w:rsidRPr="00FB66FE" w:rsidRDefault="00E91193" w:rsidP="003B0189">
      <w:pPr>
        <w:pStyle w:val="BodyText"/>
        <w:ind w:right="-1"/>
      </w:pPr>
      <w:r w:rsidRPr="00FB66FE">
        <w:rPr>
          <w:vertAlign w:val="superscript"/>
        </w:rPr>
        <w:t>a</w:t>
      </w:r>
      <w:r w:rsidRPr="00FB66FE">
        <w:rPr>
          <w:spacing w:val="-2"/>
        </w:rPr>
        <w:t xml:space="preserve"> </w:t>
      </w:r>
      <w:r w:rsidRPr="00FB66FE">
        <w:t>5</w:t>
      </w:r>
      <w:r w:rsidRPr="00FB66FE">
        <w:rPr>
          <w:spacing w:val="-1"/>
        </w:rPr>
        <w:t xml:space="preserve"> </w:t>
      </w:r>
      <w:r w:rsidRPr="00FB66FE">
        <w:t>mg/kg</w:t>
      </w:r>
      <w:r w:rsidRPr="00FB66FE">
        <w:rPr>
          <w:spacing w:val="-4"/>
        </w:rPr>
        <w:t xml:space="preserve"> </w:t>
      </w:r>
      <w:r w:rsidRPr="00FB66FE">
        <w:t>every</w:t>
      </w:r>
      <w:r w:rsidRPr="00FB66FE">
        <w:rPr>
          <w:spacing w:val="-1"/>
        </w:rPr>
        <w:t xml:space="preserve"> </w:t>
      </w:r>
      <w:r w:rsidRPr="00FB66FE">
        <w:t>2</w:t>
      </w:r>
      <w:r w:rsidRPr="00FB66FE">
        <w:rPr>
          <w:spacing w:val="-2"/>
        </w:rPr>
        <w:t xml:space="preserve"> weeks.</w:t>
      </w:r>
    </w:p>
    <w:p w14:paraId="05A8D045" w14:textId="77777777" w:rsidR="000B2A6A" w:rsidRPr="00FB66FE" w:rsidRDefault="00E91193" w:rsidP="003B0189">
      <w:pPr>
        <w:pStyle w:val="BodyText"/>
        <w:ind w:right="-1"/>
      </w:pPr>
      <w:r w:rsidRPr="00FB66FE">
        <w:rPr>
          <w:vertAlign w:val="superscript"/>
        </w:rPr>
        <w:t>b</w:t>
      </w:r>
      <w:r w:rsidRPr="00FB66FE">
        <w:rPr>
          <w:spacing w:val="-2"/>
        </w:rPr>
        <w:t xml:space="preserve"> </w:t>
      </w:r>
      <w:r w:rsidRPr="00FB66FE">
        <w:t>10</w:t>
      </w:r>
      <w:r w:rsidRPr="00FB66FE">
        <w:rPr>
          <w:spacing w:val="-2"/>
        </w:rPr>
        <w:t xml:space="preserve"> </w:t>
      </w:r>
      <w:r w:rsidRPr="00FB66FE">
        <w:t>mg/kg</w:t>
      </w:r>
      <w:r w:rsidRPr="00FB66FE">
        <w:rPr>
          <w:spacing w:val="-2"/>
        </w:rPr>
        <w:t xml:space="preserve"> </w:t>
      </w:r>
      <w:r w:rsidRPr="00FB66FE">
        <w:t>every</w:t>
      </w:r>
      <w:r w:rsidRPr="00FB66FE">
        <w:rPr>
          <w:spacing w:val="-1"/>
        </w:rPr>
        <w:t xml:space="preserve"> </w:t>
      </w:r>
      <w:r w:rsidRPr="00FB66FE">
        <w:t>2</w:t>
      </w:r>
      <w:r w:rsidRPr="00FB66FE">
        <w:rPr>
          <w:spacing w:val="-2"/>
        </w:rPr>
        <w:t xml:space="preserve"> weeks.</w:t>
      </w:r>
    </w:p>
    <w:p w14:paraId="384AAA34" w14:textId="77777777" w:rsidR="000B2A6A" w:rsidRPr="00FB66FE" w:rsidRDefault="00E91193" w:rsidP="003B0189">
      <w:pPr>
        <w:pStyle w:val="BodyText"/>
        <w:ind w:right="-1"/>
      </w:pPr>
      <w:r w:rsidRPr="00FB66FE">
        <w:rPr>
          <w:vertAlign w:val="superscript"/>
        </w:rPr>
        <w:t>c</w:t>
      </w:r>
      <w:r w:rsidRPr="00FB66FE">
        <w:rPr>
          <w:spacing w:val="-9"/>
        </w:rPr>
        <w:t xml:space="preserve"> </w:t>
      </w:r>
      <w:r w:rsidRPr="00FB66FE">
        <w:t>Relative</w:t>
      </w:r>
      <w:r w:rsidRPr="00FB66FE">
        <w:rPr>
          <w:spacing w:val="-9"/>
        </w:rPr>
        <w:t xml:space="preserve"> </w:t>
      </w:r>
      <w:r w:rsidRPr="00FB66FE">
        <w:t>to</w:t>
      </w:r>
      <w:r w:rsidRPr="00FB66FE">
        <w:rPr>
          <w:spacing w:val="-9"/>
        </w:rPr>
        <w:t xml:space="preserve"> </w:t>
      </w:r>
      <w:r w:rsidRPr="00FB66FE">
        <w:t>control</w:t>
      </w:r>
      <w:r w:rsidRPr="00FB66FE">
        <w:rPr>
          <w:spacing w:val="-8"/>
        </w:rPr>
        <w:t xml:space="preserve"> </w:t>
      </w:r>
      <w:r w:rsidRPr="00FB66FE">
        <w:t>arm. NR = not reached.</w:t>
      </w:r>
    </w:p>
    <w:p w14:paraId="23705D24" w14:textId="77777777" w:rsidR="000B2A6A" w:rsidRPr="00FB66FE" w:rsidRDefault="000B2A6A" w:rsidP="003B0189">
      <w:pPr>
        <w:pStyle w:val="BodyText"/>
        <w:ind w:right="-1"/>
      </w:pPr>
    </w:p>
    <w:p w14:paraId="28B1F629" w14:textId="77777777" w:rsidR="000B2A6A" w:rsidRPr="00FB66FE" w:rsidRDefault="00E91193" w:rsidP="003B0189">
      <w:pPr>
        <w:ind w:right="-1"/>
        <w:rPr>
          <w:i/>
        </w:rPr>
      </w:pPr>
      <w:r w:rsidRPr="00FB66FE">
        <w:rPr>
          <w:i/>
          <w:spacing w:val="-2"/>
        </w:rPr>
        <w:t>NO16966</w:t>
      </w:r>
    </w:p>
    <w:p w14:paraId="4E3D52B1" w14:textId="77777777" w:rsidR="000B2A6A" w:rsidRPr="00FB66FE" w:rsidRDefault="00E91193" w:rsidP="003B0189">
      <w:pPr>
        <w:pStyle w:val="BodyText"/>
        <w:ind w:right="-1"/>
      </w:pPr>
      <w:r w:rsidRPr="00FB66FE">
        <w:t>This was a phase III randomised, double-blind (for bevacizumab), clinical trial investigating bevacizumab</w:t>
      </w:r>
      <w:r w:rsidRPr="00FB66FE">
        <w:rPr>
          <w:spacing w:val="-5"/>
        </w:rPr>
        <w:t xml:space="preserve"> </w:t>
      </w:r>
      <w:r w:rsidRPr="00FB66FE">
        <w:t>7.5</w:t>
      </w:r>
      <w:r w:rsidRPr="00FB66FE">
        <w:rPr>
          <w:spacing w:val="-6"/>
        </w:rPr>
        <w:t xml:space="preserve"> </w:t>
      </w:r>
      <w:r w:rsidRPr="00FB66FE">
        <w:t>mg/kg</w:t>
      </w:r>
      <w:r w:rsidRPr="00FB66FE">
        <w:rPr>
          <w:spacing w:val="-3"/>
        </w:rPr>
        <w:t xml:space="preserve"> </w:t>
      </w:r>
      <w:r w:rsidRPr="00FB66FE">
        <w:t>in</w:t>
      </w:r>
      <w:r w:rsidRPr="00FB66FE">
        <w:rPr>
          <w:spacing w:val="-7"/>
        </w:rPr>
        <w:t xml:space="preserve"> </w:t>
      </w:r>
      <w:r w:rsidRPr="00FB66FE">
        <w:t>combination</w:t>
      </w:r>
      <w:r w:rsidRPr="00FB66FE">
        <w:rPr>
          <w:spacing w:val="-3"/>
        </w:rPr>
        <w:t xml:space="preserve"> </w:t>
      </w:r>
      <w:r w:rsidRPr="00FB66FE">
        <w:t>with</w:t>
      </w:r>
      <w:r w:rsidRPr="00FB66FE">
        <w:rPr>
          <w:spacing w:val="-3"/>
        </w:rPr>
        <w:t xml:space="preserve"> </w:t>
      </w:r>
      <w:r w:rsidRPr="00FB66FE">
        <w:t>oral</w:t>
      </w:r>
      <w:r w:rsidRPr="00FB66FE">
        <w:rPr>
          <w:spacing w:val="-5"/>
        </w:rPr>
        <w:t xml:space="preserve"> </w:t>
      </w:r>
      <w:r w:rsidRPr="00FB66FE">
        <w:t>capecitabine</w:t>
      </w:r>
      <w:r w:rsidRPr="00FB66FE">
        <w:rPr>
          <w:spacing w:val="-3"/>
        </w:rPr>
        <w:t xml:space="preserve"> </w:t>
      </w:r>
      <w:r w:rsidRPr="00FB66FE">
        <w:t>and intravenous</w:t>
      </w:r>
      <w:r w:rsidRPr="00FB66FE">
        <w:rPr>
          <w:spacing w:val="-2"/>
        </w:rPr>
        <w:t xml:space="preserve"> </w:t>
      </w:r>
      <w:r w:rsidRPr="00FB66FE">
        <w:t>oxaliplatin</w:t>
      </w:r>
      <w:r w:rsidRPr="00FB66FE">
        <w:rPr>
          <w:spacing w:val="-3"/>
        </w:rPr>
        <w:t xml:space="preserve"> </w:t>
      </w:r>
      <w:r w:rsidRPr="00FB66FE">
        <w:t>(XELOX), administered on a 3-weekly schedule; or bevacizumab 5 mg/kg in combination with leucovorin with</w:t>
      </w:r>
      <w:r w:rsidR="004F30F2" w:rsidRPr="00FB66FE">
        <w:t xml:space="preserve"> </w:t>
      </w:r>
      <w:r w:rsidRPr="00FB66FE">
        <w:t>5-fluorouracil</w:t>
      </w:r>
      <w:r w:rsidRPr="00FB66FE">
        <w:rPr>
          <w:spacing w:val="-3"/>
        </w:rPr>
        <w:t xml:space="preserve"> </w:t>
      </w:r>
      <w:r w:rsidRPr="00FB66FE">
        <w:t>bolus,</w:t>
      </w:r>
      <w:r w:rsidRPr="00FB66FE">
        <w:rPr>
          <w:spacing w:val="-5"/>
        </w:rPr>
        <w:t xml:space="preserve"> </w:t>
      </w:r>
      <w:r w:rsidRPr="00FB66FE">
        <w:t>followed</w:t>
      </w:r>
      <w:r w:rsidRPr="00FB66FE">
        <w:rPr>
          <w:spacing w:val="-4"/>
        </w:rPr>
        <w:t xml:space="preserve"> </w:t>
      </w:r>
      <w:r w:rsidRPr="00FB66FE">
        <w:t>by</w:t>
      </w:r>
      <w:r w:rsidRPr="00FB66FE">
        <w:rPr>
          <w:spacing w:val="-4"/>
        </w:rPr>
        <w:t xml:space="preserve"> </w:t>
      </w:r>
      <w:r w:rsidRPr="00FB66FE">
        <w:t>5-fluorouracil</w:t>
      </w:r>
      <w:r w:rsidRPr="00FB66FE">
        <w:rPr>
          <w:spacing w:val="-3"/>
        </w:rPr>
        <w:t xml:space="preserve"> </w:t>
      </w:r>
      <w:r w:rsidRPr="00FB66FE">
        <w:t>infusional,</w:t>
      </w:r>
      <w:r w:rsidRPr="00FB66FE">
        <w:rPr>
          <w:spacing w:val="-4"/>
        </w:rPr>
        <w:t xml:space="preserve"> </w:t>
      </w:r>
      <w:r w:rsidRPr="00FB66FE">
        <w:t>with</w:t>
      </w:r>
      <w:r w:rsidRPr="00FB66FE">
        <w:rPr>
          <w:spacing w:val="-4"/>
        </w:rPr>
        <w:t xml:space="preserve"> </w:t>
      </w:r>
      <w:r w:rsidRPr="00FB66FE">
        <w:t>intravenous</w:t>
      </w:r>
      <w:r w:rsidRPr="00FB66FE">
        <w:rPr>
          <w:spacing w:val="-4"/>
        </w:rPr>
        <w:t xml:space="preserve"> </w:t>
      </w:r>
      <w:r w:rsidRPr="00FB66FE">
        <w:t>oxaliplatin</w:t>
      </w:r>
      <w:r w:rsidRPr="00FB66FE">
        <w:rPr>
          <w:spacing w:val="-6"/>
        </w:rPr>
        <w:t xml:space="preserve"> </w:t>
      </w:r>
      <w:r w:rsidRPr="00FB66FE">
        <w:t>(FOLFOX-4), administered on a 2-weekly schedule. The trial contained two parts: an initial unblinded 2-arm part (Part I) in which patients were randomised to two different treatment groups (XELOX and</w:t>
      </w:r>
      <w:r w:rsidR="004F30F2" w:rsidRPr="00FB66FE">
        <w:t xml:space="preserve"> </w:t>
      </w:r>
      <w:r w:rsidRPr="00FB66FE">
        <w:t>FOLFOX-4)</w:t>
      </w:r>
      <w:r w:rsidRPr="00FB66FE">
        <w:rPr>
          <w:spacing w:val="-2"/>
        </w:rPr>
        <w:t xml:space="preserve"> </w:t>
      </w:r>
      <w:r w:rsidRPr="00FB66FE">
        <w:t>and</w:t>
      </w:r>
      <w:r w:rsidRPr="00FB66FE">
        <w:rPr>
          <w:spacing w:val="-2"/>
        </w:rPr>
        <w:t xml:space="preserve"> </w:t>
      </w:r>
      <w:r w:rsidRPr="00FB66FE">
        <w:t>a</w:t>
      </w:r>
      <w:r w:rsidRPr="00FB66FE">
        <w:rPr>
          <w:spacing w:val="-2"/>
        </w:rPr>
        <w:t xml:space="preserve"> </w:t>
      </w:r>
      <w:r w:rsidRPr="00FB66FE">
        <w:t>subsequent</w:t>
      </w:r>
      <w:r w:rsidRPr="00FB66FE">
        <w:rPr>
          <w:spacing w:val="-1"/>
        </w:rPr>
        <w:t xml:space="preserve"> </w:t>
      </w:r>
      <w:r w:rsidRPr="00FB66FE">
        <w:t>2</w:t>
      </w:r>
      <w:r w:rsidRPr="00FB66FE">
        <w:rPr>
          <w:spacing w:val="-2"/>
        </w:rPr>
        <w:t xml:space="preserve"> </w:t>
      </w:r>
      <w:r w:rsidRPr="00FB66FE">
        <w:t>x</w:t>
      </w:r>
      <w:r w:rsidRPr="00FB66FE">
        <w:rPr>
          <w:spacing w:val="-5"/>
        </w:rPr>
        <w:t xml:space="preserve"> </w:t>
      </w:r>
      <w:r w:rsidRPr="00FB66FE">
        <w:t>2</w:t>
      </w:r>
      <w:r w:rsidRPr="00FB66FE">
        <w:rPr>
          <w:spacing w:val="-2"/>
        </w:rPr>
        <w:t xml:space="preserve"> </w:t>
      </w:r>
      <w:r w:rsidRPr="00FB66FE">
        <w:t>factorial</w:t>
      </w:r>
      <w:r w:rsidRPr="00FB66FE">
        <w:rPr>
          <w:spacing w:val="-3"/>
        </w:rPr>
        <w:t xml:space="preserve"> </w:t>
      </w:r>
      <w:r w:rsidRPr="00FB66FE">
        <w:t>4-arm</w:t>
      </w:r>
      <w:r w:rsidRPr="00FB66FE">
        <w:rPr>
          <w:spacing w:val="-1"/>
        </w:rPr>
        <w:t xml:space="preserve"> </w:t>
      </w:r>
      <w:r w:rsidRPr="00FB66FE">
        <w:t>part</w:t>
      </w:r>
      <w:r w:rsidRPr="00FB66FE">
        <w:rPr>
          <w:spacing w:val="-4"/>
        </w:rPr>
        <w:t xml:space="preserve"> </w:t>
      </w:r>
      <w:r w:rsidRPr="00FB66FE">
        <w:t>(Part</w:t>
      </w:r>
      <w:r w:rsidRPr="00FB66FE">
        <w:rPr>
          <w:spacing w:val="-1"/>
        </w:rPr>
        <w:t xml:space="preserve"> </w:t>
      </w:r>
      <w:r w:rsidRPr="00FB66FE">
        <w:t>II)</w:t>
      </w:r>
      <w:r w:rsidRPr="00FB66FE">
        <w:rPr>
          <w:spacing w:val="-2"/>
        </w:rPr>
        <w:t xml:space="preserve"> </w:t>
      </w:r>
      <w:r w:rsidRPr="00FB66FE">
        <w:t>in</w:t>
      </w:r>
      <w:r w:rsidRPr="00FB66FE">
        <w:rPr>
          <w:spacing w:val="-2"/>
        </w:rPr>
        <w:t xml:space="preserve"> </w:t>
      </w:r>
      <w:r w:rsidRPr="00FB66FE">
        <w:t>which</w:t>
      </w:r>
      <w:r w:rsidRPr="00FB66FE">
        <w:rPr>
          <w:spacing w:val="-2"/>
        </w:rPr>
        <w:t xml:space="preserve"> </w:t>
      </w:r>
      <w:r w:rsidRPr="00FB66FE">
        <w:t>patients</w:t>
      </w:r>
      <w:r w:rsidRPr="00FB66FE">
        <w:rPr>
          <w:spacing w:val="-4"/>
        </w:rPr>
        <w:t xml:space="preserve"> </w:t>
      </w:r>
      <w:r w:rsidRPr="00FB66FE">
        <w:t>were</w:t>
      </w:r>
      <w:r w:rsidRPr="00FB66FE">
        <w:rPr>
          <w:spacing w:val="-4"/>
        </w:rPr>
        <w:t xml:space="preserve"> </w:t>
      </w:r>
      <w:r w:rsidRPr="00FB66FE">
        <w:t>randomised</w:t>
      </w:r>
      <w:r w:rsidRPr="00FB66FE">
        <w:rPr>
          <w:spacing w:val="-5"/>
        </w:rPr>
        <w:t xml:space="preserve"> </w:t>
      </w:r>
      <w:r w:rsidRPr="00FB66FE">
        <w:t>to four treatment groups (XELOX + placebo, FOLFOX-4 + placebo, XELOX + bevacizumab,</w:t>
      </w:r>
      <w:r w:rsidR="004F30F2" w:rsidRPr="00FB66FE">
        <w:t xml:space="preserve"> </w:t>
      </w:r>
      <w:r w:rsidRPr="00FB66FE">
        <w:t>FOLFOX-4</w:t>
      </w:r>
      <w:r w:rsidRPr="00FB66FE">
        <w:rPr>
          <w:spacing w:val="-3"/>
        </w:rPr>
        <w:t xml:space="preserve"> </w:t>
      </w:r>
      <w:r w:rsidRPr="00FB66FE">
        <w:t>+</w:t>
      </w:r>
      <w:r w:rsidRPr="00FB66FE">
        <w:rPr>
          <w:spacing w:val="-3"/>
        </w:rPr>
        <w:t xml:space="preserve"> </w:t>
      </w:r>
      <w:r w:rsidRPr="00FB66FE">
        <w:t>bevacizumab).</w:t>
      </w:r>
      <w:r w:rsidRPr="00FB66FE">
        <w:rPr>
          <w:spacing w:val="-3"/>
        </w:rPr>
        <w:t xml:space="preserve"> </w:t>
      </w:r>
      <w:r w:rsidRPr="00FB66FE">
        <w:t>In</w:t>
      </w:r>
      <w:r w:rsidRPr="00FB66FE">
        <w:rPr>
          <w:spacing w:val="-3"/>
        </w:rPr>
        <w:t xml:space="preserve"> </w:t>
      </w:r>
      <w:r w:rsidRPr="00FB66FE">
        <w:t>Part</w:t>
      </w:r>
      <w:r w:rsidRPr="00FB66FE">
        <w:rPr>
          <w:spacing w:val="-2"/>
        </w:rPr>
        <w:t xml:space="preserve"> </w:t>
      </w:r>
      <w:r w:rsidRPr="00FB66FE">
        <w:t>II,</w:t>
      </w:r>
      <w:r w:rsidRPr="00FB66FE">
        <w:rPr>
          <w:spacing w:val="-3"/>
        </w:rPr>
        <w:t xml:space="preserve"> </w:t>
      </w:r>
      <w:r w:rsidRPr="00FB66FE">
        <w:t>treatment</w:t>
      </w:r>
      <w:r w:rsidRPr="00FB66FE">
        <w:rPr>
          <w:spacing w:val="-2"/>
        </w:rPr>
        <w:t xml:space="preserve"> </w:t>
      </w:r>
      <w:r w:rsidRPr="00FB66FE">
        <w:t>assignment</w:t>
      </w:r>
      <w:r w:rsidRPr="00FB66FE">
        <w:rPr>
          <w:spacing w:val="-2"/>
        </w:rPr>
        <w:t xml:space="preserve"> </w:t>
      </w:r>
      <w:r w:rsidRPr="00FB66FE">
        <w:t>was</w:t>
      </w:r>
      <w:r w:rsidRPr="00FB66FE">
        <w:rPr>
          <w:spacing w:val="-5"/>
        </w:rPr>
        <w:t xml:space="preserve"> </w:t>
      </w:r>
      <w:r w:rsidRPr="00FB66FE">
        <w:t>double-blind</w:t>
      </w:r>
      <w:r w:rsidRPr="00FB66FE">
        <w:rPr>
          <w:spacing w:val="-3"/>
        </w:rPr>
        <w:t xml:space="preserve"> </w:t>
      </w:r>
      <w:r w:rsidRPr="00FB66FE">
        <w:t>with</w:t>
      </w:r>
      <w:r w:rsidRPr="00FB66FE">
        <w:rPr>
          <w:spacing w:val="-3"/>
        </w:rPr>
        <w:t xml:space="preserve"> </w:t>
      </w:r>
      <w:r w:rsidRPr="00FB66FE">
        <w:t>respect</w:t>
      </w:r>
      <w:r w:rsidRPr="00FB66FE">
        <w:rPr>
          <w:spacing w:val="-5"/>
        </w:rPr>
        <w:t xml:space="preserve"> </w:t>
      </w:r>
      <w:r w:rsidRPr="00FB66FE">
        <w:t xml:space="preserve">to </w:t>
      </w:r>
      <w:r w:rsidRPr="00FB66FE">
        <w:rPr>
          <w:spacing w:val="-2"/>
        </w:rPr>
        <w:t>bevacizumab.</w:t>
      </w:r>
    </w:p>
    <w:p w14:paraId="219A3B4D" w14:textId="77777777" w:rsidR="000B2A6A" w:rsidRPr="00FB66FE" w:rsidRDefault="000B2A6A" w:rsidP="003B0189">
      <w:pPr>
        <w:pStyle w:val="BodyText"/>
        <w:ind w:right="-1"/>
      </w:pPr>
    </w:p>
    <w:p w14:paraId="34E1BB23" w14:textId="77777777" w:rsidR="000B2A6A" w:rsidRPr="00FB66FE" w:rsidRDefault="00E91193" w:rsidP="003B0189">
      <w:pPr>
        <w:pStyle w:val="BodyText"/>
        <w:ind w:right="-1"/>
      </w:pPr>
      <w:r w:rsidRPr="00FB66FE">
        <w:t>Approximately</w:t>
      </w:r>
      <w:r w:rsidRPr="00FB66FE">
        <w:rPr>
          <w:spacing w:val="-5"/>
        </w:rPr>
        <w:t xml:space="preserve"> </w:t>
      </w:r>
      <w:r w:rsidRPr="00FB66FE">
        <w:t>350</w:t>
      </w:r>
      <w:r w:rsidRPr="00FB66FE">
        <w:rPr>
          <w:spacing w:val="-3"/>
        </w:rPr>
        <w:t xml:space="preserve"> </w:t>
      </w:r>
      <w:r w:rsidRPr="00FB66FE">
        <w:t>patients</w:t>
      </w:r>
      <w:r w:rsidRPr="00FB66FE">
        <w:rPr>
          <w:spacing w:val="-4"/>
        </w:rPr>
        <w:t xml:space="preserve"> </w:t>
      </w:r>
      <w:r w:rsidRPr="00FB66FE">
        <w:t>were</w:t>
      </w:r>
      <w:r w:rsidRPr="00FB66FE">
        <w:rPr>
          <w:spacing w:val="-4"/>
        </w:rPr>
        <w:t xml:space="preserve"> </w:t>
      </w:r>
      <w:r w:rsidRPr="00FB66FE">
        <w:t>randomised</w:t>
      </w:r>
      <w:r w:rsidRPr="00FB66FE">
        <w:rPr>
          <w:spacing w:val="-6"/>
        </w:rPr>
        <w:t xml:space="preserve"> </w:t>
      </w:r>
      <w:r w:rsidRPr="00FB66FE">
        <w:t>into</w:t>
      </w:r>
      <w:r w:rsidRPr="00FB66FE">
        <w:rPr>
          <w:spacing w:val="-2"/>
        </w:rPr>
        <w:t xml:space="preserve"> </w:t>
      </w:r>
      <w:r w:rsidRPr="00FB66FE">
        <w:t>each</w:t>
      </w:r>
      <w:r w:rsidRPr="00FB66FE">
        <w:rPr>
          <w:spacing w:val="-6"/>
        </w:rPr>
        <w:t xml:space="preserve"> </w:t>
      </w:r>
      <w:r w:rsidRPr="00FB66FE">
        <w:t>of</w:t>
      </w:r>
      <w:r w:rsidRPr="00FB66FE">
        <w:rPr>
          <w:spacing w:val="-2"/>
        </w:rPr>
        <w:t xml:space="preserve"> </w:t>
      </w:r>
      <w:r w:rsidRPr="00FB66FE">
        <w:t>the</w:t>
      </w:r>
      <w:r w:rsidRPr="00FB66FE">
        <w:rPr>
          <w:spacing w:val="-3"/>
        </w:rPr>
        <w:t xml:space="preserve"> </w:t>
      </w:r>
      <w:r w:rsidRPr="00FB66FE">
        <w:t>4</w:t>
      </w:r>
      <w:r w:rsidRPr="00FB66FE">
        <w:rPr>
          <w:spacing w:val="-4"/>
        </w:rPr>
        <w:t xml:space="preserve"> </w:t>
      </w:r>
      <w:r w:rsidRPr="00FB66FE">
        <w:t>trial</w:t>
      </w:r>
      <w:r w:rsidRPr="00FB66FE">
        <w:rPr>
          <w:spacing w:val="-2"/>
        </w:rPr>
        <w:t xml:space="preserve"> </w:t>
      </w:r>
      <w:r w:rsidRPr="00FB66FE">
        <w:t>arms</w:t>
      </w:r>
      <w:r w:rsidRPr="00FB66FE">
        <w:rPr>
          <w:spacing w:val="-4"/>
        </w:rPr>
        <w:t xml:space="preserve"> </w:t>
      </w:r>
      <w:r w:rsidRPr="00FB66FE">
        <w:t>in</w:t>
      </w:r>
      <w:r w:rsidRPr="00FB66FE">
        <w:rPr>
          <w:spacing w:val="-6"/>
        </w:rPr>
        <w:t xml:space="preserve"> </w:t>
      </w:r>
      <w:r w:rsidRPr="00FB66FE">
        <w:t>the</w:t>
      </w:r>
      <w:r w:rsidRPr="00FB66FE">
        <w:rPr>
          <w:spacing w:val="-2"/>
        </w:rPr>
        <w:t xml:space="preserve"> </w:t>
      </w:r>
      <w:r w:rsidRPr="00FB66FE">
        <w:t>Part</w:t>
      </w:r>
      <w:r w:rsidRPr="00FB66FE">
        <w:rPr>
          <w:spacing w:val="-2"/>
        </w:rPr>
        <w:t xml:space="preserve"> </w:t>
      </w:r>
      <w:r w:rsidRPr="00FB66FE">
        <w:t>II</w:t>
      </w:r>
      <w:r w:rsidRPr="00FB66FE">
        <w:rPr>
          <w:spacing w:val="-4"/>
        </w:rPr>
        <w:t xml:space="preserve"> </w:t>
      </w:r>
      <w:r w:rsidRPr="00FB66FE">
        <w:t>of</w:t>
      </w:r>
      <w:r w:rsidRPr="00FB66FE">
        <w:rPr>
          <w:spacing w:val="-3"/>
        </w:rPr>
        <w:t xml:space="preserve"> </w:t>
      </w:r>
      <w:r w:rsidRPr="00FB66FE">
        <w:t>the</w:t>
      </w:r>
      <w:r w:rsidRPr="00FB66FE">
        <w:rPr>
          <w:spacing w:val="-2"/>
        </w:rPr>
        <w:t xml:space="preserve"> trial.</w:t>
      </w:r>
    </w:p>
    <w:p w14:paraId="52D4F01A" w14:textId="77777777" w:rsidR="006B690E" w:rsidRPr="00FB66FE" w:rsidRDefault="006B690E" w:rsidP="003B0189">
      <w:pPr>
        <w:ind w:right="-1"/>
      </w:pPr>
    </w:p>
    <w:p w14:paraId="4E0BECBC" w14:textId="4CA135B4" w:rsidR="000B2A6A" w:rsidRPr="00FB66FE" w:rsidRDefault="000D25D7" w:rsidP="003B0189">
      <w:pPr>
        <w:pStyle w:val="Heading2"/>
        <w:ind w:left="0" w:right="-1"/>
      </w:pPr>
      <w:r>
        <w:br w:type="page"/>
      </w:r>
      <w:r w:rsidR="00E91193" w:rsidRPr="00FB66FE">
        <w:t>Table</w:t>
      </w:r>
      <w:r w:rsidR="00E91193" w:rsidRPr="00FB66FE">
        <w:rPr>
          <w:spacing w:val="-3"/>
        </w:rPr>
        <w:t xml:space="preserve"> </w:t>
      </w:r>
      <w:r w:rsidR="00E91193" w:rsidRPr="00FB66FE">
        <w:t>6:</w:t>
      </w:r>
      <w:r w:rsidR="00E91193" w:rsidRPr="00FB66FE">
        <w:rPr>
          <w:spacing w:val="-3"/>
        </w:rPr>
        <w:t xml:space="preserve"> </w:t>
      </w:r>
      <w:r w:rsidR="00E91193" w:rsidRPr="00FB66FE">
        <w:t>Treatment</w:t>
      </w:r>
      <w:r w:rsidR="00E91193" w:rsidRPr="00FB66FE">
        <w:rPr>
          <w:spacing w:val="-5"/>
        </w:rPr>
        <w:t xml:space="preserve"> </w:t>
      </w:r>
      <w:r w:rsidR="00E91193" w:rsidRPr="00FB66FE">
        <w:t>regimens</w:t>
      </w:r>
      <w:r w:rsidR="00E91193" w:rsidRPr="00FB66FE">
        <w:rPr>
          <w:spacing w:val="-4"/>
        </w:rPr>
        <w:t xml:space="preserve"> </w:t>
      </w:r>
      <w:r w:rsidR="00E91193" w:rsidRPr="00FB66FE">
        <w:t>in</w:t>
      </w:r>
      <w:r w:rsidR="00E91193" w:rsidRPr="00FB66FE">
        <w:rPr>
          <w:spacing w:val="-6"/>
        </w:rPr>
        <w:t xml:space="preserve"> </w:t>
      </w:r>
      <w:r w:rsidR="00E91193" w:rsidRPr="00FB66FE">
        <w:t>trial</w:t>
      </w:r>
      <w:r w:rsidR="00E91193" w:rsidRPr="00FB66FE">
        <w:rPr>
          <w:spacing w:val="-3"/>
        </w:rPr>
        <w:t xml:space="preserve"> </w:t>
      </w:r>
      <w:r w:rsidR="00E91193" w:rsidRPr="00FB66FE">
        <w:t>NO16966</w:t>
      </w:r>
      <w:r w:rsidR="00E91193" w:rsidRPr="00FB66FE">
        <w:rPr>
          <w:spacing w:val="-3"/>
        </w:rPr>
        <w:t xml:space="preserve"> </w:t>
      </w:r>
      <w:r w:rsidR="00E91193" w:rsidRPr="00FB66FE">
        <w:rPr>
          <w:spacing w:val="-2"/>
        </w:rPr>
        <w:t>(mCRC)</w:t>
      </w:r>
    </w:p>
    <w:p w14:paraId="3A85D997"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47"/>
        <w:gridCol w:w="1961"/>
        <w:gridCol w:w="2265"/>
        <w:gridCol w:w="3188"/>
      </w:tblGrid>
      <w:tr w:rsidR="000B2A6A" w:rsidRPr="00FB66FE" w14:paraId="21943120" w14:textId="77777777" w:rsidTr="004F30F2">
        <w:trPr>
          <w:trHeight w:val="360"/>
        </w:trPr>
        <w:tc>
          <w:tcPr>
            <w:tcW w:w="909" w:type="pct"/>
          </w:tcPr>
          <w:p w14:paraId="3BF941E9" w14:textId="77777777" w:rsidR="000B2A6A" w:rsidRPr="00FB66FE" w:rsidRDefault="000B2A6A" w:rsidP="003B0189">
            <w:pPr>
              <w:pStyle w:val="TableParagraph"/>
              <w:ind w:right="-1"/>
            </w:pPr>
          </w:p>
        </w:tc>
        <w:tc>
          <w:tcPr>
            <w:tcW w:w="1082" w:type="pct"/>
          </w:tcPr>
          <w:p w14:paraId="64624921" w14:textId="77777777" w:rsidR="000B2A6A" w:rsidRPr="00FB66FE" w:rsidRDefault="00E91193" w:rsidP="003B0189">
            <w:pPr>
              <w:pStyle w:val="TableParagraph"/>
              <w:ind w:right="-1"/>
              <w:rPr>
                <w:b/>
                <w:bCs/>
              </w:rPr>
            </w:pPr>
            <w:r w:rsidRPr="00FB66FE">
              <w:rPr>
                <w:b/>
                <w:bCs/>
                <w:spacing w:val="-2"/>
              </w:rPr>
              <w:t>Treatment</w:t>
            </w:r>
          </w:p>
        </w:tc>
        <w:tc>
          <w:tcPr>
            <w:tcW w:w="1250" w:type="pct"/>
          </w:tcPr>
          <w:p w14:paraId="299C6DC0" w14:textId="77777777" w:rsidR="000B2A6A" w:rsidRPr="00FB66FE" w:rsidRDefault="00E91193" w:rsidP="003B0189">
            <w:pPr>
              <w:pStyle w:val="TableParagraph"/>
              <w:ind w:right="-1"/>
              <w:rPr>
                <w:b/>
                <w:bCs/>
              </w:rPr>
            </w:pPr>
            <w:r w:rsidRPr="00FB66FE">
              <w:rPr>
                <w:b/>
                <w:bCs/>
              </w:rPr>
              <w:t>Starting</w:t>
            </w:r>
            <w:r w:rsidRPr="00FB66FE">
              <w:rPr>
                <w:b/>
                <w:bCs/>
                <w:spacing w:val="-6"/>
              </w:rPr>
              <w:t xml:space="preserve"> </w:t>
            </w:r>
            <w:r w:rsidRPr="00FB66FE">
              <w:rPr>
                <w:b/>
                <w:bCs/>
                <w:spacing w:val="-4"/>
              </w:rPr>
              <w:t>dose</w:t>
            </w:r>
          </w:p>
        </w:tc>
        <w:tc>
          <w:tcPr>
            <w:tcW w:w="1759" w:type="pct"/>
          </w:tcPr>
          <w:p w14:paraId="712B34C4" w14:textId="77777777" w:rsidR="000B2A6A" w:rsidRPr="00FB66FE" w:rsidRDefault="00E91193" w:rsidP="003B0189">
            <w:pPr>
              <w:pStyle w:val="TableParagraph"/>
              <w:ind w:right="-1"/>
              <w:rPr>
                <w:b/>
                <w:bCs/>
              </w:rPr>
            </w:pPr>
            <w:r w:rsidRPr="00FB66FE">
              <w:rPr>
                <w:b/>
                <w:bCs/>
                <w:spacing w:val="-2"/>
              </w:rPr>
              <w:t>Schedule</w:t>
            </w:r>
          </w:p>
        </w:tc>
      </w:tr>
      <w:tr w:rsidR="000B2A6A" w:rsidRPr="00FB66FE" w14:paraId="12F7CE7D" w14:textId="77777777" w:rsidTr="004F30F2">
        <w:trPr>
          <w:trHeight w:val="762"/>
        </w:trPr>
        <w:tc>
          <w:tcPr>
            <w:tcW w:w="909" w:type="pct"/>
          </w:tcPr>
          <w:p w14:paraId="4D2D5E15" w14:textId="77777777" w:rsidR="000B2A6A" w:rsidRPr="00FB66FE" w:rsidRDefault="00E91193" w:rsidP="003B0189">
            <w:pPr>
              <w:pStyle w:val="TableParagraph"/>
              <w:ind w:right="-1"/>
            </w:pPr>
            <w:r w:rsidRPr="00FB66FE">
              <w:t>FOLFOX-4</w:t>
            </w:r>
            <w:r w:rsidRPr="00FB66FE">
              <w:rPr>
                <w:spacing w:val="-14"/>
              </w:rPr>
              <w:t xml:space="preserve"> </w:t>
            </w:r>
            <w:r w:rsidRPr="00FB66FE">
              <w:t>or FOLFOX-4 +</w:t>
            </w:r>
            <w:r w:rsidR="004F30F2" w:rsidRPr="00FB66FE">
              <w:t xml:space="preserve"> </w:t>
            </w:r>
            <w:r w:rsidRPr="00FB66FE">
              <w:rPr>
                <w:spacing w:val="-2"/>
              </w:rPr>
              <w:t>bevacizumab</w:t>
            </w:r>
          </w:p>
        </w:tc>
        <w:tc>
          <w:tcPr>
            <w:tcW w:w="1082" w:type="pct"/>
          </w:tcPr>
          <w:p w14:paraId="607F3414" w14:textId="77777777" w:rsidR="000B2A6A" w:rsidRPr="00FB66FE" w:rsidRDefault="00E91193" w:rsidP="003B0189">
            <w:pPr>
              <w:pStyle w:val="TableParagraph"/>
              <w:ind w:right="-1"/>
            </w:pPr>
            <w:r w:rsidRPr="00FB66FE">
              <w:rPr>
                <w:spacing w:val="-2"/>
              </w:rPr>
              <w:t>Oxaliplatin</w:t>
            </w:r>
          </w:p>
        </w:tc>
        <w:tc>
          <w:tcPr>
            <w:tcW w:w="1250" w:type="pct"/>
          </w:tcPr>
          <w:p w14:paraId="0AFDC50D" w14:textId="77777777" w:rsidR="000B2A6A" w:rsidRPr="00FB66FE" w:rsidRDefault="00E91193" w:rsidP="003B0189">
            <w:pPr>
              <w:pStyle w:val="TableParagraph"/>
              <w:ind w:right="-1"/>
            </w:pPr>
            <w:r w:rsidRPr="00FB66FE">
              <w:t>85</w:t>
            </w:r>
            <w:r w:rsidRPr="00FB66FE">
              <w:rPr>
                <w:spacing w:val="-2"/>
              </w:rPr>
              <w:t xml:space="preserve"> </w:t>
            </w:r>
            <w:r w:rsidRPr="00FB66FE">
              <w:t>mg/m</w:t>
            </w:r>
            <w:r w:rsidRPr="00FB66FE">
              <w:rPr>
                <w:vertAlign w:val="superscript"/>
              </w:rPr>
              <w:t>2</w:t>
            </w:r>
            <w:r w:rsidRPr="00FB66FE">
              <w:rPr>
                <w:spacing w:val="-5"/>
              </w:rPr>
              <w:t xml:space="preserve"> </w:t>
            </w:r>
            <w:r w:rsidRPr="00FB66FE">
              <w:rPr>
                <w:spacing w:val="-2"/>
              </w:rPr>
              <w:t>intravenous</w:t>
            </w:r>
            <w:r w:rsidR="004F30F2" w:rsidRPr="00FB66FE">
              <w:rPr>
                <w:spacing w:val="-2"/>
              </w:rPr>
              <w:t xml:space="preserve"> </w:t>
            </w:r>
            <w:r w:rsidRPr="00FB66FE">
              <w:t xml:space="preserve">2 </w:t>
            </w:r>
            <w:r w:rsidRPr="00FB66FE">
              <w:rPr>
                <w:spacing w:val="-10"/>
              </w:rPr>
              <w:t>h</w:t>
            </w:r>
          </w:p>
        </w:tc>
        <w:tc>
          <w:tcPr>
            <w:tcW w:w="1759" w:type="pct"/>
          </w:tcPr>
          <w:p w14:paraId="447D38C6" w14:textId="77777777" w:rsidR="000B2A6A" w:rsidRPr="00FB66FE" w:rsidRDefault="00E91193" w:rsidP="003B0189">
            <w:pPr>
              <w:pStyle w:val="TableParagraph"/>
              <w:ind w:right="-1"/>
            </w:pPr>
            <w:r w:rsidRPr="00FB66FE">
              <w:t>Oxaliplatin</w:t>
            </w:r>
            <w:r w:rsidRPr="00FB66FE">
              <w:rPr>
                <w:spacing w:val="-6"/>
              </w:rPr>
              <w:t xml:space="preserve"> </w:t>
            </w:r>
            <w:r w:rsidRPr="00FB66FE">
              <w:t>on</w:t>
            </w:r>
            <w:r w:rsidRPr="00FB66FE">
              <w:rPr>
                <w:spacing w:val="-4"/>
              </w:rPr>
              <w:t xml:space="preserve"> </w:t>
            </w:r>
            <w:r w:rsidRPr="00FB66FE">
              <w:t>day</w:t>
            </w:r>
            <w:r w:rsidRPr="00FB66FE">
              <w:rPr>
                <w:spacing w:val="-2"/>
              </w:rPr>
              <w:t xml:space="preserve"> </w:t>
            </w:r>
            <w:r w:rsidRPr="00FB66FE">
              <w:rPr>
                <w:spacing w:val="-10"/>
              </w:rPr>
              <w:t>1</w:t>
            </w:r>
          </w:p>
        </w:tc>
      </w:tr>
      <w:tr w:rsidR="000B2A6A" w:rsidRPr="00FB66FE" w14:paraId="03199F79" w14:textId="77777777" w:rsidTr="004F30F2">
        <w:trPr>
          <w:trHeight w:val="483"/>
        </w:trPr>
        <w:tc>
          <w:tcPr>
            <w:tcW w:w="909" w:type="pct"/>
          </w:tcPr>
          <w:p w14:paraId="47B93A9F" w14:textId="77777777" w:rsidR="000B2A6A" w:rsidRPr="00FB66FE" w:rsidRDefault="000B2A6A" w:rsidP="003B0189">
            <w:pPr>
              <w:pStyle w:val="TableParagraph"/>
              <w:ind w:right="-1"/>
            </w:pPr>
          </w:p>
        </w:tc>
        <w:tc>
          <w:tcPr>
            <w:tcW w:w="1082" w:type="pct"/>
          </w:tcPr>
          <w:p w14:paraId="280ABBDB" w14:textId="77777777" w:rsidR="000B2A6A" w:rsidRPr="00FB66FE" w:rsidRDefault="00E91193" w:rsidP="003B0189">
            <w:pPr>
              <w:pStyle w:val="TableParagraph"/>
              <w:ind w:right="-1"/>
            </w:pPr>
            <w:r w:rsidRPr="00FB66FE">
              <w:rPr>
                <w:spacing w:val="-2"/>
              </w:rPr>
              <w:t>Leucovorin</w:t>
            </w:r>
          </w:p>
        </w:tc>
        <w:tc>
          <w:tcPr>
            <w:tcW w:w="1250" w:type="pct"/>
          </w:tcPr>
          <w:p w14:paraId="3ED58F15" w14:textId="77777777" w:rsidR="000B2A6A" w:rsidRPr="00FB66FE" w:rsidRDefault="00E91193" w:rsidP="003B0189">
            <w:pPr>
              <w:pStyle w:val="TableParagraph"/>
              <w:ind w:right="-1"/>
            </w:pPr>
            <w:r w:rsidRPr="00FB66FE">
              <w:t>200</w:t>
            </w:r>
            <w:r w:rsidRPr="00FB66FE">
              <w:rPr>
                <w:spacing w:val="-2"/>
              </w:rPr>
              <w:t xml:space="preserve"> mg/m</w:t>
            </w:r>
            <w:r w:rsidRPr="00FB66FE">
              <w:rPr>
                <w:spacing w:val="-2"/>
                <w:vertAlign w:val="superscript"/>
              </w:rPr>
              <w:t>2</w:t>
            </w:r>
            <w:r w:rsidR="004F30F2" w:rsidRPr="00FB66FE">
              <w:rPr>
                <w:spacing w:val="-2"/>
                <w:vertAlign w:val="superscript"/>
              </w:rPr>
              <w:t xml:space="preserve"> </w:t>
            </w:r>
            <w:r w:rsidRPr="00FB66FE">
              <w:t>intravenous</w:t>
            </w:r>
            <w:r w:rsidRPr="00FB66FE">
              <w:rPr>
                <w:spacing w:val="-8"/>
              </w:rPr>
              <w:t xml:space="preserve"> </w:t>
            </w:r>
            <w:r w:rsidRPr="00FB66FE">
              <w:t>2</w:t>
            </w:r>
            <w:r w:rsidRPr="00FB66FE">
              <w:rPr>
                <w:spacing w:val="-3"/>
              </w:rPr>
              <w:t xml:space="preserve"> </w:t>
            </w:r>
            <w:r w:rsidRPr="00FB66FE">
              <w:rPr>
                <w:spacing w:val="-10"/>
              </w:rPr>
              <w:t>h</w:t>
            </w:r>
          </w:p>
        </w:tc>
        <w:tc>
          <w:tcPr>
            <w:tcW w:w="1759" w:type="pct"/>
          </w:tcPr>
          <w:p w14:paraId="21DF0042" w14:textId="77777777" w:rsidR="000B2A6A" w:rsidRPr="00FB66FE" w:rsidRDefault="00E91193" w:rsidP="003B0189">
            <w:pPr>
              <w:pStyle w:val="TableParagraph"/>
              <w:ind w:right="-1"/>
            </w:pPr>
            <w:r w:rsidRPr="00FB66FE">
              <w:t>Leucovorin</w:t>
            </w:r>
            <w:r w:rsidRPr="00FB66FE">
              <w:rPr>
                <w:spacing w:val="-5"/>
              </w:rPr>
              <w:t xml:space="preserve"> </w:t>
            </w:r>
            <w:r w:rsidRPr="00FB66FE">
              <w:t>on</w:t>
            </w:r>
            <w:r w:rsidRPr="00FB66FE">
              <w:rPr>
                <w:spacing w:val="-1"/>
              </w:rPr>
              <w:t xml:space="preserve"> </w:t>
            </w:r>
            <w:r w:rsidRPr="00FB66FE">
              <w:t>day</w:t>
            </w:r>
            <w:r w:rsidRPr="00FB66FE">
              <w:rPr>
                <w:spacing w:val="-2"/>
              </w:rPr>
              <w:t xml:space="preserve"> </w:t>
            </w:r>
            <w:r w:rsidRPr="00FB66FE">
              <w:t>1</w:t>
            </w:r>
            <w:r w:rsidRPr="00FB66FE">
              <w:rPr>
                <w:spacing w:val="-1"/>
              </w:rPr>
              <w:t xml:space="preserve"> </w:t>
            </w:r>
            <w:r w:rsidRPr="00FB66FE">
              <w:t>and</w:t>
            </w:r>
            <w:r w:rsidRPr="00FB66FE">
              <w:rPr>
                <w:spacing w:val="-1"/>
              </w:rPr>
              <w:t xml:space="preserve"> </w:t>
            </w:r>
            <w:r w:rsidRPr="00FB66FE">
              <w:rPr>
                <w:spacing w:val="-12"/>
              </w:rPr>
              <w:t>2</w:t>
            </w:r>
          </w:p>
        </w:tc>
      </w:tr>
      <w:tr w:rsidR="000B2A6A" w:rsidRPr="00FB66FE" w14:paraId="5F848194" w14:textId="77777777" w:rsidTr="004F30F2">
        <w:trPr>
          <w:trHeight w:val="691"/>
        </w:trPr>
        <w:tc>
          <w:tcPr>
            <w:tcW w:w="909" w:type="pct"/>
          </w:tcPr>
          <w:p w14:paraId="0907A0FA" w14:textId="77777777" w:rsidR="000B2A6A" w:rsidRPr="00FB66FE" w:rsidRDefault="000B2A6A" w:rsidP="003B0189">
            <w:pPr>
              <w:pStyle w:val="TableParagraph"/>
              <w:ind w:right="-1"/>
            </w:pPr>
          </w:p>
        </w:tc>
        <w:tc>
          <w:tcPr>
            <w:tcW w:w="1082" w:type="pct"/>
          </w:tcPr>
          <w:p w14:paraId="04B75D42" w14:textId="77777777" w:rsidR="000B2A6A" w:rsidRPr="00FB66FE" w:rsidRDefault="00E91193" w:rsidP="003B0189">
            <w:pPr>
              <w:pStyle w:val="TableParagraph"/>
              <w:ind w:right="-1"/>
            </w:pPr>
            <w:r w:rsidRPr="00FB66FE">
              <w:rPr>
                <w:spacing w:val="-2"/>
              </w:rPr>
              <w:t>5-Fluorouracil</w:t>
            </w:r>
          </w:p>
        </w:tc>
        <w:tc>
          <w:tcPr>
            <w:tcW w:w="1250" w:type="pct"/>
          </w:tcPr>
          <w:p w14:paraId="09816D8F" w14:textId="77777777" w:rsidR="000B2A6A" w:rsidRPr="00FB66FE" w:rsidRDefault="00E91193" w:rsidP="003B0189">
            <w:pPr>
              <w:pStyle w:val="TableParagraph"/>
              <w:ind w:right="-1"/>
              <w:rPr>
                <w:lang w:val="fr-FR"/>
              </w:rPr>
            </w:pPr>
            <w:r w:rsidRPr="00FB66FE">
              <w:rPr>
                <w:lang w:val="fr-FR"/>
              </w:rPr>
              <w:t>400 mg/m</w:t>
            </w:r>
            <w:r w:rsidRPr="00FB66FE">
              <w:rPr>
                <w:vertAlign w:val="superscript"/>
                <w:lang w:val="fr-FR"/>
              </w:rPr>
              <w:t>2</w:t>
            </w:r>
            <w:r w:rsidRPr="00FB66FE">
              <w:rPr>
                <w:lang w:val="fr-FR"/>
              </w:rPr>
              <w:t xml:space="preserve"> intravenous</w:t>
            </w:r>
            <w:r w:rsidRPr="00FB66FE">
              <w:rPr>
                <w:spacing w:val="-14"/>
                <w:lang w:val="fr-FR"/>
              </w:rPr>
              <w:t xml:space="preserve"> </w:t>
            </w:r>
            <w:r w:rsidRPr="00FB66FE">
              <w:rPr>
                <w:lang w:val="fr-FR"/>
              </w:rPr>
              <w:t>bolus, 600 mg/m</w:t>
            </w:r>
            <w:r w:rsidRPr="00FB66FE">
              <w:rPr>
                <w:vertAlign w:val="superscript"/>
                <w:lang w:val="fr-FR"/>
              </w:rPr>
              <w:t>2</w:t>
            </w:r>
            <w:r w:rsidR="004F30F2" w:rsidRPr="00FB66FE">
              <w:rPr>
                <w:vertAlign w:val="superscript"/>
                <w:lang w:val="fr-FR"/>
              </w:rPr>
              <w:t xml:space="preserve"> </w:t>
            </w:r>
            <w:r w:rsidRPr="00FB66FE">
              <w:rPr>
                <w:lang w:val="fr-FR"/>
              </w:rPr>
              <w:t>intravenous</w:t>
            </w:r>
            <w:r w:rsidRPr="00FB66FE">
              <w:rPr>
                <w:spacing w:val="-6"/>
                <w:lang w:val="fr-FR"/>
              </w:rPr>
              <w:t xml:space="preserve"> </w:t>
            </w:r>
            <w:r w:rsidRPr="00FB66FE">
              <w:rPr>
                <w:lang w:val="fr-FR"/>
              </w:rPr>
              <w:t>22</w:t>
            </w:r>
            <w:r w:rsidRPr="00FB66FE">
              <w:rPr>
                <w:spacing w:val="-3"/>
                <w:lang w:val="fr-FR"/>
              </w:rPr>
              <w:t xml:space="preserve"> </w:t>
            </w:r>
            <w:r w:rsidRPr="00FB66FE">
              <w:rPr>
                <w:spacing w:val="-10"/>
                <w:lang w:val="fr-FR"/>
              </w:rPr>
              <w:t>h</w:t>
            </w:r>
          </w:p>
        </w:tc>
        <w:tc>
          <w:tcPr>
            <w:tcW w:w="1759" w:type="pct"/>
          </w:tcPr>
          <w:p w14:paraId="4554C132" w14:textId="77777777" w:rsidR="000B2A6A" w:rsidRPr="00FB66FE" w:rsidRDefault="00E91193" w:rsidP="003B0189">
            <w:pPr>
              <w:pStyle w:val="TableParagraph"/>
              <w:ind w:right="-1"/>
            </w:pPr>
            <w:r w:rsidRPr="00FB66FE">
              <w:t>5-fluorouracil intravenous bolus/infusion,</w:t>
            </w:r>
            <w:r w:rsidRPr="00FB66FE">
              <w:rPr>
                <w:spacing w:val="-12"/>
              </w:rPr>
              <w:t xml:space="preserve"> </w:t>
            </w:r>
            <w:r w:rsidRPr="00FB66FE">
              <w:t>each</w:t>
            </w:r>
            <w:r w:rsidRPr="00FB66FE">
              <w:rPr>
                <w:spacing w:val="-9"/>
              </w:rPr>
              <w:t xml:space="preserve"> </w:t>
            </w:r>
            <w:r w:rsidRPr="00FB66FE">
              <w:t>on</w:t>
            </w:r>
            <w:r w:rsidRPr="00FB66FE">
              <w:rPr>
                <w:spacing w:val="-9"/>
              </w:rPr>
              <w:t xml:space="preserve"> </w:t>
            </w:r>
            <w:r w:rsidRPr="00FB66FE">
              <w:t>days</w:t>
            </w:r>
            <w:r w:rsidRPr="00FB66FE">
              <w:rPr>
                <w:spacing w:val="-8"/>
              </w:rPr>
              <w:t xml:space="preserve"> </w:t>
            </w:r>
            <w:r w:rsidRPr="00FB66FE">
              <w:t>1 and 2</w:t>
            </w:r>
          </w:p>
        </w:tc>
      </w:tr>
      <w:tr w:rsidR="000B2A6A" w:rsidRPr="00FB66FE" w14:paraId="7E703BF9" w14:textId="77777777" w:rsidTr="004F30F2">
        <w:trPr>
          <w:trHeight w:val="599"/>
        </w:trPr>
        <w:tc>
          <w:tcPr>
            <w:tcW w:w="909" w:type="pct"/>
          </w:tcPr>
          <w:p w14:paraId="796C074B" w14:textId="77777777" w:rsidR="000B2A6A" w:rsidRPr="00FB66FE" w:rsidRDefault="000B2A6A" w:rsidP="003B0189">
            <w:pPr>
              <w:pStyle w:val="TableParagraph"/>
              <w:ind w:right="-1"/>
            </w:pPr>
          </w:p>
        </w:tc>
        <w:tc>
          <w:tcPr>
            <w:tcW w:w="1082" w:type="pct"/>
          </w:tcPr>
          <w:p w14:paraId="4060C41A" w14:textId="77777777" w:rsidR="000B2A6A" w:rsidRPr="00FB66FE" w:rsidRDefault="00E91193" w:rsidP="003B0189">
            <w:pPr>
              <w:pStyle w:val="TableParagraph"/>
              <w:ind w:right="-1"/>
            </w:pPr>
            <w:r w:rsidRPr="00FB66FE">
              <w:t xml:space="preserve">Placebo or </w:t>
            </w:r>
            <w:r w:rsidRPr="00FB66FE">
              <w:rPr>
                <w:spacing w:val="-2"/>
              </w:rPr>
              <w:t>bevacizumab</w:t>
            </w:r>
          </w:p>
        </w:tc>
        <w:tc>
          <w:tcPr>
            <w:tcW w:w="1250" w:type="pct"/>
          </w:tcPr>
          <w:p w14:paraId="5B4FFD06" w14:textId="77777777" w:rsidR="000B2A6A" w:rsidRPr="00FB66FE" w:rsidRDefault="00E91193" w:rsidP="003B0189">
            <w:pPr>
              <w:pStyle w:val="TableParagraph"/>
              <w:ind w:right="-1"/>
            </w:pPr>
            <w:r w:rsidRPr="00FB66FE">
              <w:t>5</w:t>
            </w:r>
            <w:r w:rsidRPr="00FB66FE">
              <w:rPr>
                <w:spacing w:val="-2"/>
              </w:rPr>
              <w:t xml:space="preserve"> </w:t>
            </w:r>
            <w:r w:rsidRPr="00FB66FE">
              <w:t>mg/kg</w:t>
            </w:r>
            <w:r w:rsidRPr="00FB66FE">
              <w:rPr>
                <w:spacing w:val="-3"/>
              </w:rPr>
              <w:t xml:space="preserve"> </w:t>
            </w:r>
            <w:r w:rsidRPr="00FB66FE">
              <w:rPr>
                <w:spacing w:val="-2"/>
              </w:rPr>
              <w:t>intravenous</w:t>
            </w:r>
            <w:r w:rsidR="004F30F2" w:rsidRPr="00FB66FE">
              <w:rPr>
                <w:spacing w:val="-2"/>
              </w:rPr>
              <w:t xml:space="preserve"> </w:t>
            </w:r>
            <w:r w:rsidRPr="00FB66FE">
              <w:t>30-90</w:t>
            </w:r>
            <w:r w:rsidRPr="00FB66FE">
              <w:rPr>
                <w:spacing w:val="-2"/>
              </w:rPr>
              <w:t xml:space="preserve"> </w:t>
            </w:r>
            <w:r w:rsidRPr="00FB66FE">
              <w:rPr>
                <w:spacing w:val="-5"/>
              </w:rPr>
              <w:t>min</w:t>
            </w:r>
          </w:p>
        </w:tc>
        <w:tc>
          <w:tcPr>
            <w:tcW w:w="1759" w:type="pct"/>
          </w:tcPr>
          <w:p w14:paraId="26AAB862" w14:textId="77777777" w:rsidR="000B2A6A" w:rsidRPr="00FB66FE" w:rsidRDefault="00E91193" w:rsidP="003B0189">
            <w:pPr>
              <w:pStyle w:val="TableParagraph"/>
              <w:ind w:right="-1"/>
            </w:pPr>
            <w:r w:rsidRPr="00FB66FE">
              <w:t>Day</w:t>
            </w:r>
            <w:r w:rsidRPr="00FB66FE">
              <w:rPr>
                <w:spacing w:val="-9"/>
              </w:rPr>
              <w:t xml:space="preserve"> </w:t>
            </w:r>
            <w:r w:rsidRPr="00FB66FE">
              <w:t>1,</w:t>
            </w:r>
            <w:r w:rsidRPr="00FB66FE">
              <w:rPr>
                <w:spacing w:val="-9"/>
              </w:rPr>
              <w:t xml:space="preserve"> </w:t>
            </w:r>
            <w:r w:rsidRPr="00FB66FE">
              <w:t>prior</w:t>
            </w:r>
            <w:r w:rsidRPr="00FB66FE">
              <w:rPr>
                <w:spacing w:val="-11"/>
              </w:rPr>
              <w:t xml:space="preserve"> </w:t>
            </w:r>
            <w:r w:rsidRPr="00FB66FE">
              <w:t>to</w:t>
            </w:r>
            <w:r w:rsidRPr="00FB66FE">
              <w:rPr>
                <w:spacing w:val="-9"/>
              </w:rPr>
              <w:t xml:space="preserve"> </w:t>
            </w:r>
            <w:r w:rsidRPr="00FB66FE">
              <w:t>FOLFOX-4, every 2 weeks</w:t>
            </w:r>
          </w:p>
        </w:tc>
      </w:tr>
      <w:tr w:rsidR="000B2A6A" w:rsidRPr="00FB66FE" w14:paraId="7DA119CD" w14:textId="77777777" w:rsidTr="004F30F2">
        <w:trPr>
          <w:trHeight w:val="762"/>
        </w:trPr>
        <w:tc>
          <w:tcPr>
            <w:tcW w:w="909" w:type="pct"/>
          </w:tcPr>
          <w:p w14:paraId="32B9BE63" w14:textId="77777777" w:rsidR="000B2A6A" w:rsidRPr="00FB66FE" w:rsidRDefault="00E91193" w:rsidP="003B0189">
            <w:pPr>
              <w:pStyle w:val="TableParagraph"/>
              <w:ind w:right="-1"/>
            </w:pPr>
            <w:r w:rsidRPr="00FB66FE">
              <w:t>XELOX</w:t>
            </w:r>
            <w:r w:rsidRPr="00FB66FE">
              <w:rPr>
                <w:spacing w:val="-14"/>
              </w:rPr>
              <w:t xml:space="preserve"> </w:t>
            </w:r>
            <w:r w:rsidRPr="00FB66FE">
              <w:t>or XELOX +</w:t>
            </w:r>
            <w:r w:rsidR="004F30F2" w:rsidRPr="00FB66FE">
              <w:t xml:space="preserve"> </w:t>
            </w:r>
            <w:r w:rsidRPr="00FB66FE">
              <w:rPr>
                <w:spacing w:val="-2"/>
              </w:rPr>
              <w:t>bevacizumab</w:t>
            </w:r>
          </w:p>
        </w:tc>
        <w:tc>
          <w:tcPr>
            <w:tcW w:w="1082" w:type="pct"/>
          </w:tcPr>
          <w:p w14:paraId="1AC9AA6B" w14:textId="77777777" w:rsidR="000B2A6A" w:rsidRPr="00FB66FE" w:rsidRDefault="00E91193" w:rsidP="003B0189">
            <w:pPr>
              <w:pStyle w:val="TableParagraph"/>
              <w:ind w:right="-1"/>
            </w:pPr>
            <w:r w:rsidRPr="00FB66FE">
              <w:rPr>
                <w:spacing w:val="-2"/>
              </w:rPr>
              <w:t>Oxaliplatin</w:t>
            </w:r>
          </w:p>
        </w:tc>
        <w:tc>
          <w:tcPr>
            <w:tcW w:w="1250" w:type="pct"/>
          </w:tcPr>
          <w:p w14:paraId="459B852A" w14:textId="77777777" w:rsidR="000B2A6A" w:rsidRPr="00FB66FE" w:rsidRDefault="00E91193" w:rsidP="003B0189">
            <w:pPr>
              <w:pStyle w:val="TableParagraph"/>
              <w:ind w:right="-1"/>
            </w:pPr>
            <w:r w:rsidRPr="00FB66FE">
              <w:t>130</w:t>
            </w:r>
            <w:r w:rsidRPr="00FB66FE">
              <w:rPr>
                <w:spacing w:val="-2"/>
              </w:rPr>
              <w:t xml:space="preserve"> mg/m</w:t>
            </w:r>
            <w:r w:rsidRPr="00FB66FE">
              <w:rPr>
                <w:spacing w:val="-2"/>
                <w:vertAlign w:val="superscript"/>
              </w:rPr>
              <w:t>2</w:t>
            </w:r>
            <w:r w:rsidR="004F30F2" w:rsidRPr="00FB66FE">
              <w:rPr>
                <w:spacing w:val="-2"/>
                <w:vertAlign w:val="superscript"/>
              </w:rPr>
              <w:t xml:space="preserve"> </w:t>
            </w:r>
            <w:r w:rsidRPr="00FB66FE">
              <w:t>intravenous</w:t>
            </w:r>
            <w:r w:rsidRPr="00FB66FE">
              <w:rPr>
                <w:spacing w:val="-8"/>
              </w:rPr>
              <w:t xml:space="preserve"> </w:t>
            </w:r>
            <w:r w:rsidRPr="00FB66FE">
              <w:t>2</w:t>
            </w:r>
            <w:r w:rsidRPr="00FB66FE">
              <w:rPr>
                <w:spacing w:val="-3"/>
              </w:rPr>
              <w:t xml:space="preserve"> </w:t>
            </w:r>
            <w:r w:rsidRPr="00FB66FE">
              <w:rPr>
                <w:spacing w:val="-10"/>
              </w:rPr>
              <w:t>h</w:t>
            </w:r>
          </w:p>
        </w:tc>
        <w:tc>
          <w:tcPr>
            <w:tcW w:w="1759" w:type="pct"/>
          </w:tcPr>
          <w:p w14:paraId="7A50823B" w14:textId="77777777" w:rsidR="000B2A6A" w:rsidRPr="00FB66FE" w:rsidRDefault="00E91193" w:rsidP="003B0189">
            <w:pPr>
              <w:pStyle w:val="TableParagraph"/>
              <w:ind w:right="-1"/>
            </w:pPr>
            <w:r w:rsidRPr="00FB66FE">
              <w:t>Oxaliplatin</w:t>
            </w:r>
            <w:r w:rsidRPr="00FB66FE">
              <w:rPr>
                <w:spacing w:val="-6"/>
              </w:rPr>
              <w:t xml:space="preserve"> </w:t>
            </w:r>
            <w:r w:rsidRPr="00FB66FE">
              <w:t>on</w:t>
            </w:r>
            <w:r w:rsidRPr="00FB66FE">
              <w:rPr>
                <w:spacing w:val="-4"/>
              </w:rPr>
              <w:t xml:space="preserve"> </w:t>
            </w:r>
            <w:r w:rsidRPr="00FB66FE">
              <w:t>day</w:t>
            </w:r>
            <w:r w:rsidRPr="00FB66FE">
              <w:rPr>
                <w:spacing w:val="-2"/>
              </w:rPr>
              <w:t xml:space="preserve"> </w:t>
            </w:r>
            <w:r w:rsidRPr="00FB66FE">
              <w:rPr>
                <w:spacing w:val="-10"/>
              </w:rPr>
              <w:t>1</w:t>
            </w:r>
          </w:p>
        </w:tc>
      </w:tr>
      <w:tr w:rsidR="000B2A6A" w:rsidRPr="00FB66FE" w14:paraId="2B0DC9EA" w14:textId="77777777" w:rsidTr="004F30F2">
        <w:trPr>
          <w:trHeight w:val="507"/>
        </w:trPr>
        <w:tc>
          <w:tcPr>
            <w:tcW w:w="909" w:type="pct"/>
          </w:tcPr>
          <w:p w14:paraId="2867BDCB" w14:textId="77777777" w:rsidR="000B2A6A" w:rsidRPr="00FB66FE" w:rsidRDefault="000B2A6A" w:rsidP="003B0189">
            <w:pPr>
              <w:pStyle w:val="TableParagraph"/>
              <w:ind w:right="-1"/>
            </w:pPr>
          </w:p>
        </w:tc>
        <w:tc>
          <w:tcPr>
            <w:tcW w:w="1082" w:type="pct"/>
          </w:tcPr>
          <w:p w14:paraId="2EE8D303" w14:textId="77777777" w:rsidR="000B2A6A" w:rsidRPr="00FB66FE" w:rsidRDefault="00E91193" w:rsidP="003B0189">
            <w:pPr>
              <w:pStyle w:val="TableParagraph"/>
              <w:ind w:right="-1"/>
            </w:pPr>
            <w:r w:rsidRPr="00FB66FE">
              <w:rPr>
                <w:spacing w:val="-2"/>
              </w:rPr>
              <w:t>Capecitabine</w:t>
            </w:r>
          </w:p>
        </w:tc>
        <w:tc>
          <w:tcPr>
            <w:tcW w:w="1250" w:type="pct"/>
          </w:tcPr>
          <w:p w14:paraId="34F3F1C2" w14:textId="77777777" w:rsidR="000B2A6A" w:rsidRPr="00FB66FE" w:rsidRDefault="00E91193" w:rsidP="003B0189">
            <w:pPr>
              <w:pStyle w:val="TableParagraph"/>
              <w:ind w:right="-1"/>
            </w:pPr>
            <w:r w:rsidRPr="00FB66FE">
              <w:t>1000</w:t>
            </w:r>
            <w:r w:rsidRPr="00FB66FE">
              <w:rPr>
                <w:spacing w:val="-3"/>
              </w:rPr>
              <w:t xml:space="preserve"> </w:t>
            </w:r>
            <w:r w:rsidRPr="00FB66FE">
              <w:t>mg/m</w:t>
            </w:r>
            <w:r w:rsidRPr="00FB66FE">
              <w:rPr>
                <w:vertAlign w:val="superscript"/>
              </w:rPr>
              <w:t>2</w:t>
            </w:r>
            <w:r w:rsidRPr="00FB66FE">
              <w:rPr>
                <w:spacing w:val="-2"/>
              </w:rPr>
              <w:t xml:space="preserve"> </w:t>
            </w:r>
            <w:r w:rsidRPr="00FB66FE">
              <w:t>oral</w:t>
            </w:r>
            <w:r w:rsidRPr="00FB66FE">
              <w:rPr>
                <w:spacing w:val="-2"/>
              </w:rPr>
              <w:t xml:space="preserve"> </w:t>
            </w:r>
            <w:r w:rsidRPr="00FB66FE">
              <w:rPr>
                <w:spacing w:val="-5"/>
              </w:rPr>
              <w:t>bid</w:t>
            </w:r>
          </w:p>
        </w:tc>
        <w:tc>
          <w:tcPr>
            <w:tcW w:w="1759" w:type="pct"/>
          </w:tcPr>
          <w:p w14:paraId="0D8E66E3" w14:textId="77777777" w:rsidR="000B2A6A" w:rsidRPr="00FB66FE" w:rsidRDefault="00E91193" w:rsidP="003B0189">
            <w:pPr>
              <w:pStyle w:val="TableParagraph"/>
              <w:ind w:right="-1"/>
            </w:pPr>
            <w:r w:rsidRPr="00FB66FE">
              <w:t>Capecitabine</w:t>
            </w:r>
            <w:r w:rsidRPr="00FB66FE">
              <w:rPr>
                <w:spacing w:val="-8"/>
              </w:rPr>
              <w:t xml:space="preserve"> </w:t>
            </w:r>
            <w:r w:rsidRPr="00FB66FE">
              <w:t>oral</w:t>
            </w:r>
            <w:r w:rsidRPr="00FB66FE">
              <w:rPr>
                <w:spacing w:val="-2"/>
              </w:rPr>
              <w:t xml:space="preserve"> </w:t>
            </w:r>
            <w:r w:rsidRPr="00FB66FE">
              <w:t>bid</w:t>
            </w:r>
            <w:r w:rsidRPr="00FB66FE">
              <w:rPr>
                <w:spacing w:val="-6"/>
              </w:rPr>
              <w:t xml:space="preserve"> </w:t>
            </w:r>
            <w:r w:rsidRPr="00FB66FE">
              <w:rPr>
                <w:spacing w:val="-5"/>
              </w:rPr>
              <w:t>for</w:t>
            </w:r>
            <w:r w:rsidR="004F30F2" w:rsidRPr="00FB66FE">
              <w:rPr>
                <w:spacing w:val="-5"/>
              </w:rPr>
              <w:t xml:space="preserve"> </w:t>
            </w:r>
            <w:r w:rsidRPr="00FB66FE">
              <w:t>2</w:t>
            </w:r>
            <w:r w:rsidRPr="00FB66FE">
              <w:rPr>
                <w:spacing w:val="-6"/>
              </w:rPr>
              <w:t xml:space="preserve"> </w:t>
            </w:r>
            <w:r w:rsidRPr="00FB66FE">
              <w:t>weeks</w:t>
            </w:r>
            <w:r w:rsidRPr="00FB66FE">
              <w:rPr>
                <w:spacing w:val="-8"/>
              </w:rPr>
              <w:t xml:space="preserve"> </w:t>
            </w:r>
            <w:r w:rsidRPr="00FB66FE">
              <w:t>(followed</w:t>
            </w:r>
            <w:r w:rsidRPr="00FB66FE">
              <w:rPr>
                <w:spacing w:val="-6"/>
              </w:rPr>
              <w:t xml:space="preserve"> </w:t>
            </w:r>
            <w:r w:rsidRPr="00FB66FE">
              <w:t>by</w:t>
            </w:r>
            <w:r w:rsidRPr="00FB66FE">
              <w:rPr>
                <w:spacing w:val="-6"/>
              </w:rPr>
              <w:t xml:space="preserve"> </w:t>
            </w:r>
            <w:r w:rsidRPr="00FB66FE">
              <w:t>1</w:t>
            </w:r>
            <w:r w:rsidRPr="00FB66FE">
              <w:rPr>
                <w:spacing w:val="-7"/>
              </w:rPr>
              <w:t xml:space="preserve"> </w:t>
            </w:r>
            <w:r w:rsidRPr="00FB66FE">
              <w:t>week</w:t>
            </w:r>
            <w:r w:rsidRPr="00FB66FE">
              <w:rPr>
                <w:spacing w:val="-6"/>
              </w:rPr>
              <w:t xml:space="preserve"> </w:t>
            </w:r>
            <w:r w:rsidRPr="00FB66FE">
              <w:t xml:space="preserve">off </w:t>
            </w:r>
            <w:r w:rsidRPr="00FB66FE">
              <w:rPr>
                <w:spacing w:val="-2"/>
              </w:rPr>
              <w:t>treatment)</w:t>
            </w:r>
          </w:p>
        </w:tc>
      </w:tr>
      <w:tr w:rsidR="000B2A6A" w:rsidRPr="00FB66FE" w14:paraId="0E730B2A" w14:textId="77777777" w:rsidTr="004F30F2">
        <w:trPr>
          <w:trHeight w:val="599"/>
        </w:trPr>
        <w:tc>
          <w:tcPr>
            <w:tcW w:w="909" w:type="pct"/>
          </w:tcPr>
          <w:p w14:paraId="4B07D95E" w14:textId="77777777" w:rsidR="000B2A6A" w:rsidRPr="00FB66FE" w:rsidRDefault="000B2A6A" w:rsidP="003B0189">
            <w:pPr>
              <w:pStyle w:val="TableParagraph"/>
              <w:ind w:right="-1"/>
            </w:pPr>
          </w:p>
        </w:tc>
        <w:tc>
          <w:tcPr>
            <w:tcW w:w="1082" w:type="pct"/>
          </w:tcPr>
          <w:p w14:paraId="072AD04E" w14:textId="77777777" w:rsidR="000B2A6A" w:rsidRPr="00FB66FE" w:rsidRDefault="00E91193" w:rsidP="003B0189">
            <w:pPr>
              <w:pStyle w:val="TableParagraph"/>
              <w:ind w:right="-1"/>
            </w:pPr>
            <w:r w:rsidRPr="00FB66FE">
              <w:t xml:space="preserve">Placebo or </w:t>
            </w:r>
            <w:r w:rsidRPr="00FB66FE">
              <w:rPr>
                <w:spacing w:val="-2"/>
              </w:rPr>
              <w:t>bevacizumab</w:t>
            </w:r>
          </w:p>
        </w:tc>
        <w:tc>
          <w:tcPr>
            <w:tcW w:w="1250" w:type="pct"/>
          </w:tcPr>
          <w:p w14:paraId="1085FC0F" w14:textId="77777777" w:rsidR="000B2A6A" w:rsidRPr="00FB66FE" w:rsidRDefault="00E91193" w:rsidP="003B0189">
            <w:pPr>
              <w:pStyle w:val="TableParagraph"/>
              <w:ind w:right="-1"/>
            </w:pPr>
            <w:r w:rsidRPr="00FB66FE">
              <w:t>7.5</w:t>
            </w:r>
            <w:r w:rsidRPr="00FB66FE">
              <w:rPr>
                <w:spacing w:val="-2"/>
              </w:rPr>
              <w:t xml:space="preserve"> </w:t>
            </w:r>
            <w:r w:rsidRPr="00FB66FE">
              <w:t>mg/kg</w:t>
            </w:r>
            <w:r w:rsidRPr="00FB66FE">
              <w:rPr>
                <w:spacing w:val="-3"/>
              </w:rPr>
              <w:t xml:space="preserve"> </w:t>
            </w:r>
            <w:r w:rsidRPr="00FB66FE">
              <w:rPr>
                <w:spacing w:val="-2"/>
              </w:rPr>
              <w:t>intravenous</w:t>
            </w:r>
            <w:r w:rsidR="004F30F2" w:rsidRPr="00FB66FE">
              <w:rPr>
                <w:spacing w:val="-2"/>
              </w:rPr>
              <w:t xml:space="preserve"> </w:t>
            </w:r>
            <w:r w:rsidRPr="00FB66FE">
              <w:t>30-90</w:t>
            </w:r>
            <w:r w:rsidRPr="00FB66FE">
              <w:rPr>
                <w:spacing w:val="-2"/>
              </w:rPr>
              <w:t xml:space="preserve"> </w:t>
            </w:r>
            <w:r w:rsidRPr="00FB66FE">
              <w:rPr>
                <w:spacing w:val="-5"/>
              </w:rPr>
              <w:t>min</w:t>
            </w:r>
          </w:p>
        </w:tc>
        <w:tc>
          <w:tcPr>
            <w:tcW w:w="1759" w:type="pct"/>
          </w:tcPr>
          <w:p w14:paraId="7F237601" w14:textId="77777777" w:rsidR="000B2A6A" w:rsidRPr="00FB66FE" w:rsidRDefault="00E91193" w:rsidP="003B0189">
            <w:pPr>
              <w:pStyle w:val="TableParagraph"/>
              <w:ind w:right="-1"/>
            </w:pPr>
            <w:r w:rsidRPr="00FB66FE">
              <w:t>Day</w:t>
            </w:r>
            <w:r w:rsidRPr="00FB66FE">
              <w:rPr>
                <w:spacing w:val="-7"/>
              </w:rPr>
              <w:t xml:space="preserve"> </w:t>
            </w:r>
            <w:r w:rsidRPr="00FB66FE">
              <w:t>1,</w:t>
            </w:r>
            <w:r w:rsidRPr="00FB66FE">
              <w:rPr>
                <w:spacing w:val="-7"/>
              </w:rPr>
              <w:t xml:space="preserve"> </w:t>
            </w:r>
            <w:r w:rsidRPr="00FB66FE">
              <w:t>prior</w:t>
            </w:r>
            <w:r w:rsidRPr="00FB66FE">
              <w:rPr>
                <w:spacing w:val="-9"/>
              </w:rPr>
              <w:t xml:space="preserve"> </w:t>
            </w:r>
            <w:r w:rsidRPr="00FB66FE">
              <w:t>to</w:t>
            </w:r>
            <w:r w:rsidRPr="00FB66FE">
              <w:rPr>
                <w:spacing w:val="-7"/>
              </w:rPr>
              <w:t xml:space="preserve"> </w:t>
            </w:r>
            <w:r w:rsidRPr="00FB66FE">
              <w:t>XELOX,</w:t>
            </w:r>
            <w:r w:rsidRPr="00FB66FE">
              <w:rPr>
                <w:spacing w:val="-7"/>
              </w:rPr>
              <w:t xml:space="preserve"> </w:t>
            </w:r>
            <w:r w:rsidRPr="00FB66FE">
              <w:t>q 3 weeks</w:t>
            </w:r>
          </w:p>
        </w:tc>
      </w:tr>
      <w:tr w:rsidR="000B2A6A" w:rsidRPr="00FB66FE" w14:paraId="3DE875F9" w14:textId="77777777" w:rsidTr="004F30F2">
        <w:trPr>
          <w:trHeight w:val="321"/>
        </w:trPr>
        <w:tc>
          <w:tcPr>
            <w:tcW w:w="5000" w:type="pct"/>
            <w:gridSpan w:val="4"/>
          </w:tcPr>
          <w:p w14:paraId="6E7FF50A" w14:textId="77777777" w:rsidR="000B2A6A" w:rsidRPr="00FB66FE" w:rsidRDefault="00E91193" w:rsidP="003B0189">
            <w:pPr>
              <w:pStyle w:val="TableParagraph"/>
              <w:ind w:right="-1"/>
            </w:pPr>
            <w:r w:rsidRPr="00FB66FE">
              <w:t>5-Fluorouracil:</w:t>
            </w:r>
            <w:r w:rsidRPr="00FB66FE">
              <w:rPr>
                <w:spacing w:val="-7"/>
              </w:rPr>
              <w:t xml:space="preserve"> </w:t>
            </w:r>
            <w:r w:rsidRPr="00FB66FE">
              <w:t>intravenous</w:t>
            </w:r>
            <w:r w:rsidRPr="00FB66FE">
              <w:rPr>
                <w:spacing w:val="-7"/>
              </w:rPr>
              <w:t xml:space="preserve"> </w:t>
            </w:r>
            <w:r w:rsidRPr="00FB66FE">
              <w:t>bolus</w:t>
            </w:r>
            <w:r w:rsidRPr="00FB66FE">
              <w:rPr>
                <w:spacing w:val="-8"/>
              </w:rPr>
              <w:t xml:space="preserve"> </w:t>
            </w:r>
            <w:r w:rsidRPr="00FB66FE">
              <w:t>injection</w:t>
            </w:r>
            <w:r w:rsidRPr="00FB66FE">
              <w:rPr>
                <w:spacing w:val="-6"/>
              </w:rPr>
              <w:t xml:space="preserve"> </w:t>
            </w:r>
            <w:r w:rsidRPr="00FB66FE">
              <w:t>immediately</w:t>
            </w:r>
            <w:r w:rsidRPr="00FB66FE">
              <w:rPr>
                <w:spacing w:val="-7"/>
              </w:rPr>
              <w:t xml:space="preserve"> </w:t>
            </w:r>
            <w:r w:rsidRPr="00FB66FE">
              <w:t>after</w:t>
            </w:r>
            <w:r w:rsidRPr="00FB66FE">
              <w:rPr>
                <w:spacing w:val="-7"/>
              </w:rPr>
              <w:t xml:space="preserve"> </w:t>
            </w:r>
            <w:r w:rsidRPr="00FB66FE">
              <w:rPr>
                <w:spacing w:val="-2"/>
              </w:rPr>
              <w:t>leucovorin</w:t>
            </w:r>
          </w:p>
        </w:tc>
      </w:tr>
    </w:tbl>
    <w:p w14:paraId="1A029652" w14:textId="77777777" w:rsidR="000B2A6A" w:rsidRPr="00FB66FE" w:rsidRDefault="000B2A6A" w:rsidP="003B0189">
      <w:pPr>
        <w:pStyle w:val="BodyText"/>
        <w:ind w:right="-1"/>
        <w:rPr>
          <w:b/>
        </w:rPr>
      </w:pPr>
    </w:p>
    <w:p w14:paraId="704D787D" w14:textId="77777777" w:rsidR="000B2A6A" w:rsidRPr="00FB66FE" w:rsidRDefault="00E91193" w:rsidP="003B0189">
      <w:pPr>
        <w:pStyle w:val="BodyText"/>
        <w:ind w:right="-1"/>
      </w:pPr>
      <w:r w:rsidRPr="00FB66FE">
        <w:t>The</w:t>
      </w:r>
      <w:r w:rsidRPr="00FB66FE">
        <w:rPr>
          <w:spacing w:val="-1"/>
        </w:rPr>
        <w:t xml:space="preserve"> </w:t>
      </w:r>
      <w:r w:rsidRPr="00FB66FE">
        <w:t>primary</w:t>
      </w:r>
      <w:r w:rsidRPr="00FB66FE">
        <w:rPr>
          <w:spacing w:val="-4"/>
        </w:rPr>
        <w:t xml:space="preserve"> </w:t>
      </w:r>
      <w:r w:rsidRPr="00FB66FE">
        <w:t>efficacy</w:t>
      </w:r>
      <w:r w:rsidRPr="00FB66FE">
        <w:rPr>
          <w:spacing w:val="-3"/>
        </w:rPr>
        <w:t xml:space="preserve"> </w:t>
      </w:r>
      <w:r w:rsidRPr="00FB66FE">
        <w:t>parameter</w:t>
      </w:r>
      <w:r w:rsidRPr="00FB66FE">
        <w:rPr>
          <w:spacing w:val="-3"/>
        </w:rPr>
        <w:t xml:space="preserve"> </w:t>
      </w:r>
      <w:r w:rsidRPr="00FB66FE">
        <w:t>of</w:t>
      </w:r>
      <w:r w:rsidRPr="00FB66FE">
        <w:rPr>
          <w:spacing w:val="-3"/>
        </w:rPr>
        <w:t xml:space="preserve"> </w:t>
      </w:r>
      <w:r w:rsidRPr="00FB66FE">
        <w:t>the</w:t>
      </w:r>
      <w:r w:rsidRPr="00FB66FE">
        <w:rPr>
          <w:spacing w:val="-3"/>
        </w:rPr>
        <w:t xml:space="preserve"> </w:t>
      </w:r>
      <w:r w:rsidRPr="00FB66FE">
        <w:t>trial was</w:t>
      </w:r>
      <w:r w:rsidRPr="00FB66FE">
        <w:rPr>
          <w:spacing w:val="-3"/>
        </w:rPr>
        <w:t xml:space="preserve"> </w:t>
      </w:r>
      <w:r w:rsidRPr="00FB66FE">
        <w:t>the</w:t>
      </w:r>
      <w:r w:rsidRPr="00FB66FE">
        <w:rPr>
          <w:spacing w:val="-1"/>
        </w:rPr>
        <w:t xml:space="preserve"> </w:t>
      </w:r>
      <w:r w:rsidRPr="00FB66FE">
        <w:t>duration</w:t>
      </w:r>
      <w:r w:rsidRPr="00FB66FE">
        <w:rPr>
          <w:spacing w:val="-4"/>
        </w:rPr>
        <w:t xml:space="preserve"> </w:t>
      </w:r>
      <w:r w:rsidRPr="00FB66FE">
        <w:t>of PFS.</w:t>
      </w:r>
      <w:r w:rsidRPr="00FB66FE">
        <w:rPr>
          <w:spacing w:val="-1"/>
        </w:rPr>
        <w:t xml:space="preserve"> </w:t>
      </w:r>
      <w:r w:rsidRPr="00FB66FE">
        <w:t>In</w:t>
      </w:r>
      <w:r w:rsidRPr="00FB66FE">
        <w:rPr>
          <w:spacing w:val="-4"/>
        </w:rPr>
        <w:t xml:space="preserve"> </w:t>
      </w:r>
      <w:r w:rsidRPr="00FB66FE">
        <w:t>this</w:t>
      </w:r>
      <w:r w:rsidRPr="00FB66FE">
        <w:rPr>
          <w:spacing w:val="-1"/>
        </w:rPr>
        <w:t xml:space="preserve"> </w:t>
      </w:r>
      <w:r w:rsidRPr="00FB66FE">
        <w:t>trial,</w:t>
      </w:r>
      <w:r w:rsidRPr="00FB66FE">
        <w:rPr>
          <w:spacing w:val="-4"/>
        </w:rPr>
        <w:t xml:space="preserve"> </w:t>
      </w:r>
      <w:r w:rsidRPr="00FB66FE">
        <w:t>there</w:t>
      </w:r>
      <w:r w:rsidRPr="00FB66FE">
        <w:rPr>
          <w:spacing w:val="-1"/>
        </w:rPr>
        <w:t xml:space="preserve"> </w:t>
      </w:r>
      <w:r w:rsidRPr="00FB66FE">
        <w:t>were</w:t>
      </w:r>
      <w:r w:rsidRPr="00FB66FE">
        <w:rPr>
          <w:spacing w:val="-1"/>
        </w:rPr>
        <w:t xml:space="preserve"> </w:t>
      </w:r>
      <w:r w:rsidRPr="00FB66FE">
        <w:t>two primary objectives: to show that XELOX was non-inferior to FOLFOX-4 and to show that bevacizumab in combination with FOLFOX-4 or XELOX chemotherapy was superior to chemotherapy alone. Both co-primary objectives were met:</w:t>
      </w:r>
    </w:p>
    <w:p w14:paraId="67145628" w14:textId="77777777" w:rsidR="000B2A6A" w:rsidRPr="00FB66FE" w:rsidRDefault="000B2A6A" w:rsidP="003B0189">
      <w:pPr>
        <w:pStyle w:val="BodyText"/>
        <w:ind w:right="-1"/>
      </w:pPr>
    </w:p>
    <w:p w14:paraId="123A3B63" w14:textId="77777777" w:rsidR="000B2A6A" w:rsidRPr="00FB66FE" w:rsidRDefault="00E91193" w:rsidP="00114017">
      <w:pPr>
        <w:pStyle w:val="ListParagraph"/>
        <w:numPr>
          <w:ilvl w:val="0"/>
          <w:numId w:val="9"/>
        </w:numPr>
        <w:tabs>
          <w:tab w:val="left" w:pos="567"/>
          <w:tab w:val="left" w:pos="1560"/>
        </w:tabs>
        <w:ind w:left="567" w:right="-1" w:hanging="426"/>
      </w:pPr>
      <w:r w:rsidRPr="00FB66FE">
        <w:t>Non-inferiority of the XELOX-containing arms compared with the FOLFOX-4-containing arms in the overall comparison was demonstrated in terms of PFS and OS in the eligible per-protocol population.</w:t>
      </w:r>
    </w:p>
    <w:p w14:paraId="5F050C4C" w14:textId="77777777" w:rsidR="000B2A6A" w:rsidRPr="00FB66FE" w:rsidRDefault="000B2A6A" w:rsidP="00114017">
      <w:pPr>
        <w:pStyle w:val="ListParagraph"/>
        <w:tabs>
          <w:tab w:val="left" w:pos="567"/>
          <w:tab w:val="left" w:pos="1560"/>
        </w:tabs>
        <w:ind w:left="141" w:right="-1" w:firstLine="0"/>
      </w:pPr>
    </w:p>
    <w:p w14:paraId="5FB59673" w14:textId="77777777" w:rsidR="000B2A6A" w:rsidRPr="00FB66FE" w:rsidRDefault="00E91193" w:rsidP="00114017">
      <w:pPr>
        <w:pStyle w:val="ListParagraph"/>
        <w:numPr>
          <w:ilvl w:val="0"/>
          <w:numId w:val="9"/>
        </w:numPr>
        <w:tabs>
          <w:tab w:val="left" w:pos="567"/>
          <w:tab w:val="left" w:pos="1560"/>
        </w:tabs>
        <w:ind w:left="567" w:right="-1" w:hanging="426"/>
      </w:pPr>
      <w:r w:rsidRPr="00FB66FE">
        <w:t>Superiority of the bevacizumab-containing arms versus the chemotherapy alone arms in the overall comparison was demonstrated in terms of PFS in the ITT population (Table 7).</w:t>
      </w:r>
    </w:p>
    <w:p w14:paraId="5459A79F" w14:textId="77777777" w:rsidR="000B2A6A" w:rsidRPr="00FB66FE" w:rsidRDefault="000B2A6A" w:rsidP="003B0189">
      <w:pPr>
        <w:pStyle w:val="BodyText"/>
        <w:ind w:right="-1"/>
      </w:pPr>
    </w:p>
    <w:p w14:paraId="0E80638B" w14:textId="77777777" w:rsidR="000B2A6A" w:rsidRPr="00FB66FE" w:rsidRDefault="00E91193" w:rsidP="003B0189">
      <w:pPr>
        <w:pStyle w:val="BodyText"/>
        <w:ind w:right="-1"/>
      </w:pPr>
      <w:r w:rsidRPr="00FB66FE">
        <w:t>Secondary PFS analyses, based on ‘on-treatment’-based response assessments, confirmed the significantly</w:t>
      </w:r>
      <w:r w:rsidRPr="00FB66FE">
        <w:rPr>
          <w:spacing w:val="-3"/>
        </w:rPr>
        <w:t xml:space="preserve"> </w:t>
      </w:r>
      <w:r w:rsidRPr="00FB66FE">
        <w:t>superior</w:t>
      </w:r>
      <w:r w:rsidRPr="00FB66FE">
        <w:rPr>
          <w:spacing w:val="-5"/>
        </w:rPr>
        <w:t xml:space="preserve"> </w:t>
      </w:r>
      <w:r w:rsidRPr="00FB66FE">
        <w:t>clinical</w:t>
      </w:r>
      <w:r w:rsidRPr="00FB66FE">
        <w:rPr>
          <w:spacing w:val="-2"/>
        </w:rPr>
        <w:t xml:space="preserve"> </w:t>
      </w:r>
      <w:r w:rsidRPr="00FB66FE">
        <w:t>benefit</w:t>
      </w:r>
      <w:r w:rsidRPr="00FB66FE">
        <w:rPr>
          <w:spacing w:val="-5"/>
        </w:rPr>
        <w:t xml:space="preserve"> </w:t>
      </w:r>
      <w:r w:rsidRPr="00FB66FE">
        <w:t>for</w:t>
      </w:r>
      <w:r w:rsidRPr="00FB66FE">
        <w:rPr>
          <w:spacing w:val="-3"/>
        </w:rPr>
        <w:t xml:space="preserve"> </w:t>
      </w:r>
      <w:r w:rsidRPr="00FB66FE">
        <w:t>patients</w:t>
      </w:r>
      <w:r w:rsidRPr="00FB66FE">
        <w:rPr>
          <w:spacing w:val="-3"/>
        </w:rPr>
        <w:t xml:space="preserve"> </w:t>
      </w:r>
      <w:r w:rsidRPr="00FB66FE">
        <w:t>treated</w:t>
      </w:r>
      <w:r w:rsidRPr="00FB66FE">
        <w:rPr>
          <w:spacing w:val="-3"/>
        </w:rPr>
        <w:t xml:space="preserve"> </w:t>
      </w:r>
      <w:r w:rsidRPr="00FB66FE">
        <w:t>with</w:t>
      </w:r>
      <w:r w:rsidRPr="00FB66FE">
        <w:rPr>
          <w:spacing w:val="-2"/>
        </w:rPr>
        <w:t xml:space="preserve"> </w:t>
      </w:r>
      <w:r w:rsidRPr="00FB66FE">
        <w:t>bevacizumab</w:t>
      </w:r>
      <w:r w:rsidRPr="00FB66FE">
        <w:rPr>
          <w:spacing w:val="-3"/>
        </w:rPr>
        <w:t xml:space="preserve"> </w:t>
      </w:r>
      <w:r w:rsidRPr="00FB66FE">
        <w:t>(analyses</w:t>
      </w:r>
      <w:r w:rsidRPr="00FB66FE">
        <w:rPr>
          <w:spacing w:val="-3"/>
        </w:rPr>
        <w:t xml:space="preserve"> </w:t>
      </w:r>
      <w:r w:rsidRPr="00FB66FE">
        <w:t>shown</w:t>
      </w:r>
      <w:r w:rsidRPr="00FB66FE">
        <w:rPr>
          <w:spacing w:val="-3"/>
        </w:rPr>
        <w:t xml:space="preserve"> </w:t>
      </w:r>
      <w:r w:rsidRPr="00FB66FE">
        <w:t>in</w:t>
      </w:r>
      <w:r w:rsidRPr="00FB66FE">
        <w:rPr>
          <w:spacing w:val="-6"/>
        </w:rPr>
        <w:t xml:space="preserve"> </w:t>
      </w:r>
      <w:r w:rsidRPr="00FB66FE">
        <w:t>Table 7), consistent with the statistically significant benefit observed in the pooled analysis.</w:t>
      </w:r>
    </w:p>
    <w:p w14:paraId="6E778ABC" w14:textId="77777777" w:rsidR="004F30F2" w:rsidRPr="00FB66FE" w:rsidRDefault="004F30F2" w:rsidP="003B0189">
      <w:pPr>
        <w:ind w:right="-1"/>
      </w:pPr>
    </w:p>
    <w:p w14:paraId="7B1233D2" w14:textId="77777777" w:rsidR="00A2146C" w:rsidRPr="00FB66FE" w:rsidRDefault="00A2146C">
      <w:pPr>
        <w:rPr>
          <w:b/>
          <w:bCs/>
        </w:rPr>
      </w:pPr>
      <w:r w:rsidRPr="00FB66FE">
        <w:br w:type="page"/>
      </w:r>
    </w:p>
    <w:p w14:paraId="045B044A" w14:textId="77777777" w:rsidR="000B2A6A" w:rsidRDefault="00E91193" w:rsidP="003B0189">
      <w:pPr>
        <w:pStyle w:val="Heading2"/>
        <w:ind w:left="0" w:right="-1"/>
        <w:rPr>
          <w:spacing w:val="-2"/>
        </w:rPr>
      </w:pPr>
      <w:r w:rsidRPr="00FB66FE">
        <w:t>Table</w:t>
      </w:r>
      <w:r w:rsidRPr="00FB66FE">
        <w:rPr>
          <w:spacing w:val="-5"/>
        </w:rPr>
        <w:t xml:space="preserve"> </w:t>
      </w:r>
      <w:r w:rsidRPr="00FB66FE">
        <w:t>7:</w:t>
      </w:r>
      <w:r w:rsidRPr="00FB66FE">
        <w:rPr>
          <w:spacing w:val="-3"/>
        </w:rPr>
        <w:t xml:space="preserve"> </w:t>
      </w:r>
      <w:r w:rsidRPr="00FB66FE">
        <w:t>Key</w:t>
      </w:r>
      <w:r w:rsidRPr="00FB66FE">
        <w:rPr>
          <w:spacing w:val="-3"/>
        </w:rPr>
        <w:t xml:space="preserve"> </w:t>
      </w:r>
      <w:r w:rsidRPr="00FB66FE">
        <w:t>efficacy</w:t>
      </w:r>
      <w:r w:rsidRPr="00FB66FE">
        <w:rPr>
          <w:spacing w:val="-4"/>
        </w:rPr>
        <w:t xml:space="preserve"> </w:t>
      </w:r>
      <w:r w:rsidRPr="00FB66FE">
        <w:t>results</w:t>
      </w:r>
      <w:r w:rsidRPr="00FB66FE">
        <w:rPr>
          <w:spacing w:val="-5"/>
        </w:rPr>
        <w:t xml:space="preserve"> </w:t>
      </w:r>
      <w:r w:rsidRPr="00FB66FE">
        <w:t>for</w:t>
      </w:r>
      <w:r w:rsidRPr="00FB66FE">
        <w:rPr>
          <w:spacing w:val="-6"/>
        </w:rPr>
        <w:t xml:space="preserve"> </w:t>
      </w:r>
      <w:r w:rsidRPr="00FB66FE">
        <w:t>the</w:t>
      </w:r>
      <w:r w:rsidRPr="00FB66FE">
        <w:rPr>
          <w:spacing w:val="-6"/>
        </w:rPr>
        <w:t xml:space="preserve"> </w:t>
      </w:r>
      <w:r w:rsidRPr="00FB66FE">
        <w:t>superiority</w:t>
      </w:r>
      <w:r w:rsidRPr="00FB66FE">
        <w:rPr>
          <w:spacing w:val="-6"/>
        </w:rPr>
        <w:t xml:space="preserve"> </w:t>
      </w:r>
      <w:r w:rsidRPr="00FB66FE">
        <w:t>analysis</w:t>
      </w:r>
      <w:r w:rsidRPr="00FB66FE">
        <w:rPr>
          <w:spacing w:val="-4"/>
        </w:rPr>
        <w:t xml:space="preserve"> </w:t>
      </w:r>
      <w:r w:rsidRPr="00FB66FE">
        <w:t>(ITT</w:t>
      </w:r>
      <w:r w:rsidRPr="00FB66FE">
        <w:rPr>
          <w:spacing w:val="-5"/>
        </w:rPr>
        <w:t xml:space="preserve"> </w:t>
      </w:r>
      <w:r w:rsidRPr="00FB66FE">
        <w:t>population,</w:t>
      </w:r>
      <w:r w:rsidRPr="00FB66FE">
        <w:rPr>
          <w:spacing w:val="-4"/>
        </w:rPr>
        <w:t xml:space="preserve"> </w:t>
      </w:r>
      <w:r w:rsidRPr="00FB66FE">
        <w:t>trial</w:t>
      </w:r>
      <w:r w:rsidRPr="00FB66FE">
        <w:rPr>
          <w:spacing w:val="1"/>
        </w:rPr>
        <w:t xml:space="preserve"> </w:t>
      </w:r>
      <w:r w:rsidRPr="00FB66FE">
        <w:rPr>
          <w:spacing w:val="-2"/>
        </w:rPr>
        <w:t>NO16966)</w:t>
      </w:r>
    </w:p>
    <w:p w14:paraId="146710ED" w14:textId="77777777" w:rsidR="000D25D7" w:rsidRPr="00FB66FE" w:rsidRDefault="000D25D7" w:rsidP="003B018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2147"/>
        <w:gridCol w:w="2178"/>
        <w:gridCol w:w="1430"/>
      </w:tblGrid>
      <w:tr w:rsidR="000B2A6A" w:rsidRPr="00FB66FE" w14:paraId="7641DFEB" w14:textId="77777777" w:rsidTr="004F30F2">
        <w:trPr>
          <w:trHeight w:val="1008"/>
        </w:trPr>
        <w:tc>
          <w:tcPr>
            <w:tcW w:w="1824" w:type="pct"/>
          </w:tcPr>
          <w:p w14:paraId="32C04E3F" w14:textId="77777777" w:rsidR="000B2A6A" w:rsidRPr="00FB66FE" w:rsidRDefault="00E91193" w:rsidP="003B0189">
            <w:pPr>
              <w:pStyle w:val="TableParagraph"/>
              <w:ind w:right="-1"/>
              <w:rPr>
                <w:b/>
                <w:bCs/>
              </w:rPr>
            </w:pPr>
            <w:r w:rsidRPr="00FB66FE">
              <w:rPr>
                <w:b/>
                <w:bCs/>
              </w:rPr>
              <w:t>Endpoint</w:t>
            </w:r>
            <w:r w:rsidRPr="00FB66FE">
              <w:rPr>
                <w:b/>
                <w:bCs/>
                <w:spacing w:val="-1"/>
              </w:rPr>
              <w:t xml:space="preserve"> </w:t>
            </w:r>
            <w:r w:rsidRPr="00FB66FE">
              <w:rPr>
                <w:b/>
                <w:bCs/>
                <w:spacing w:val="-2"/>
              </w:rPr>
              <w:t>(months)</w:t>
            </w:r>
          </w:p>
        </w:tc>
        <w:tc>
          <w:tcPr>
            <w:tcW w:w="1185" w:type="pct"/>
          </w:tcPr>
          <w:p w14:paraId="168685AE" w14:textId="77777777" w:rsidR="000B2A6A" w:rsidRPr="00FB66FE" w:rsidRDefault="00E91193" w:rsidP="003B0189">
            <w:pPr>
              <w:pStyle w:val="TableParagraph"/>
              <w:ind w:right="-1"/>
              <w:jc w:val="center"/>
              <w:rPr>
                <w:b/>
                <w:bCs/>
              </w:rPr>
            </w:pPr>
            <w:r w:rsidRPr="00FB66FE">
              <w:rPr>
                <w:b/>
                <w:bCs/>
                <w:spacing w:val="-2"/>
              </w:rPr>
              <w:t xml:space="preserve">FOLFOX-4 </w:t>
            </w:r>
            <w:r w:rsidRPr="00FB66FE">
              <w:rPr>
                <w:b/>
                <w:bCs/>
              </w:rPr>
              <w:t>or XELOX</w:t>
            </w:r>
          </w:p>
          <w:p w14:paraId="41C31FEE" w14:textId="77777777" w:rsidR="000B2A6A" w:rsidRPr="00FB66FE" w:rsidRDefault="00E91193" w:rsidP="003B0189">
            <w:pPr>
              <w:pStyle w:val="TableParagraph"/>
              <w:ind w:right="-1"/>
              <w:jc w:val="center"/>
              <w:rPr>
                <w:b/>
                <w:bCs/>
              </w:rPr>
            </w:pPr>
            <w:r w:rsidRPr="00FB66FE">
              <w:rPr>
                <w:b/>
                <w:bCs/>
              </w:rPr>
              <w:t>+</w:t>
            </w:r>
            <w:r w:rsidRPr="00FB66FE">
              <w:rPr>
                <w:b/>
                <w:bCs/>
                <w:spacing w:val="-14"/>
              </w:rPr>
              <w:t xml:space="preserve"> </w:t>
            </w:r>
            <w:r w:rsidRPr="00FB66FE">
              <w:rPr>
                <w:b/>
                <w:bCs/>
              </w:rPr>
              <w:t xml:space="preserve">placebo </w:t>
            </w:r>
            <w:r w:rsidRPr="00FB66FE">
              <w:rPr>
                <w:b/>
                <w:bCs/>
                <w:spacing w:val="-2"/>
              </w:rPr>
              <w:t>(n=701)</w:t>
            </w:r>
          </w:p>
        </w:tc>
        <w:tc>
          <w:tcPr>
            <w:tcW w:w="1202" w:type="pct"/>
          </w:tcPr>
          <w:p w14:paraId="75ACBE61" w14:textId="77777777" w:rsidR="000B2A6A" w:rsidRPr="00FB66FE" w:rsidRDefault="00E91193" w:rsidP="003B0189">
            <w:pPr>
              <w:pStyle w:val="TableParagraph"/>
              <w:ind w:right="-1"/>
              <w:jc w:val="center"/>
              <w:rPr>
                <w:b/>
                <w:bCs/>
              </w:rPr>
            </w:pPr>
            <w:r w:rsidRPr="00FB66FE">
              <w:rPr>
                <w:b/>
                <w:bCs/>
                <w:spacing w:val="-2"/>
              </w:rPr>
              <w:t xml:space="preserve">FOLFOX-4 </w:t>
            </w:r>
            <w:r w:rsidRPr="00FB66FE">
              <w:rPr>
                <w:b/>
                <w:bCs/>
              </w:rPr>
              <w:t>or XELOX</w:t>
            </w:r>
          </w:p>
          <w:p w14:paraId="7F109608" w14:textId="77777777" w:rsidR="000B2A6A" w:rsidRPr="00FB66FE" w:rsidRDefault="00E91193" w:rsidP="003B0189">
            <w:pPr>
              <w:pStyle w:val="TableParagraph"/>
              <w:ind w:right="-1"/>
              <w:jc w:val="center"/>
              <w:rPr>
                <w:b/>
                <w:bCs/>
              </w:rPr>
            </w:pPr>
            <w:r w:rsidRPr="00FB66FE">
              <w:rPr>
                <w:b/>
                <w:bCs/>
              </w:rPr>
              <w:t>+</w:t>
            </w:r>
            <w:r w:rsidRPr="00FB66FE">
              <w:rPr>
                <w:b/>
                <w:bCs/>
                <w:spacing w:val="-14"/>
              </w:rPr>
              <w:t xml:space="preserve"> </w:t>
            </w:r>
            <w:r w:rsidRPr="00FB66FE">
              <w:rPr>
                <w:b/>
                <w:bCs/>
              </w:rPr>
              <w:t xml:space="preserve">bevacizumab </w:t>
            </w:r>
            <w:r w:rsidRPr="00FB66FE">
              <w:rPr>
                <w:b/>
                <w:bCs/>
                <w:spacing w:val="-2"/>
              </w:rPr>
              <w:t>(n=699)</w:t>
            </w:r>
          </w:p>
        </w:tc>
        <w:tc>
          <w:tcPr>
            <w:tcW w:w="789" w:type="pct"/>
          </w:tcPr>
          <w:p w14:paraId="3A58A86B" w14:textId="77777777" w:rsidR="000B2A6A" w:rsidRPr="00FB66FE" w:rsidRDefault="00E91193" w:rsidP="003B0189">
            <w:pPr>
              <w:pStyle w:val="TableParagraph"/>
              <w:ind w:right="-1"/>
              <w:jc w:val="center"/>
              <w:rPr>
                <w:b/>
                <w:bCs/>
              </w:rPr>
            </w:pPr>
            <w:r w:rsidRPr="00FB66FE">
              <w:rPr>
                <w:b/>
                <w:bCs/>
                <w:spacing w:val="-2"/>
              </w:rPr>
              <w:t>P-value</w:t>
            </w:r>
          </w:p>
        </w:tc>
      </w:tr>
      <w:tr w:rsidR="000B2A6A" w:rsidRPr="00FB66FE" w14:paraId="7E0CA3AA" w14:textId="77777777" w:rsidTr="004F30F2">
        <w:trPr>
          <w:trHeight w:val="299"/>
        </w:trPr>
        <w:tc>
          <w:tcPr>
            <w:tcW w:w="5000" w:type="pct"/>
            <w:gridSpan w:val="4"/>
          </w:tcPr>
          <w:p w14:paraId="58382C69" w14:textId="77777777" w:rsidR="000B2A6A" w:rsidRPr="00FB66FE" w:rsidRDefault="00E91193" w:rsidP="003B0189">
            <w:pPr>
              <w:pStyle w:val="TableParagraph"/>
              <w:ind w:right="-1"/>
            </w:pPr>
            <w:r w:rsidRPr="00FB66FE">
              <w:t>Primary</w:t>
            </w:r>
            <w:r w:rsidRPr="00FB66FE">
              <w:rPr>
                <w:spacing w:val="-5"/>
              </w:rPr>
              <w:t xml:space="preserve"> </w:t>
            </w:r>
            <w:r w:rsidRPr="00FB66FE">
              <w:rPr>
                <w:spacing w:val="-2"/>
              </w:rPr>
              <w:t>endpoint</w:t>
            </w:r>
          </w:p>
        </w:tc>
      </w:tr>
      <w:tr w:rsidR="000B2A6A" w:rsidRPr="00FB66FE" w14:paraId="445A79A1" w14:textId="77777777" w:rsidTr="004F30F2">
        <w:trPr>
          <w:trHeight w:val="282"/>
        </w:trPr>
        <w:tc>
          <w:tcPr>
            <w:tcW w:w="1824" w:type="pct"/>
          </w:tcPr>
          <w:p w14:paraId="45EFA3B3" w14:textId="77777777" w:rsidR="000B2A6A" w:rsidRPr="00FB66FE" w:rsidRDefault="00E91193" w:rsidP="003B0189">
            <w:pPr>
              <w:pStyle w:val="TableParagraph"/>
              <w:ind w:right="-1"/>
            </w:pPr>
            <w:r w:rsidRPr="00FB66FE">
              <w:t>Median</w:t>
            </w:r>
            <w:r w:rsidRPr="00FB66FE">
              <w:rPr>
                <w:spacing w:val="-2"/>
              </w:rPr>
              <w:t xml:space="preserve"> PFS**</w:t>
            </w:r>
          </w:p>
        </w:tc>
        <w:tc>
          <w:tcPr>
            <w:tcW w:w="1185" w:type="pct"/>
          </w:tcPr>
          <w:p w14:paraId="1567D615" w14:textId="77777777" w:rsidR="000B2A6A" w:rsidRPr="00FB66FE" w:rsidRDefault="00E91193" w:rsidP="003B0189">
            <w:pPr>
              <w:pStyle w:val="TableParagraph"/>
              <w:ind w:right="-1"/>
              <w:jc w:val="center"/>
            </w:pPr>
            <w:r w:rsidRPr="00FB66FE">
              <w:rPr>
                <w:spacing w:val="-5"/>
              </w:rPr>
              <w:t>8.0</w:t>
            </w:r>
          </w:p>
        </w:tc>
        <w:tc>
          <w:tcPr>
            <w:tcW w:w="1202" w:type="pct"/>
          </w:tcPr>
          <w:p w14:paraId="4B8CA51E" w14:textId="77777777" w:rsidR="000B2A6A" w:rsidRPr="00FB66FE" w:rsidRDefault="00E91193" w:rsidP="003B0189">
            <w:pPr>
              <w:pStyle w:val="TableParagraph"/>
              <w:ind w:right="-1"/>
              <w:jc w:val="center"/>
            </w:pPr>
            <w:r w:rsidRPr="00FB66FE">
              <w:rPr>
                <w:spacing w:val="-5"/>
              </w:rPr>
              <w:t>9.4</w:t>
            </w:r>
          </w:p>
        </w:tc>
        <w:tc>
          <w:tcPr>
            <w:tcW w:w="789" w:type="pct"/>
          </w:tcPr>
          <w:p w14:paraId="6DA7404B" w14:textId="77777777" w:rsidR="000B2A6A" w:rsidRPr="00FB66FE" w:rsidRDefault="00E91193" w:rsidP="003B0189">
            <w:pPr>
              <w:pStyle w:val="TableParagraph"/>
              <w:ind w:right="-1"/>
              <w:jc w:val="center"/>
            </w:pPr>
            <w:r w:rsidRPr="00FB66FE">
              <w:rPr>
                <w:spacing w:val="-2"/>
              </w:rPr>
              <w:t>0.0023</w:t>
            </w:r>
          </w:p>
        </w:tc>
      </w:tr>
      <w:tr w:rsidR="000B2A6A" w:rsidRPr="00FB66FE" w14:paraId="348316C4" w14:textId="77777777" w:rsidTr="004F30F2">
        <w:trPr>
          <w:trHeight w:val="273"/>
        </w:trPr>
        <w:tc>
          <w:tcPr>
            <w:tcW w:w="1824" w:type="pct"/>
          </w:tcPr>
          <w:p w14:paraId="5DF8DD0B"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(97.5%</w:t>
            </w:r>
            <w:r w:rsidRPr="00FB66FE">
              <w:rPr>
                <w:spacing w:val="-2"/>
              </w:rPr>
              <w:t xml:space="preserve"> </w:t>
            </w:r>
            <w:r w:rsidRPr="00FB66FE">
              <w:rPr>
                <w:spacing w:val="-4"/>
              </w:rPr>
              <w:t>CI)</w:t>
            </w:r>
            <w:r w:rsidRPr="00FB66FE">
              <w:rPr>
                <w:spacing w:val="-4"/>
                <w:vertAlign w:val="superscript"/>
              </w:rPr>
              <w:t>a</w:t>
            </w:r>
          </w:p>
        </w:tc>
        <w:tc>
          <w:tcPr>
            <w:tcW w:w="2387" w:type="pct"/>
            <w:gridSpan w:val="2"/>
          </w:tcPr>
          <w:p w14:paraId="2F44DABF" w14:textId="77777777" w:rsidR="000B2A6A" w:rsidRPr="00FB66FE" w:rsidRDefault="00E91193" w:rsidP="003B0189">
            <w:pPr>
              <w:pStyle w:val="TableParagraph"/>
              <w:ind w:right="-1"/>
            </w:pPr>
            <w:r w:rsidRPr="00FB66FE">
              <w:t xml:space="preserve">0.83 </w:t>
            </w:r>
            <w:r w:rsidRPr="00FB66FE">
              <w:rPr>
                <w:spacing w:val="-2"/>
              </w:rPr>
              <w:t>(0.72–0.95)</w:t>
            </w:r>
          </w:p>
        </w:tc>
        <w:tc>
          <w:tcPr>
            <w:tcW w:w="789" w:type="pct"/>
          </w:tcPr>
          <w:p w14:paraId="7F888C80" w14:textId="77777777" w:rsidR="000B2A6A" w:rsidRPr="00FB66FE" w:rsidRDefault="000B2A6A" w:rsidP="003B0189">
            <w:pPr>
              <w:pStyle w:val="TableParagraph"/>
              <w:ind w:right="-1"/>
            </w:pPr>
          </w:p>
        </w:tc>
      </w:tr>
      <w:tr w:rsidR="000B2A6A" w:rsidRPr="00FB66FE" w14:paraId="2A33709A" w14:textId="77777777" w:rsidTr="004F30F2">
        <w:trPr>
          <w:trHeight w:val="302"/>
        </w:trPr>
        <w:tc>
          <w:tcPr>
            <w:tcW w:w="5000" w:type="pct"/>
            <w:gridSpan w:val="4"/>
          </w:tcPr>
          <w:p w14:paraId="240D383E" w14:textId="77777777" w:rsidR="000B2A6A" w:rsidRPr="00FB66FE" w:rsidRDefault="00E91193" w:rsidP="003B0189">
            <w:pPr>
              <w:pStyle w:val="TableParagraph"/>
              <w:ind w:right="-1"/>
            </w:pPr>
            <w:r w:rsidRPr="00FB66FE">
              <w:t>Secondary</w:t>
            </w:r>
            <w:r w:rsidRPr="00FB66FE">
              <w:rPr>
                <w:spacing w:val="-2"/>
              </w:rPr>
              <w:t xml:space="preserve"> endpoints</w:t>
            </w:r>
          </w:p>
        </w:tc>
      </w:tr>
      <w:tr w:rsidR="000B2A6A" w:rsidRPr="00FB66FE" w14:paraId="7BDC3AA9" w14:textId="77777777" w:rsidTr="004F30F2">
        <w:trPr>
          <w:trHeight w:val="251"/>
        </w:trPr>
        <w:tc>
          <w:tcPr>
            <w:tcW w:w="1824" w:type="pct"/>
          </w:tcPr>
          <w:p w14:paraId="127381C4" w14:textId="77777777" w:rsidR="000B2A6A" w:rsidRPr="00FB66FE" w:rsidRDefault="00E91193" w:rsidP="003B0189">
            <w:pPr>
              <w:pStyle w:val="TableParagraph"/>
              <w:ind w:right="-1"/>
            </w:pPr>
            <w:r w:rsidRPr="00FB66FE">
              <w:t>Median</w:t>
            </w:r>
            <w:r w:rsidRPr="00FB66FE">
              <w:rPr>
                <w:spacing w:val="-2"/>
              </w:rPr>
              <w:t xml:space="preserve"> </w:t>
            </w:r>
            <w:r w:rsidRPr="00FB66FE">
              <w:t>PFS</w:t>
            </w:r>
            <w:r w:rsidRPr="00FB66FE">
              <w:rPr>
                <w:spacing w:val="-4"/>
              </w:rPr>
              <w:t xml:space="preserve"> </w:t>
            </w:r>
            <w:r w:rsidRPr="00FB66FE">
              <w:t>(on</w:t>
            </w:r>
            <w:r w:rsidRPr="00FB66FE">
              <w:rPr>
                <w:spacing w:val="-4"/>
              </w:rPr>
              <w:t xml:space="preserve"> </w:t>
            </w:r>
            <w:r w:rsidRPr="00FB66FE">
              <w:rPr>
                <w:spacing w:val="-2"/>
              </w:rPr>
              <w:t>treatment)**</w:t>
            </w:r>
          </w:p>
        </w:tc>
        <w:tc>
          <w:tcPr>
            <w:tcW w:w="1185" w:type="pct"/>
          </w:tcPr>
          <w:p w14:paraId="7445EA0E" w14:textId="77777777" w:rsidR="000B2A6A" w:rsidRPr="00FB66FE" w:rsidRDefault="00E91193" w:rsidP="003B0189">
            <w:pPr>
              <w:pStyle w:val="TableParagraph"/>
              <w:ind w:right="-1"/>
              <w:jc w:val="center"/>
            </w:pPr>
            <w:r w:rsidRPr="00FB66FE">
              <w:rPr>
                <w:spacing w:val="-5"/>
              </w:rPr>
              <w:t>7.9</w:t>
            </w:r>
          </w:p>
        </w:tc>
        <w:tc>
          <w:tcPr>
            <w:tcW w:w="1202" w:type="pct"/>
          </w:tcPr>
          <w:p w14:paraId="39312195" w14:textId="77777777" w:rsidR="000B2A6A" w:rsidRPr="00FB66FE" w:rsidRDefault="00E91193" w:rsidP="003B0189">
            <w:pPr>
              <w:pStyle w:val="TableParagraph"/>
              <w:ind w:right="-1"/>
              <w:jc w:val="center"/>
            </w:pPr>
            <w:r w:rsidRPr="00FB66FE">
              <w:rPr>
                <w:spacing w:val="-4"/>
              </w:rPr>
              <w:t>10.4</w:t>
            </w:r>
          </w:p>
        </w:tc>
        <w:tc>
          <w:tcPr>
            <w:tcW w:w="789" w:type="pct"/>
          </w:tcPr>
          <w:p w14:paraId="2CE22CC5" w14:textId="77777777" w:rsidR="000B2A6A" w:rsidRPr="00FB66FE" w:rsidRDefault="00E91193" w:rsidP="003B0189">
            <w:pPr>
              <w:pStyle w:val="TableParagraph"/>
              <w:ind w:right="-1"/>
              <w:jc w:val="center"/>
            </w:pPr>
            <w:r w:rsidRPr="00FB66FE">
              <w:t xml:space="preserve">&lt; </w:t>
            </w:r>
            <w:r w:rsidRPr="00FB66FE">
              <w:rPr>
                <w:spacing w:val="-2"/>
              </w:rPr>
              <w:t>0.0001</w:t>
            </w:r>
          </w:p>
        </w:tc>
      </w:tr>
      <w:tr w:rsidR="000B2A6A" w:rsidRPr="00FB66FE" w14:paraId="66B88C3E" w14:textId="77777777" w:rsidTr="004F30F2">
        <w:trPr>
          <w:trHeight w:val="290"/>
        </w:trPr>
        <w:tc>
          <w:tcPr>
            <w:tcW w:w="1824" w:type="pct"/>
          </w:tcPr>
          <w:p w14:paraId="4AC34EF8"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(97.5%</w:t>
            </w:r>
            <w:r w:rsidRPr="00FB66FE">
              <w:rPr>
                <w:spacing w:val="-2"/>
              </w:rPr>
              <w:t xml:space="preserve"> </w:t>
            </w:r>
            <w:r w:rsidRPr="00FB66FE">
              <w:rPr>
                <w:spacing w:val="-5"/>
              </w:rPr>
              <w:t>CI)</w:t>
            </w:r>
          </w:p>
        </w:tc>
        <w:tc>
          <w:tcPr>
            <w:tcW w:w="2387" w:type="pct"/>
            <w:gridSpan w:val="2"/>
          </w:tcPr>
          <w:p w14:paraId="41B95763" w14:textId="77777777" w:rsidR="000B2A6A" w:rsidRPr="00FB66FE" w:rsidRDefault="00E91193" w:rsidP="003B0189">
            <w:pPr>
              <w:pStyle w:val="TableParagraph"/>
              <w:ind w:right="-1"/>
            </w:pPr>
            <w:r w:rsidRPr="00FB66FE">
              <w:t>0.63</w:t>
            </w:r>
            <w:r w:rsidRPr="00FB66FE">
              <w:rPr>
                <w:spacing w:val="-5"/>
              </w:rPr>
              <w:t xml:space="preserve"> </w:t>
            </w:r>
            <w:r w:rsidRPr="00FB66FE">
              <w:t>(0.52-</w:t>
            </w:r>
            <w:r w:rsidRPr="00FB66FE">
              <w:rPr>
                <w:spacing w:val="-2"/>
              </w:rPr>
              <w:t>0.75)</w:t>
            </w:r>
          </w:p>
        </w:tc>
        <w:tc>
          <w:tcPr>
            <w:tcW w:w="789" w:type="pct"/>
          </w:tcPr>
          <w:p w14:paraId="7E5A3BE4" w14:textId="77777777" w:rsidR="000B2A6A" w:rsidRPr="00FB66FE" w:rsidRDefault="000B2A6A" w:rsidP="003B0189">
            <w:pPr>
              <w:pStyle w:val="TableParagraph"/>
              <w:ind w:right="-1"/>
            </w:pPr>
          </w:p>
        </w:tc>
      </w:tr>
      <w:tr w:rsidR="000B2A6A" w:rsidRPr="00FB66FE" w14:paraId="3DF12EFF" w14:textId="77777777" w:rsidTr="004F30F2">
        <w:trPr>
          <w:trHeight w:val="505"/>
        </w:trPr>
        <w:tc>
          <w:tcPr>
            <w:tcW w:w="1824" w:type="pct"/>
          </w:tcPr>
          <w:p w14:paraId="50E90E73" w14:textId="77777777" w:rsidR="000B2A6A" w:rsidRPr="00FB66FE" w:rsidRDefault="00E91193" w:rsidP="003B0189">
            <w:pPr>
              <w:pStyle w:val="TableParagraph"/>
              <w:ind w:right="-1"/>
            </w:pPr>
            <w:r w:rsidRPr="00FB66FE">
              <w:t>Overall response rate (invest.</w:t>
            </w:r>
            <w:r w:rsidRPr="00FB66FE">
              <w:rPr>
                <w:spacing w:val="-14"/>
              </w:rPr>
              <w:t xml:space="preserve"> </w:t>
            </w:r>
            <w:r w:rsidRPr="00FB66FE">
              <w:t>assessment)**</w:t>
            </w:r>
          </w:p>
        </w:tc>
        <w:tc>
          <w:tcPr>
            <w:tcW w:w="1185" w:type="pct"/>
          </w:tcPr>
          <w:p w14:paraId="17DC2926" w14:textId="77777777" w:rsidR="000B2A6A" w:rsidRPr="00FB66FE" w:rsidRDefault="00E91193" w:rsidP="003B0189">
            <w:pPr>
              <w:pStyle w:val="TableParagraph"/>
              <w:ind w:right="-1"/>
              <w:jc w:val="center"/>
            </w:pPr>
            <w:r w:rsidRPr="00FB66FE">
              <w:rPr>
                <w:spacing w:val="-2"/>
              </w:rPr>
              <w:t>49.2%</w:t>
            </w:r>
          </w:p>
        </w:tc>
        <w:tc>
          <w:tcPr>
            <w:tcW w:w="1202" w:type="pct"/>
          </w:tcPr>
          <w:p w14:paraId="74234256" w14:textId="77777777" w:rsidR="000B2A6A" w:rsidRPr="00FB66FE" w:rsidRDefault="00E91193" w:rsidP="003B0189">
            <w:pPr>
              <w:pStyle w:val="TableParagraph"/>
              <w:ind w:right="-1"/>
              <w:jc w:val="center"/>
            </w:pPr>
            <w:r w:rsidRPr="00FB66FE">
              <w:rPr>
                <w:spacing w:val="-2"/>
              </w:rPr>
              <w:t>46.5%</w:t>
            </w:r>
          </w:p>
        </w:tc>
        <w:tc>
          <w:tcPr>
            <w:tcW w:w="789" w:type="pct"/>
          </w:tcPr>
          <w:p w14:paraId="07B4CB8A" w14:textId="77777777" w:rsidR="000B2A6A" w:rsidRPr="00FB66FE" w:rsidRDefault="000B2A6A" w:rsidP="003B0189">
            <w:pPr>
              <w:pStyle w:val="TableParagraph"/>
              <w:ind w:right="-1"/>
            </w:pPr>
          </w:p>
        </w:tc>
      </w:tr>
      <w:tr w:rsidR="000B2A6A" w:rsidRPr="00FB66FE" w14:paraId="5C43E376" w14:textId="77777777" w:rsidTr="004F30F2">
        <w:trPr>
          <w:trHeight w:val="252"/>
        </w:trPr>
        <w:tc>
          <w:tcPr>
            <w:tcW w:w="1824" w:type="pct"/>
          </w:tcPr>
          <w:p w14:paraId="68A4B983" w14:textId="77777777" w:rsidR="000B2A6A" w:rsidRPr="00FB66FE" w:rsidRDefault="00E91193" w:rsidP="003B0189">
            <w:pPr>
              <w:pStyle w:val="TableParagraph"/>
              <w:ind w:right="-1"/>
            </w:pPr>
            <w:r w:rsidRPr="00FB66FE">
              <w:t>Median</w:t>
            </w:r>
            <w:r w:rsidRPr="00FB66FE">
              <w:rPr>
                <w:spacing w:val="-4"/>
              </w:rPr>
              <w:t xml:space="preserve"> </w:t>
            </w:r>
            <w:r w:rsidRPr="00FB66FE">
              <w:t>overall</w:t>
            </w:r>
            <w:r w:rsidRPr="00FB66FE">
              <w:rPr>
                <w:spacing w:val="-2"/>
              </w:rPr>
              <w:t xml:space="preserve"> survival*</w:t>
            </w:r>
          </w:p>
        </w:tc>
        <w:tc>
          <w:tcPr>
            <w:tcW w:w="1185" w:type="pct"/>
          </w:tcPr>
          <w:p w14:paraId="126DBE5E" w14:textId="77777777" w:rsidR="000B2A6A" w:rsidRPr="00FB66FE" w:rsidRDefault="00E91193" w:rsidP="003B0189">
            <w:pPr>
              <w:pStyle w:val="TableParagraph"/>
              <w:ind w:right="-1"/>
              <w:jc w:val="center"/>
            </w:pPr>
            <w:r w:rsidRPr="00FB66FE">
              <w:rPr>
                <w:spacing w:val="-4"/>
              </w:rPr>
              <w:t>19.9</w:t>
            </w:r>
          </w:p>
        </w:tc>
        <w:tc>
          <w:tcPr>
            <w:tcW w:w="1202" w:type="pct"/>
          </w:tcPr>
          <w:p w14:paraId="172CE595" w14:textId="77777777" w:rsidR="000B2A6A" w:rsidRPr="00FB66FE" w:rsidRDefault="00E91193" w:rsidP="003B0189">
            <w:pPr>
              <w:pStyle w:val="TableParagraph"/>
              <w:ind w:right="-1"/>
              <w:jc w:val="center"/>
            </w:pPr>
            <w:r w:rsidRPr="00FB66FE">
              <w:rPr>
                <w:spacing w:val="-4"/>
              </w:rPr>
              <w:t>21.2</w:t>
            </w:r>
          </w:p>
        </w:tc>
        <w:tc>
          <w:tcPr>
            <w:tcW w:w="789" w:type="pct"/>
          </w:tcPr>
          <w:p w14:paraId="307038E8" w14:textId="77777777" w:rsidR="000B2A6A" w:rsidRPr="00FB66FE" w:rsidRDefault="00E91193" w:rsidP="003B0189">
            <w:pPr>
              <w:pStyle w:val="TableParagraph"/>
              <w:ind w:right="-1"/>
              <w:jc w:val="center"/>
            </w:pPr>
            <w:r w:rsidRPr="00FB66FE">
              <w:rPr>
                <w:spacing w:val="-2"/>
              </w:rPr>
              <w:t>0.0769</w:t>
            </w:r>
          </w:p>
        </w:tc>
      </w:tr>
      <w:tr w:rsidR="000B2A6A" w:rsidRPr="00FB66FE" w14:paraId="14C53C34" w14:textId="77777777" w:rsidTr="004F30F2">
        <w:trPr>
          <w:trHeight w:val="254"/>
        </w:trPr>
        <w:tc>
          <w:tcPr>
            <w:tcW w:w="1824" w:type="pct"/>
          </w:tcPr>
          <w:p w14:paraId="337A1523"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(97.5%</w:t>
            </w:r>
            <w:r w:rsidRPr="00FB66FE">
              <w:rPr>
                <w:spacing w:val="-2"/>
              </w:rPr>
              <w:t xml:space="preserve"> </w:t>
            </w:r>
            <w:r w:rsidRPr="00FB66FE">
              <w:rPr>
                <w:spacing w:val="-5"/>
              </w:rPr>
              <w:t>CI)</w:t>
            </w:r>
          </w:p>
        </w:tc>
        <w:tc>
          <w:tcPr>
            <w:tcW w:w="2387" w:type="pct"/>
            <w:gridSpan w:val="2"/>
          </w:tcPr>
          <w:p w14:paraId="6D89AF70" w14:textId="77777777" w:rsidR="000B2A6A" w:rsidRPr="00FB66FE" w:rsidRDefault="00E91193" w:rsidP="003B0189">
            <w:pPr>
              <w:pStyle w:val="TableParagraph"/>
              <w:ind w:right="-1"/>
            </w:pPr>
            <w:r w:rsidRPr="00FB66FE">
              <w:t>0.89</w:t>
            </w:r>
            <w:r w:rsidRPr="00FB66FE">
              <w:rPr>
                <w:spacing w:val="-5"/>
              </w:rPr>
              <w:t xml:space="preserve"> </w:t>
            </w:r>
            <w:r w:rsidRPr="00FB66FE">
              <w:t>(0.76-</w:t>
            </w:r>
            <w:r w:rsidRPr="00FB66FE">
              <w:rPr>
                <w:spacing w:val="-2"/>
              </w:rPr>
              <w:t>1.03)</w:t>
            </w:r>
          </w:p>
        </w:tc>
        <w:tc>
          <w:tcPr>
            <w:tcW w:w="789" w:type="pct"/>
          </w:tcPr>
          <w:p w14:paraId="561C3FB7" w14:textId="77777777" w:rsidR="000B2A6A" w:rsidRPr="00FB66FE" w:rsidRDefault="000B2A6A" w:rsidP="003B0189">
            <w:pPr>
              <w:pStyle w:val="TableParagraph"/>
              <w:ind w:right="-1"/>
            </w:pPr>
          </w:p>
        </w:tc>
      </w:tr>
    </w:tbl>
    <w:p w14:paraId="6DA35FDE" w14:textId="77777777" w:rsidR="000B2A6A" w:rsidRPr="00FB66FE" w:rsidRDefault="00E91193" w:rsidP="003B0189">
      <w:pPr>
        <w:pStyle w:val="BodyText"/>
        <w:ind w:right="-1"/>
      </w:pPr>
      <w:r w:rsidRPr="00FB66FE">
        <w:t>*</w:t>
      </w:r>
      <w:r w:rsidRPr="00FB66FE">
        <w:rPr>
          <w:spacing w:val="-3"/>
        </w:rPr>
        <w:t xml:space="preserve"> </w:t>
      </w:r>
      <w:r w:rsidRPr="00FB66FE">
        <w:t>OS</w:t>
      </w:r>
      <w:r w:rsidRPr="00FB66FE">
        <w:rPr>
          <w:spacing w:val="-4"/>
        </w:rPr>
        <w:t xml:space="preserve"> </w:t>
      </w:r>
      <w:r w:rsidRPr="00FB66FE">
        <w:t>analysis</w:t>
      </w:r>
      <w:r w:rsidRPr="00FB66FE">
        <w:rPr>
          <w:spacing w:val="-3"/>
        </w:rPr>
        <w:t xml:space="preserve"> </w:t>
      </w:r>
      <w:r w:rsidRPr="00FB66FE">
        <w:t>at</w:t>
      </w:r>
      <w:r w:rsidRPr="00FB66FE">
        <w:rPr>
          <w:spacing w:val="-2"/>
        </w:rPr>
        <w:t xml:space="preserve"> </w:t>
      </w:r>
      <w:r w:rsidRPr="00FB66FE">
        <w:t>clinical</w:t>
      </w:r>
      <w:r w:rsidRPr="00FB66FE">
        <w:rPr>
          <w:spacing w:val="-3"/>
        </w:rPr>
        <w:t xml:space="preserve"> </w:t>
      </w:r>
      <w:r w:rsidRPr="00FB66FE">
        <w:t>cut-off</w:t>
      </w:r>
      <w:r w:rsidRPr="00FB66FE">
        <w:rPr>
          <w:spacing w:val="-3"/>
        </w:rPr>
        <w:t xml:space="preserve"> </w:t>
      </w:r>
      <w:r w:rsidRPr="00FB66FE">
        <w:t>31</w:t>
      </w:r>
      <w:r w:rsidRPr="00FB66FE">
        <w:rPr>
          <w:spacing w:val="-2"/>
        </w:rPr>
        <w:t xml:space="preserve"> </w:t>
      </w:r>
      <w:r w:rsidRPr="00FB66FE">
        <w:t>January</w:t>
      </w:r>
      <w:r w:rsidRPr="00FB66FE">
        <w:rPr>
          <w:spacing w:val="-3"/>
        </w:rPr>
        <w:t xml:space="preserve"> </w:t>
      </w:r>
      <w:r w:rsidRPr="00FB66FE">
        <w:rPr>
          <w:spacing w:val="-4"/>
        </w:rPr>
        <w:t>2007</w:t>
      </w:r>
    </w:p>
    <w:p w14:paraId="2FA1C4B5" w14:textId="77777777" w:rsidR="000B2A6A" w:rsidRPr="00FB66FE" w:rsidRDefault="00E91193" w:rsidP="003B0189">
      <w:pPr>
        <w:pStyle w:val="BodyText"/>
        <w:ind w:right="-1"/>
      </w:pPr>
      <w:r w:rsidRPr="00FB66FE">
        <w:t>**</w:t>
      </w:r>
      <w:r w:rsidRPr="00FB66FE">
        <w:rPr>
          <w:spacing w:val="-3"/>
        </w:rPr>
        <w:t xml:space="preserve"> </w:t>
      </w:r>
      <w:r w:rsidRPr="00FB66FE">
        <w:t>Primary</w:t>
      </w:r>
      <w:r w:rsidRPr="00FB66FE">
        <w:rPr>
          <w:spacing w:val="-3"/>
        </w:rPr>
        <w:t xml:space="preserve"> </w:t>
      </w:r>
      <w:r w:rsidRPr="00FB66FE">
        <w:t>analysis</w:t>
      </w:r>
      <w:r w:rsidRPr="00FB66FE">
        <w:rPr>
          <w:spacing w:val="-2"/>
        </w:rPr>
        <w:t xml:space="preserve"> </w:t>
      </w:r>
      <w:r w:rsidRPr="00FB66FE">
        <w:t>at</w:t>
      </w:r>
      <w:r w:rsidRPr="00FB66FE">
        <w:rPr>
          <w:spacing w:val="-2"/>
        </w:rPr>
        <w:t xml:space="preserve"> </w:t>
      </w:r>
      <w:r w:rsidRPr="00FB66FE">
        <w:t>clinical</w:t>
      </w:r>
      <w:r w:rsidRPr="00FB66FE">
        <w:rPr>
          <w:spacing w:val="-5"/>
        </w:rPr>
        <w:t xml:space="preserve"> </w:t>
      </w:r>
      <w:r w:rsidRPr="00FB66FE">
        <w:t>cut-off</w:t>
      </w:r>
      <w:r w:rsidRPr="00FB66FE">
        <w:rPr>
          <w:spacing w:val="-2"/>
        </w:rPr>
        <w:t xml:space="preserve"> </w:t>
      </w:r>
      <w:r w:rsidRPr="00FB66FE">
        <w:t>31</w:t>
      </w:r>
      <w:r w:rsidRPr="00FB66FE">
        <w:rPr>
          <w:spacing w:val="-6"/>
        </w:rPr>
        <w:t xml:space="preserve"> </w:t>
      </w:r>
      <w:r w:rsidRPr="00FB66FE">
        <w:t>January</w:t>
      </w:r>
      <w:r w:rsidRPr="00FB66FE">
        <w:rPr>
          <w:spacing w:val="-2"/>
        </w:rPr>
        <w:t xml:space="preserve"> </w:t>
      </w:r>
      <w:r w:rsidRPr="00FB66FE">
        <w:rPr>
          <w:spacing w:val="-4"/>
        </w:rPr>
        <w:t>2006</w:t>
      </w:r>
    </w:p>
    <w:p w14:paraId="6C040D5F" w14:textId="77777777" w:rsidR="000B2A6A" w:rsidRPr="00FB66FE" w:rsidRDefault="00E91193" w:rsidP="003B0189">
      <w:pPr>
        <w:pStyle w:val="BodyText"/>
        <w:ind w:right="-1"/>
      </w:pPr>
      <w:r w:rsidRPr="00FB66FE">
        <w:rPr>
          <w:vertAlign w:val="superscript"/>
        </w:rPr>
        <w:t>a</w:t>
      </w:r>
      <w:r w:rsidRPr="00FB66FE">
        <w:rPr>
          <w:spacing w:val="-3"/>
        </w:rPr>
        <w:t xml:space="preserve"> </w:t>
      </w:r>
      <w:r w:rsidRPr="00FB66FE">
        <w:t>relative</w:t>
      </w:r>
      <w:r w:rsidRPr="00FB66FE">
        <w:rPr>
          <w:spacing w:val="-5"/>
        </w:rPr>
        <w:t xml:space="preserve"> </w:t>
      </w:r>
      <w:r w:rsidRPr="00FB66FE">
        <w:t>to</w:t>
      </w:r>
      <w:r w:rsidRPr="00FB66FE">
        <w:rPr>
          <w:spacing w:val="-5"/>
        </w:rPr>
        <w:t xml:space="preserve"> </w:t>
      </w:r>
      <w:r w:rsidRPr="00FB66FE">
        <w:t>control</w:t>
      </w:r>
      <w:r w:rsidRPr="00FB66FE">
        <w:rPr>
          <w:spacing w:val="-2"/>
        </w:rPr>
        <w:t xml:space="preserve"> </w:t>
      </w:r>
      <w:r w:rsidRPr="00FB66FE">
        <w:rPr>
          <w:spacing w:val="-5"/>
        </w:rPr>
        <w:t>arm</w:t>
      </w:r>
    </w:p>
    <w:p w14:paraId="7281E97F" w14:textId="77777777" w:rsidR="000B2A6A" w:rsidRPr="00FB66FE" w:rsidRDefault="000B2A6A" w:rsidP="003B0189">
      <w:pPr>
        <w:pStyle w:val="BodyText"/>
        <w:ind w:right="-1"/>
      </w:pPr>
    </w:p>
    <w:p w14:paraId="7CE7B43B" w14:textId="77777777" w:rsidR="000B2A6A" w:rsidRPr="00FB66FE" w:rsidRDefault="00E91193" w:rsidP="003B0189">
      <w:pPr>
        <w:pStyle w:val="BodyText"/>
        <w:ind w:right="-1"/>
      </w:pPr>
      <w:r w:rsidRPr="00FB66FE">
        <w:t>In the FOLFOX treatment subgroup, the median PFS was 8.6 months in placebo and 9.4 months in bevacizumab treated patients, HR = 0.89, 97.5% CI = [0.73; 1.08]; p-value = 0.1871, the</w:t>
      </w:r>
      <w:r w:rsidR="004F30F2" w:rsidRPr="00FB66FE">
        <w:t xml:space="preserve"> </w:t>
      </w:r>
      <w:r w:rsidRPr="00FB66FE">
        <w:t>corresponding</w:t>
      </w:r>
      <w:r w:rsidRPr="00FB66FE">
        <w:rPr>
          <w:spacing w:val="-2"/>
        </w:rPr>
        <w:t xml:space="preserve"> </w:t>
      </w:r>
      <w:r w:rsidRPr="00FB66FE">
        <w:t>results</w:t>
      </w:r>
      <w:r w:rsidRPr="00FB66FE">
        <w:rPr>
          <w:spacing w:val="-4"/>
        </w:rPr>
        <w:t xml:space="preserve"> </w:t>
      </w:r>
      <w:r w:rsidRPr="00FB66FE">
        <w:t>in</w:t>
      </w:r>
      <w:r w:rsidRPr="00FB66FE">
        <w:rPr>
          <w:spacing w:val="-5"/>
        </w:rPr>
        <w:t xml:space="preserve"> </w:t>
      </w:r>
      <w:r w:rsidRPr="00FB66FE">
        <w:t>the</w:t>
      </w:r>
      <w:r w:rsidRPr="00FB66FE">
        <w:rPr>
          <w:spacing w:val="-4"/>
        </w:rPr>
        <w:t xml:space="preserve"> </w:t>
      </w:r>
      <w:r w:rsidRPr="00FB66FE">
        <w:t>XELOX</w:t>
      </w:r>
      <w:r w:rsidRPr="00FB66FE">
        <w:rPr>
          <w:spacing w:val="-3"/>
        </w:rPr>
        <w:t xml:space="preserve"> </w:t>
      </w:r>
      <w:r w:rsidRPr="00FB66FE">
        <w:t>treatment</w:t>
      </w:r>
      <w:r w:rsidRPr="00FB66FE">
        <w:rPr>
          <w:spacing w:val="-4"/>
        </w:rPr>
        <w:t xml:space="preserve"> </w:t>
      </w:r>
      <w:r w:rsidRPr="00FB66FE">
        <w:t>subgroup</w:t>
      </w:r>
      <w:r w:rsidRPr="00FB66FE">
        <w:rPr>
          <w:spacing w:val="-2"/>
        </w:rPr>
        <w:t xml:space="preserve"> </w:t>
      </w:r>
      <w:r w:rsidRPr="00FB66FE">
        <w:t>being</w:t>
      </w:r>
      <w:r w:rsidRPr="00FB66FE">
        <w:rPr>
          <w:spacing w:val="-2"/>
        </w:rPr>
        <w:t xml:space="preserve"> </w:t>
      </w:r>
      <w:r w:rsidRPr="00FB66FE">
        <w:t>7.4</w:t>
      </w:r>
      <w:r w:rsidRPr="00FB66FE">
        <w:rPr>
          <w:spacing w:val="-2"/>
        </w:rPr>
        <w:t xml:space="preserve"> </w:t>
      </w:r>
      <w:r w:rsidRPr="00FB66FE">
        <w:t>vs.</w:t>
      </w:r>
      <w:r w:rsidRPr="00FB66FE">
        <w:rPr>
          <w:spacing w:val="-2"/>
        </w:rPr>
        <w:t xml:space="preserve"> </w:t>
      </w:r>
      <w:r w:rsidRPr="00FB66FE">
        <w:t>9.3 months,</w:t>
      </w:r>
      <w:r w:rsidRPr="00FB66FE">
        <w:rPr>
          <w:spacing w:val="-4"/>
        </w:rPr>
        <w:t xml:space="preserve"> </w:t>
      </w:r>
      <w:r w:rsidRPr="00FB66FE">
        <w:t>HR</w:t>
      </w:r>
      <w:r w:rsidRPr="00FB66FE">
        <w:rPr>
          <w:spacing w:val="-3"/>
        </w:rPr>
        <w:t xml:space="preserve"> </w:t>
      </w:r>
      <w:r w:rsidRPr="00FB66FE">
        <w:t>=</w:t>
      </w:r>
      <w:r w:rsidRPr="00FB66FE">
        <w:rPr>
          <w:spacing w:val="-2"/>
        </w:rPr>
        <w:t xml:space="preserve"> </w:t>
      </w:r>
      <w:r w:rsidRPr="00FB66FE">
        <w:t>0.77,</w:t>
      </w:r>
      <w:r w:rsidRPr="00FB66FE">
        <w:rPr>
          <w:spacing w:val="-2"/>
        </w:rPr>
        <w:t xml:space="preserve"> </w:t>
      </w:r>
      <w:r w:rsidRPr="00FB66FE">
        <w:t>97.5% CI = [0.63; 0.94]; p-value = 0.0026.</w:t>
      </w:r>
    </w:p>
    <w:p w14:paraId="5FFA2874" w14:textId="77777777" w:rsidR="000B2A6A" w:rsidRPr="00FB66FE" w:rsidRDefault="000B2A6A" w:rsidP="003B0189">
      <w:pPr>
        <w:pStyle w:val="BodyText"/>
        <w:ind w:right="-1"/>
      </w:pPr>
    </w:p>
    <w:p w14:paraId="1AEECF12" w14:textId="77777777" w:rsidR="000B2A6A" w:rsidRPr="00FB66FE" w:rsidRDefault="00E91193" w:rsidP="003B0189">
      <w:pPr>
        <w:pStyle w:val="BodyText"/>
        <w:ind w:right="-1"/>
      </w:pPr>
      <w:r w:rsidRPr="00FB66FE">
        <w:t>The median OS was 20.3 months in placebo and 21.2 months in bevacizumab treated patients in the FOLFOX</w:t>
      </w:r>
      <w:r w:rsidRPr="00FB66FE">
        <w:rPr>
          <w:spacing w:val="-3"/>
        </w:rPr>
        <w:t xml:space="preserve"> </w:t>
      </w:r>
      <w:r w:rsidRPr="00FB66FE">
        <w:t>treatment</w:t>
      </w:r>
      <w:r w:rsidRPr="00FB66FE">
        <w:rPr>
          <w:spacing w:val="-4"/>
        </w:rPr>
        <w:t xml:space="preserve"> </w:t>
      </w:r>
      <w:r w:rsidRPr="00FB66FE">
        <w:t>subgroup,</w:t>
      </w:r>
      <w:r w:rsidRPr="00FB66FE">
        <w:rPr>
          <w:spacing w:val="-2"/>
        </w:rPr>
        <w:t xml:space="preserve"> </w:t>
      </w:r>
      <w:r w:rsidRPr="00FB66FE">
        <w:t>HR=0.94,</w:t>
      </w:r>
      <w:r w:rsidRPr="00FB66FE">
        <w:rPr>
          <w:spacing w:val="-2"/>
        </w:rPr>
        <w:t xml:space="preserve"> </w:t>
      </w:r>
      <w:r w:rsidRPr="00FB66FE">
        <w:t>97.5%</w:t>
      </w:r>
      <w:r w:rsidRPr="00FB66FE">
        <w:rPr>
          <w:spacing w:val="-2"/>
        </w:rPr>
        <w:t xml:space="preserve"> </w:t>
      </w:r>
      <w:r w:rsidRPr="00FB66FE">
        <w:t>CI</w:t>
      </w:r>
      <w:r w:rsidRPr="00FB66FE">
        <w:rPr>
          <w:spacing w:val="-4"/>
        </w:rPr>
        <w:t xml:space="preserve"> </w:t>
      </w:r>
      <w:r w:rsidRPr="00FB66FE">
        <w:t>=</w:t>
      </w:r>
      <w:r w:rsidRPr="00FB66FE">
        <w:rPr>
          <w:spacing w:val="-4"/>
        </w:rPr>
        <w:t xml:space="preserve"> </w:t>
      </w:r>
      <w:r w:rsidRPr="00FB66FE">
        <w:t>[0.75;</w:t>
      </w:r>
      <w:r w:rsidRPr="00FB66FE">
        <w:rPr>
          <w:spacing w:val="-1"/>
        </w:rPr>
        <w:t xml:space="preserve"> </w:t>
      </w:r>
      <w:r w:rsidRPr="00FB66FE">
        <w:t>1.16];</w:t>
      </w:r>
      <w:r w:rsidRPr="00FB66FE">
        <w:rPr>
          <w:spacing w:val="-1"/>
        </w:rPr>
        <w:t xml:space="preserve"> </w:t>
      </w:r>
      <w:r w:rsidRPr="00FB66FE">
        <w:t>p-value</w:t>
      </w:r>
      <w:r w:rsidRPr="00FB66FE">
        <w:rPr>
          <w:spacing w:val="-2"/>
        </w:rPr>
        <w:t xml:space="preserve"> </w:t>
      </w:r>
      <w:r w:rsidRPr="00FB66FE">
        <w:t>=</w:t>
      </w:r>
      <w:r w:rsidRPr="00FB66FE">
        <w:rPr>
          <w:spacing w:val="-4"/>
        </w:rPr>
        <w:t xml:space="preserve"> </w:t>
      </w:r>
      <w:r w:rsidRPr="00FB66FE">
        <w:t>0.4937,</w:t>
      </w:r>
      <w:r w:rsidRPr="00FB66FE">
        <w:rPr>
          <w:spacing w:val="-2"/>
        </w:rPr>
        <w:t xml:space="preserve"> </w:t>
      </w:r>
      <w:r w:rsidRPr="00FB66FE">
        <w:t>the</w:t>
      </w:r>
      <w:r w:rsidRPr="00FB66FE">
        <w:rPr>
          <w:spacing w:val="-4"/>
        </w:rPr>
        <w:t xml:space="preserve"> </w:t>
      </w:r>
      <w:r w:rsidRPr="00FB66FE">
        <w:t>corresponding results in the XELOX, treatment subgroup being 19.2 vs. 21.4 months, HR = 0.84, 97.5% CI = [0.68; 1.04]; p-value = 0.0698.</w:t>
      </w:r>
    </w:p>
    <w:p w14:paraId="568AB2B7" w14:textId="77777777" w:rsidR="000B2A6A" w:rsidRPr="00FB66FE" w:rsidRDefault="000B2A6A" w:rsidP="003B0189">
      <w:pPr>
        <w:pStyle w:val="BodyText"/>
        <w:ind w:right="-1"/>
      </w:pPr>
    </w:p>
    <w:p w14:paraId="21F6F3C5" w14:textId="77777777" w:rsidR="000B2A6A" w:rsidRPr="00FB66FE" w:rsidRDefault="00E91193" w:rsidP="003B0189">
      <w:pPr>
        <w:ind w:right="-1"/>
        <w:rPr>
          <w:i/>
        </w:rPr>
      </w:pPr>
      <w:r w:rsidRPr="00FB66FE">
        <w:rPr>
          <w:i/>
        </w:rPr>
        <w:t>ECOG</w:t>
      </w:r>
      <w:r w:rsidRPr="00FB66FE">
        <w:rPr>
          <w:i/>
          <w:spacing w:val="-5"/>
        </w:rPr>
        <w:t xml:space="preserve"> </w:t>
      </w:r>
      <w:r w:rsidRPr="00FB66FE">
        <w:rPr>
          <w:i/>
          <w:spacing w:val="-2"/>
        </w:rPr>
        <w:t>E3200</w:t>
      </w:r>
    </w:p>
    <w:p w14:paraId="19F28584" w14:textId="77777777" w:rsidR="000B2A6A" w:rsidRPr="00FB66FE" w:rsidRDefault="00E91193" w:rsidP="003B0189">
      <w:pPr>
        <w:pStyle w:val="BodyText"/>
        <w:ind w:right="-1"/>
      </w:pPr>
      <w:r w:rsidRPr="00FB66FE">
        <w:t>This</w:t>
      </w:r>
      <w:r w:rsidRPr="00FB66FE">
        <w:rPr>
          <w:spacing w:val="-7"/>
        </w:rPr>
        <w:t xml:space="preserve"> </w:t>
      </w:r>
      <w:r w:rsidRPr="00FB66FE">
        <w:t>was</w:t>
      </w:r>
      <w:r w:rsidRPr="00FB66FE">
        <w:rPr>
          <w:spacing w:val="-4"/>
        </w:rPr>
        <w:t xml:space="preserve"> </w:t>
      </w:r>
      <w:r w:rsidRPr="00FB66FE">
        <w:t>a</w:t>
      </w:r>
      <w:r w:rsidRPr="00FB66FE">
        <w:rPr>
          <w:spacing w:val="-5"/>
        </w:rPr>
        <w:t xml:space="preserve"> </w:t>
      </w:r>
      <w:r w:rsidRPr="00FB66FE">
        <w:t>phase</w:t>
      </w:r>
      <w:r w:rsidRPr="00FB66FE">
        <w:rPr>
          <w:spacing w:val="-5"/>
        </w:rPr>
        <w:t xml:space="preserve"> </w:t>
      </w:r>
      <w:r w:rsidRPr="00FB66FE">
        <w:t>III</w:t>
      </w:r>
      <w:r w:rsidRPr="00FB66FE">
        <w:rPr>
          <w:spacing w:val="-7"/>
        </w:rPr>
        <w:t xml:space="preserve"> </w:t>
      </w:r>
      <w:r w:rsidRPr="00FB66FE">
        <w:t>randomised,</w:t>
      </w:r>
      <w:r w:rsidRPr="00FB66FE">
        <w:rPr>
          <w:spacing w:val="-5"/>
        </w:rPr>
        <w:t xml:space="preserve"> </w:t>
      </w:r>
      <w:r w:rsidRPr="00FB66FE">
        <w:t>active-controlled,</w:t>
      </w:r>
      <w:r w:rsidRPr="00FB66FE">
        <w:rPr>
          <w:spacing w:val="-5"/>
        </w:rPr>
        <w:t xml:space="preserve"> </w:t>
      </w:r>
      <w:r w:rsidRPr="00FB66FE">
        <w:t>open-label</w:t>
      </w:r>
      <w:r w:rsidRPr="00FB66FE">
        <w:rPr>
          <w:spacing w:val="-4"/>
        </w:rPr>
        <w:t xml:space="preserve"> </w:t>
      </w:r>
      <w:r w:rsidRPr="00FB66FE">
        <w:t>trial</w:t>
      </w:r>
      <w:r w:rsidRPr="00FB66FE">
        <w:rPr>
          <w:spacing w:val="-7"/>
        </w:rPr>
        <w:t xml:space="preserve"> </w:t>
      </w:r>
      <w:r w:rsidRPr="00FB66FE">
        <w:t>investigating</w:t>
      </w:r>
      <w:r w:rsidRPr="00FB66FE">
        <w:rPr>
          <w:spacing w:val="-5"/>
        </w:rPr>
        <w:t xml:space="preserve"> </w:t>
      </w:r>
      <w:r w:rsidRPr="00FB66FE">
        <w:rPr>
          <w:spacing w:val="-2"/>
        </w:rPr>
        <w:t>bevacizumab</w:t>
      </w:r>
    </w:p>
    <w:p w14:paraId="07F8CE3B" w14:textId="77777777" w:rsidR="000B2A6A" w:rsidRPr="00FB66FE" w:rsidRDefault="00E91193" w:rsidP="003B0189">
      <w:pPr>
        <w:pStyle w:val="BodyText"/>
        <w:ind w:right="-1"/>
      </w:pPr>
      <w:r w:rsidRPr="00FB66FE">
        <w:t>10</w:t>
      </w:r>
      <w:r w:rsidRPr="00FB66FE">
        <w:rPr>
          <w:spacing w:val="-2"/>
        </w:rPr>
        <w:t xml:space="preserve"> </w:t>
      </w:r>
      <w:r w:rsidRPr="00FB66FE">
        <w:t>mg/kg</w:t>
      </w:r>
      <w:r w:rsidRPr="00FB66FE">
        <w:rPr>
          <w:spacing w:val="-5"/>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5"/>
        </w:rPr>
        <w:t xml:space="preserve"> </w:t>
      </w:r>
      <w:r w:rsidRPr="00FB66FE">
        <w:t>leucovorin</w:t>
      </w:r>
      <w:r w:rsidRPr="00FB66FE">
        <w:rPr>
          <w:spacing w:val="-2"/>
        </w:rPr>
        <w:t xml:space="preserve"> </w:t>
      </w:r>
      <w:r w:rsidRPr="00FB66FE">
        <w:t>with</w:t>
      </w:r>
      <w:r w:rsidRPr="00FB66FE">
        <w:rPr>
          <w:spacing w:val="-5"/>
        </w:rPr>
        <w:t xml:space="preserve"> </w:t>
      </w:r>
      <w:r w:rsidRPr="00FB66FE">
        <w:t>5-fluorouracil</w:t>
      </w:r>
      <w:r w:rsidRPr="00FB66FE">
        <w:rPr>
          <w:spacing w:val="-4"/>
        </w:rPr>
        <w:t xml:space="preserve"> </w:t>
      </w:r>
      <w:r w:rsidRPr="00FB66FE">
        <w:t>bolus</w:t>
      </w:r>
      <w:r w:rsidRPr="00FB66FE">
        <w:rPr>
          <w:spacing w:val="-2"/>
        </w:rPr>
        <w:t xml:space="preserve"> </w:t>
      </w:r>
      <w:r w:rsidRPr="00FB66FE">
        <w:t>and</w:t>
      </w:r>
      <w:r w:rsidRPr="00FB66FE">
        <w:rPr>
          <w:spacing w:val="-5"/>
        </w:rPr>
        <w:t xml:space="preserve"> </w:t>
      </w:r>
      <w:r w:rsidRPr="00FB66FE">
        <w:t>then</w:t>
      </w:r>
      <w:r w:rsidRPr="00FB66FE">
        <w:rPr>
          <w:spacing w:val="-2"/>
        </w:rPr>
        <w:t xml:space="preserve"> </w:t>
      </w:r>
      <w:r w:rsidRPr="00FB66FE">
        <w:t>5-fluorouracil</w:t>
      </w:r>
      <w:r w:rsidRPr="00FB66FE">
        <w:rPr>
          <w:spacing w:val="-4"/>
        </w:rPr>
        <w:t xml:space="preserve"> </w:t>
      </w:r>
      <w:r w:rsidRPr="00FB66FE">
        <w:t>infusional, with</w:t>
      </w:r>
      <w:r w:rsidRPr="00FB66FE">
        <w:rPr>
          <w:spacing w:val="-2"/>
        </w:rPr>
        <w:t xml:space="preserve"> </w:t>
      </w:r>
      <w:r w:rsidRPr="00FB66FE">
        <w:t>intravenous</w:t>
      </w:r>
      <w:r w:rsidRPr="00FB66FE">
        <w:rPr>
          <w:spacing w:val="-2"/>
        </w:rPr>
        <w:t xml:space="preserve"> </w:t>
      </w:r>
      <w:r w:rsidRPr="00FB66FE">
        <w:t>oxaliplatin (FOLFOX-4), administered on a</w:t>
      </w:r>
      <w:r w:rsidRPr="00FB66FE">
        <w:rPr>
          <w:spacing w:val="-2"/>
        </w:rPr>
        <w:t xml:space="preserve"> </w:t>
      </w:r>
      <w:r w:rsidRPr="00FB66FE">
        <w:t>2-weekly</w:t>
      </w:r>
      <w:r w:rsidRPr="00FB66FE">
        <w:rPr>
          <w:spacing w:val="-3"/>
        </w:rPr>
        <w:t xml:space="preserve"> </w:t>
      </w:r>
      <w:r w:rsidRPr="00FB66FE">
        <w:t>schedule in previously-treated patients (second line) with advanced colorectal cancer. In the chemotherapy arms, the FOLFOX-4 regimen used the same doses and schedule as shown in Table 6 for trial NO16966.</w:t>
      </w:r>
    </w:p>
    <w:p w14:paraId="6F0C6687" w14:textId="77777777" w:rsidR="000B2A6A" w:rsidRPr="00FB66FE" w:rsidRDefault="000B2A6A" w:rsidP="003B0189">
      <w:pPr>
        <w:pStyle w:val="BodyText"/>
        <w:ind w:right="-1"/>
      </w:pPr>
    </w:p>
    <w:p w14:paraId="49C6329E"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efficacy</w:t>
      </w:r>
      <w:r w:rsidRPr="00FB66FE">
        <w:rPr>
          <w:spacing w:val="-4"/>
        </w:rPr>
        <w:t xml:space="preserve"> </w:t>
      </w:r>
      <w:r w:rsidRPr="00FB66FE">
        <w:t>parameter</w:t>
      </w:r>
      <w:r w:rsidRPr="00FB66FE">
        <w:rPr>
          <w:spacing w:val="-4"/>
        </w:rPr>
        <w:t xml:space="preserve"> </w:t>
      </w:r>
      <w:r w:rsidRPr="00FB66FE">
        <w:t>of</w:t>
      </w:r>
      <w:r w:rsidRPr="00FB66FE">
        <w:rPr>
          <w:spacing w:val="-4"/>
        </w:rPr>
        <w:t xml:space="preserve"> </w:t>
      </w:r>
      <w:r w:rsidRPr="00FB66FE">
        <w:t>the</w:t>
      </w:r>
      <w:r w:rsidRPr="00FB66FE">
        <w:rPr>
          <w:spacing w:val="-4"/>
        </w:rPr>
        <w:t xml:space="preserve"> </w:t>
      </w:r>
      <w:r w:rsidRPr="00FB66FE">
        <w:t>trial</w:t>
      </w:r>
      <w:r w:rsidRPr="00FB66FE">
        <w:rPr>
          <w:spacing w:val="-1"/>
        </w:rPr>
        <w:t xml:space="preserve"> </w:t>
      </w:r>
      <w:r w:rsidRPr="00FB66FE">
        <w:t>was OS,</w:t>
      </w:r>
      <w:r w:rsidRPr="00FB66FE">
        <w:rPr>
          <w:spacing w:val="-2"/>
        </w:rPr>
        <w:t xml:space="preserve"> </w:t>
      </w:r>
      <w:r w:rsidRPr="00FB66FE">
        <w:t>defined</w:t>
      </w:r>
      <w:r w:rsidRPr="00FB66FE">
        <w:rPr>
          <w:spacing w:val="-2"/>
        </w:rPr>
        <w:t xml:space="preserve"> </w:t>
      </w:r>
      <w:r w:rsidRPr="00FB66FE">
        <w:t>as</w:t>
      </w:r>
      <w:r w:rsidRPr="00FB66FE">
        <w:rPr>
          <w:spacing w:val="-2"/>
        </w:rPr>
        <w:t xml:space="preserve"> </w:t>
      </w:r>
      <w:r w:rsidRPr="00FB66FE">
        <w:t>the</w:t>
      </w:r>
      <w:r w:rsidRPr="00FB66FE">
        <w:rPr>
          <w:spacing w:val="-2"/>
        </w:rPr>
        <w:t xml:space="preserve"> </w:t>
      </w:r>
      <w:r w:rsidRPr="00FB66FE">
        <w:t>time</w:t>
      </w:r>
      <w:r w:rsidRPr="00FB66FE">
        <w:rPr>
          <w:spacing w:val="-2"/>
        </w:rPr>
        <w:t xml:space="preserve"> </w:t>
      </w:r>
      <w:r w:rsidRPr="00FB66FE">
        <w:t>from</w:t>
      </w:r>
      <w:r w:rsidRPr="00FB66FE">
        <w:rPr>
          <w:spacing w:val="-1"/>
        </w:rPr>
        <w:t xml:space="preserve"> </w:t>
      </w:r>
      <w:r w:rsidRPr="00FB66FE">
        <w:t>randomisation</w:t>
      </w:r>
      <w:r w:rsidRPr="00FB66FE">
        <w:rPr>
          <w:spacing w:val="-2"/>
        </w:rPr>
        <w:t xml:space="preserve"> </w:t>
      </w:r>
      <w:r w:rsidRPr="00FB66FE">
        <w:t>to</w:t>
      </w:r>
      <w:r w:rsidRPr="00FB66FE">
        <w:rPr>
          <w:spacing w:val="-5"/>
        </w:rPr>
        <w:t xml:space="preserve"> </w:t>
      </w:r>
      <w:r w:rsidRPr="00FB66FE">
        <w:t>death from any cause. Eight hundred and twenty-nine patients were randomised (292 FOLFOX-4, 293 bevacizumab + FOLFOX-4 and 244 bevacizumab monotherapy). The addition of bevacizumab to FOLFOX-4 resulted in a statistically significant prolongation of survival. Statistically significant improvements in PFS and objective response rate were also observed (see Table 8).</w:t>
      </w:r>
    </w:p>
    <w:p w14:paraId="5390AEB0" w14:textId="77777777" w:rsidR="004F30F2" w:rsidRPr="00FB66FE" w:rsidRDefault="004F30F2" w:rsidP="003B0189">
      <w:pPr>
        <w:ind w:right="-1"/>
      </w:pPr>
    </w:p>
    <w:p w14:paraId="708A873A" w14:textId="77777777" w:rsidR="00A2146C" w:rsidRPr="00FB66FE" w:rsidRDefault="00A2146C">
      <w:pPr>
        <w:rPr>
          <w:b/>
          <w:bCs/>
        </w:rPr>
      </w:pPr>
      <w:r w:rsidRPr="00FB66FE">
        <w:br w:type="page"/>
      </w:r>
    </w:p>
    <w:p w14:paraId="0D72AE7D" w14:textId="77777777" w:rsidR="000B2A6A" w:rsidRDefault="00E91193" w:rsidP="003B0189">
      <w:pPr>
        <w:pStyle w:val="Heading2"/>
        <w:ind w:left="0" w:right="-1"/>
        <w:rPr>
          <w:spacing w:val="-2"/>
        </w:rPr>
      </w:pPr>
      <w:r w:rsidRPr="00FB66FE">
        <w:t>Table</w:t>
      </w:r>
      <w:r w:rsidRPr="00FB66FE">
        <w:rPr>
          <w:spacing w:val="-3"/>
        </w:rPr>
        <w:t xml:space="preserve"> </w:t>
      </w:r>
      <w:r w:rsidRPr="00FB66FE">
        <w:t>8:</w:t>
      </w:r>
      <w:r w:rsidRPr="00FB66FE">
        <w:rPr>
          <w:spacing w:val="-4"/>
        </w:rPr>
        <w:t xml:space="preserve"> </w:t>
      </w:r>
      <w:r w:rsidRPr="00FB66FE">
        <w:t>Efficacy</w:t>
      </w:r>
      <w:r w:rsidRPr="00FB66FE">
        <w:rPr>
          <w:spacing w:val="-3"/>
        </w:rPr>
        <w:t xml:space="preserve"> </w:t>
      </w:r>
      <w:r w:rsidRPr="00FB66FE">
        <w:t>results</w:t>
      </w:r>
      <w:r w:rsidRPr="00FB66FE">
        <w:rPr>
          <w:spacing w:val="-5"/>
        </w:rPr>
        <w:t xml:space="preserve"> </w:t>
      </w:r>
      <w:r w:rsidRPr="00FB66FE">
        <w:t>for</w:t>
      </w:r>
      <w:r w:rsidRPr="00FB66FE">
        <w:rPr>
          <w:spacing w:val="-4"/>
        </w:rPr>
        <w:t xml:space="preserve"> </w:t>
      </w:r>
      <w:r w:rsidRPr="00FB66FE">
        <w:t>trial</w:t>
      </w:r>
      <w:r w:rsidRPr="00FB66FE">
        <w:rPr>
          <w:spacing w:val="-2"/>
        </w:rPr>
        <w:t xml:space="preserve"> E3200</w:t>
      </w:r>
    </w:p>
    <w:p w14:paraId="2EEB6B51" w14:textId="77777777" w:rsidR="000D25D7" w:rsidRPr="00FB66FE" w:rsidRDefault="000D25D7" w:rsidP="003B018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3"/>
        <w:gridCol w:w="2789"/>
        <w:gridCol w:w="2929"/>
      </w:tblGrid>
      <w:tr w:rsidR="000B2A6A" w:rsidRPr="00FB66FE" w14:paraId="41A05D8D" w14:textId="77777777" w:rsidTr="004F30F2">
        <w:trPr>
          <w:trHeight w:val="300"/>
        </w:trPr>
        <w:tc>
          <w:tcPr>
            <w:tcW w:w="1845" w:type="pct"/>
            <w:vMerge w:val="restart"/>
          </w:tcPr>
          <w:p w14:paraId="039CB2FA" w14:textId="77777777" w:rsidR="000B2A6A" w:rsidRPr="00FB66FE" w:rsidRDefault="000B2A6A" w:rsidP="003B0189">
            <w:pPr>
              <w:pStyle w:val="TableParagraph"/>
              <w:ind w:right="-1"/>
              <w:rPr>
                <w:b/>
                <w:bCs/>
              </w:rPr>
            </w:pPr>
          </w:p>
        </w:tc>
        <w:tc>
          <w:tcPr>
            <w:tcW w:w="3155" w:type="pct"/>
            <w:gridSpan w:val="2"/>
          </w:tcPr>
          <w:p w14:paraId="2D8AD1D3" w14:textId="77777777" w:rsidR="000B2A6A" w:rsidRPr="00FB66FE" w:rsidRDefault="00E91193" w:rsidP="003B0189">
            <w:pPr>
              <w:pStyle w:val="TableParagraph"/>
              <w:ind w:right="-1"/>
              <w:jc w:val="center"/>
              <w:rPr>
                <w:b/>
                <w:bCs/>
              </w:rPr>
            </w:pPr>
            <w:r w:rsidRPr="00FB66FE">
              <w:rPr>
                <w:b/>
                <w:bCs/>
                <w:spacing w:val="-4"/>
              </w:rPr>
              <w:t>E3200</w:t>
            </w:r>
          </w:p>
        </w:tc>
      </w:tr>
      <w:tr w:rsidR="000B2A6A" w:rsidRPr="00FB66FE" w14:paraId="3D43AF74" w14:textId="77777777" w:rsidTr="004F30F2">
        <w:trPr>
          <w:trHeight w:val="233"/>
        </w:trPr>
        <w:tc>
          <w:tcPr>
            <w:tcW w:w="1845" w:type="pct"/>
            <w:vMerge/>
            <w:tcBorders>
              <w:top w:val="nil"/>
            </w:tcBorders>
          </w:tcPr>
          <w:p w14:paraId="4031B227" w14:textId="77777777" w:rsidR="000B2A6A" w:rsidRPr="00FB66FE" w:rsidRDefault="000B2A6A" w:rsidP="003B0189">
            <w:pPr>
              <w:ind w:right="-1"/>
              <w:rPr>
                <w:b/>
                <w:bCs/>
              </w:rPr>
            </w:pPr>
          </w:p>
        </w:tc>
        <w:tc>
          <w:tcPr>
            <w:tcW w:w="1539" w:type="pct"/>
          </w:tcPr>
          <w:p w14:paraId="4D8C6A65" w14:textId="77777777" w:rsidR="000B2A6A" w:rsidRPr="00FB66FE" w:rsidRDefault="00E91193" w:rsidP="003B0189">
            <w:pPr>
              <w:pStyle w:val="TableParagraph"/>
              <w:ind w:right="-1"/>
              <w:jc w:val="center"/>
              <w:rPr>
                <w:b/>
                <w:bCs/>
              </w:rPr>
            </w:pPr>
            <w:r w:rsidRPr="00FB66FE">
              <w:rPr>
                <w:b/>
                <w:bCs/>
                <w:spacing w:val="-2"/>
              </w:rPr>
              <w:t>FOLFOX-</w:t>
            </w:r>
            <w:r w:rsidRPr="00FB66FE">
              <w:rPr>
                <w:b/>
                <w:bCs/>
                <w:spacing w:val="-10"/>
              </w:rPr>
              <w:t>4</w:t>
            </w:r>
          </w:p>
        </w:tc>
        <w:tc>
          <w:tcPr>
            <w:tcW w:w="1616" w:type="pct"/>
          </w:tcPr>
          <w:p w14:paraId="1EDA7192" w14:textId="77777777" w:rsidR="000B2A6A" w:rsidRPr="00FB66FE" w:rsidRDefault="00E91193" w:rsidP="003B0189">
            <w:pPr>
              <w:pStyle w:val="TableParagraph"/>
              <w:ind w:right="-1"/>
              <w:jc w:val="center"/>
              <w:rPr>
                <w:b/>
                <w:bCs/>
              </w:rPr>
            </w:pPr>
            <w:r w:rsidRPr="00FB66FE">
              <w:rPr>
                <w:b/>
                <w:bCs/>
              </w:rPr>
              <w:t>FOLFOX-4</w:t>
            </w:r>
            <w:r w:rsidRPr="00FB66FE">
              <w:rPr>
                <w:b/>
                <w:bCs/>
                <w:spacing w:val="-5"/>
              </w:rPr>
              <w:t xml:space="preserve"> </w:t>
            </w:r>
            <w:r w:rsidRPr="00FB66FE">
              <w:rPr>
                <w:b/>
                <w:bCs/>
              </w:rPr>
              <w:t>+</w:t>
            </w:r>
            <w:r w:rsidRPr="00FB66FE">
              <w:rPr>
                <w:b/>
                <w:bCs/>
                <w:spacing w:val="-5"/>
              </w:rPr>
              <w:t xml:space="preserve"> </w:t>
            </w:r>
            <w:r w:rsidRPr="00FB66FE">
              <w:rPr>
                <w:b/>
                <w:bCs/>
                <w:spacing w:val="-2"/>
              </w:rPr>
              <w:t>bevacizumab</w:t>
            </w:r>
            <w:r w:rsidRPr="00FB66FE">
              <w:rPr>
                <w:b/>
                <w:bCs/>
                <w:spacing w:val="-2"/>
                <w:vertAlign w:val="superscript"/>
              </w:rPr>
              <w:t>a</w:t>
            </w:r>
          </w:p>
        </w:tc>
      </w:tr>
      <w:tr w:rsidR="000B2A6A" w:rsidRPr="00FB66FE" w14:paraId="7DE3C218" w14:textId="77777777" w:rsidTr="004F30F2">
        <w:trPr>
          <w:trHeight w:val="220"/>
        </w:trPr>
        <w:tc>
          <w:tcPr>
            <w:tcW w:w="1845" w:type="pct"/>
          </w:tcPr>
          <w:p w14:paraId="68AEBE91" w14:textId="77777777" w:rsidR="000B2A6A" w:rsidRPr="00FB66FE" w:rsidRDefault="00E91193" w:rsidP="003B0189">
            <w:pPr>
              <w:pStyle w:val="TableParagraph"/>
              <w:ind w:right="-1"/>
            </w:pPr>
            <w:r w:rsidRPr="00FB66FE">
              <w:t>Number</w:t>
            </w:r>
            <w:r w:rsidRPr="00FB66FE">
              <w:rPr>
                <w:spacing w:val="-3"/>
              </w:rPr>
              <w:t xml:space="preserve"> </w:t>
            </w:r>
            <w:r w:rsidRPr="00FB66FE">
              <w:t>of</w:t>
            </w:r>
            <w:r w:rsidRPr="00FB66FE">
              <w:rPr>
                <w:spacing w:val="-3"/>
              </w:rPr>
              <w:t xml:space="preserve"> </w:t>
            </w:r>
            <w:r w:rsidRPr="00FB66FE">
              <w:rPr>
                <w:spacing w:val="-2"/>
              </w:rPr>
              <w:t>patients</w:t>
            </w:r>
          </w:p>
        </w:tc>
        <w:tc>
          <w:tcPr>
            <w:tcW w:w="1539" w:type="pct"/>
          </w:tcPr>
          <w:p w14:paraId="12D1C12E" w14:textId="77777777" w:rsidR="000B2A6A" w:rsidRPr="00FB66FE" w:rsidRDefault="00E91193" w:rsidP="003B0189">
            <w:pPr>
              <w:pStyle w:val="TableParagraph"/>
              <w:ind w:right="-1"/>
              <w:jc w:val="center"/>
            </w:pPr>
            <w:r w:rsidRPr="00FB66FE">
              <w:rPr>
                <w:spacing w:val="-5"/>
              </w:rPr>
              <w:t>292</w:t>
            </w:r>
          </w:p>
        </w:tc>
        <w:tc>
          <w:tcPr>
            <w:tcW w:w="1616" w:type="pct"/>
          </w:tcPr>
          <w:p w14:paraId="13ECC8E5" w14:textId="77777777" w:rsidR="000B2A6A" w:rsidRPr="00FB66FE" w:rsidRDefault="00E91193" w:rsidP="003B0189">
            <w:pPr>
              <w:pStyle w:val="TableParagraph"/>
              <w:ind w:right="-1"/>
              <w:jc w:val="center"/>
            </w:pPr>
            <w:r w:rsidRPr="00FB66FE">
              <w:rPr>
                <w:spacing w:val="-5"/>
              </w:rPr>
              <w:t>293</w:t>
            </w:r>
          </w:p>
        </w:tc>
      </w:tr>
      <w:tr w:rsidR="000B2A6A" w:rsidRPr="00FB66FE" w14:paraId="2150AADE" w14:textId="77777777" w:rsidTr="004F30F2">
        <w:trPr>
          <w:trHeight w:val="237"/>
        </w:trPr>
        <w:tc>
          <w:tcPr>
            <w:tcW w:w="5000" w:type="pct"/>
            <w:gridSpan w:val="3"/>
          </w:tcPr>
          <w:p w14:paraId="259A08CF"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6D5F811E" w14:textId="77777777" w:rsidTr="004F30F2">
        <w:trPr>
          <w:trHeight w:val="337"/>
        </w:trPr>
        <w:tc>
          <w:tcPr>
            <w:tcW w:w="1845" w:type="pct"/>
          </w:tcPr>
          <w:p w14:paraId="2EB7CCEF"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539" w:type="pct"/>
          </w:tcPr>
          <w:p w14:paraId="5C3DAED6" w14:textId="77777777" w:rsidR="000B2A6A" w:rsidRPr="00FB66FE" w:rsidRDefault="00E91193" w:rsidP="003B0189">
            <w:pPr>
              <w:pStyle w:val="TableParagraph"/>
              <w:ind w:right="-1"/>
              <w:jc w:val="center"/>
            </w:pPr>
            <w:r w:rsidRPr="00FB66FE">
              <w:rPr>
                <w:spacing w:val="-4"/>
              </w:rPr>
              <w:t>10.8</w:t>
            </w:r>
          </w:p>
        </w:tc>
        <w:tc>
          <w:tcPr>
            <w:tcW w:w="1616" w:type="pct"/>
          </w:tcPr>
          <w:p w14:paraId="4569228E" w14:textId="77777777" w:rsidR="000B2A6A" w:rsidRPr="00FB66FE" w:rsidRDefault="00E91193" w:rsidP="003B0189">
            <w:pPr>
              <w:pStyle w:val="TableParagraph"/>
              <w:ind w:right="-1"/>
              <w:jc w:val="center"/>
            </w:pPr>
            <w:r w:rsidRPr="00FB66FE">
              <w:rPr>
                <w:spacing w:val="-4"/>
              </w:rPr>
              <w:t>13.0</w:t>
            </w:r>
          </w:p>
        </w:tc>
      </w:tr>
      <w:tr w:rsidR="000B2A6A" w:rsidRPr="00FB66FE" w14:paraId="065DB184" w14:textId="77777777" w:rsidTr="004F30F2">
        <w:trPr>
          <w:trHeight w:val="340"/>
        </w:trPr>
        <w:tc>
          <w:tcPr>
            <w:tcW w:w="1845" w:type="pct"/>
          </w:tcPr>
          <w:p w14:paraId="03E94C72" w14:textId="77777777" w:rsidR="000B2A6A" w:rsidRPr="00FB66FE" w:rsidRDefault="00E91193" w:rsidP="003B0189">
            <w:pPr>
              <w:pStyle w:val="TableParagraph"/>
              <w:ind w:right="-1"/>
            </w:pPr>
            <w:r w:rsidRPr="00FB66FE">
              <w:t xml:space="preserve">95% </w:t>
            </w:r>
            <w:r w:rsidRPr="00FB66FE">
              <w:rPr>
                <w:spacing w:val="-5"/>
              </w:rPr>
              <w:t>CI</w:t>
            </w:r>
          </w:p>
        </w:tc>
        <w:tc>
          <w:tcPr>
            <w:tcW w:w="1539" w:type="pct"/>
          </w:tcPr>
          <w:p w14:paraId="28265E4C" w14:textId="77777777" w:rsidR="000B2A6A" w:rsidRPr="00FB66FE" w:rsidRDefault="00E91193" w:rsidP="003B0189">
            <w:pPr>
              <w:pStyle w:val="TableParagraph"/>
              <w:ind w:right="-1"/>
            </w:pPr>
            <w:r w:rsidRPr="00FB66FE">
              <w:t xml:space="preserve">10.12 – </w:t>
            </w:r>
            <w:r w:rsidRPr="00FB66FE">
              <w:rPr>
                <w:spacing w:val="-2"/>
              </w:rPr>
              <w:t>11.86</w:t>
            </w:r>
          </w:p>
        </w:tc>
        <w:tc>
          <w:tcPr>
            <w:tcW w:w="1616" w:type="pct"/>
          </w:tcPr>
          <w:p w14:paraId="62FC5BE1" w14:textId="77777777" w:rsidR="000B2A6A" w:rsidRPr="00FB66FE" w:rsidRDefault="00E91193" w:rsidP="003B0189">
            <w:pPr>
              <w:pStyle w:val="TableParagraph"/>
              <w:ind w:right="-1"/>
            </w:pPr>
            <w:r w:rsidRPr="00FB66FE">
              <w:t xml:space="preserve">12.09 – </w:t>
            </w:r>
            <w:r w:rsidRPr="00FB66FE">
              <w:rPr>
                <w:spacing w:val="-2"/>
              </w:rPr>
              <w:t>14.03</w:t>
            </w:r>
          </w:p>
        </w:tc>
      </w:tr>
      <w:tr w:rsidR="000B2A6A" w:rsidRPr="00FB66FE" w14:paraId="4ECFCC51" w14:textId="77777777" w:rsidTr="004F30F2">
        <w:trPr>
          <w:trHeight w:val="265"/>
        </w:trPr>
        <w:tc>
          <w:tcPr>
            <w:tcW w:w="1845" w:type="pct"/>
          </w:tcPr>
          <w:p w14:paraId="536FC235"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r w:rsidRPr="00FB66FE">
              <w:rPr>
                <w:spacing w:val="-2"/>
                <w:vertAlign w:val="superscript"/>
              </w:rPr>
              <w:t>b</w:t>
            </w:r>
          </w:p>
        </w:tc>
        <w:tc>
          <w:tcPr>
            <w:tcW w:w="3155" w:type="pct"/>
            <w:gridSpan w:val="2"/>
          </w:tcPr>
          <w:p w14:paraId="017A605F" w14:textId="77777777" w:rsidR="000B2A6A" w:rsidRPr="00FB66FE" w:rsidRDefault="00E91193" w:rsidP="003B0189">
            <w:pPr>
              <w:pStyle w:val="TableParagraph"/>
              <w:ind w:right="-1"/>
              <w:jc w:val="center"/>
            </w:pPr>
            <w:r w:rsidRPr="00FB66FE">
              <w:rPr>
                <w:spacing w:val="-2"/>
              </w:rPr>
              <w:t>0.751</w:t>
            </w:r>
            <w:r w:rsidR="004F30F2" w:rsidRPr="00FB66FE">
              <w:rPr>
                <w:spacing w:val="-2"/>
              </w:rPr>
              <w:t xml:space="preserve"> </w:t>
            </w:r>
            <w:r w:rsidRPr="00FB66FE">
              <w:t>(p-value</w:t>
            </w:r>
            <w:r w:rsidRPr="00FB66FE">
              <w:rPr>
                <w:spacing w:val="-2"/>
              </w:rPr>
              <w:t xml:space="preserve"> </w:t>
            </w:r>
            <w:r w:rsidRPr="00FB66FE">
              <w:t>=</w:t>
            </w:r>
            <w:r w:rsidRPr="00FB66FE">
              <w:rPr>
                <w:spacing w:val="-2"/>
              </w:rPr>
              <w:t xml:space="preserve"> 0.0012)</w:t>
            </w:r>
          </w:p>
        </w:tc>
      </w:tr>
      <w:tr w:rsidR="000B2A6A" w:rsidRPr="00FB66FE" w14:paraId="26D56A57" w14:textId="77777777" w:rsidTr="004F30F2">
        <w:trPr>
          <w:trHeight w:val="340"/>
        </w:trPr>
        <w:tc>
          <w:tcPr>
            <w:tcW w:w="5000" w:type="pct"/>
            <w:gridSpan w:val="3"/>
          </w:tcPr>
          <w:p w14:paraId="14DE14EC"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r>
      <w:tr w:rsidR="000B2A6A" w:rsidRPr="00FB66FE" w14:paraId="48B4D7FD" w14:textId="77777777" w:rsidTr="004F30F2">
        <w:trPr>
          <w:trHeight w:val="337"/>
        </w:trPr>
        <w:tc>
          <w:tcPr>
            <w:tcW w:w="1845" w:type="pct"/>
          </w:tcPr>
          <w:p w14:paraId="645D65D1"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539" w:type="pct"/>
          </w:tcPr>
          <w:p w14:paraId="6E17F770" w14:textId="77777777" w:rsidR="000B2A6A" w:rsidRPr="00FB66FE" w:rsidRDefault="00E91193" w:rsidP="003B0189">
            <w:pPr>
              <w:pStyle w:val="TableParagraph"/>
              <w:ind w:right="-1"/>
              <w:jc w:val="center"/>
            </w:pPr>
            <w:r w:rsidRPr="00FB66FE">
              <w:rPr>
                <w:spacing w:val="-5"/>
              </w:rPr>
              <w:t>4.5</w:t>
            </w:r>
          </w:p>
        </w:tc>
        <w:tc>
          <w:tcPr>
            <w:tcW w:w="1616" w:type="pct"/>
          </w:tcPr>
          <w:p w14:paraId="287C6ED6" w14:textId="77777777" w:rsidR="000B2A6A" w:rsidRPr="00FB66FE" w:rsidRDefault="00E91193" w:rsidP="003B0189">
            <w:pPr>
              <w:pStyle w:val="TableParagraph"/>
              <w:ind w:right="-1"/>
              <w:jc w:val="center"/>
            </w:pPr>
            <w:r w:rsidRPr="00FB66FE">
              <w:rPr>
                <w:spacing w:val="-5"/>
              </w:rPr>
              <w:t>7.5</w:t>
            </w:r>
          </w:p>
        </w:tc>
      </w:tr>
      <w:tr w:rsidR="000B2A6A" w:rsidRPr="00FB66FE" w14:paraId="5598F18E" w14:textId="77777777" w:rsidTr="004F30F2">
        <w:trPr>
          <w:trHeight w:val="294"/>
        </w:trPr>
        <w:tc>
          <w:tcPr>
            <w:tcW w:w="1845" w:type="pct"/>
          </w:tcPr>
          <w:p w14:paraId="5CCEF35A" w14:textId="77777777" w:rsidR="000B2A6A" w:rsidRPr="00FB66FE" w:rsidRDefault="00E91193" w:rsidP="003B0189">
            <w:pPr>
              <w:pStyle w:val="TableParagraph"/>
              <w:ind w:right="-1"/>
            </w:pPr>
            <w:r w:rsidRPr="00FB66FE">
              <w:t>Hazard</w:t>
            </w:r>
            <w:r w:rsidRPr="00FB66FE">
              <w:rPr>
                <w:spacing w:val="-3"/>
              </w:rPr>
              <w:t xml:space="preserve"> </w:t>
            </w:r>
            <w:r w:rsidRPr="00FB66FE">
              <w:rPr>
                <w:spacing w:val="-2"/>
              </w:rPr>
              <w:t>ratio</w:t>
            </w:r>
          </w:p>
        </w:tc>
        <w:tc>
          <w:tcPr>
            <w:tcW w:w="3155" w:type="pct"/>
            <w:gridSpan w:val="2"/>
          </w:tcPr>
          <w:p w14:paraId="0A5AB9DC" w14:textId="77777777" w:rsidR="000B2A6A" w:rsidRPr="00FB66FE" w:rsidRDefault="00E91193" w:rsidP="003B0189">
            <w:pPr>
              <w:pStyle w:val="TableParagraph"/>
              <w:ind w:right="-1"/>
              <w:jc w:val="center"/>
            </w:pPr>
            <w:r w:rsidRPr="00FB66FE">
              <w:rPr>
                <w:spacing w:val="-2"/>
              </w:rPr>
              <w:t>0.518</w:t>
            </w:r>
            <w:r w:rsidR="004F30F2" w:rsidRPr="00FB66FE">
              <w:rPr>
                <w:spacing w:val="-2"/>
              </w:rPr>
              <w:t xml:space="preserve"> </w:t>
            </w:r>
            <w:r w:rsidRPr="00FB66FE">
              <w:t>(p-value</w:t>
            </w:r>
            <w:r w:rsidRPr="00FB66FE">
              <w:rPr>
                <w:spacing w:val="-2"/>
              </w:rPr>
              <w:t xml:space="preserve"> </w:t>
            </w:r>
            <w:r w:rsidRPr="00FB66FE">
              <w:t>&lt;</w:t>
            </w:r>
            <w:r w:rsidRPr="00FB66FE">
              <w:rPr>
                <w:spacing w:val="-2"/>
              </w:rPr>
              <w:t xml:space="preserve"> 0.0001)</w:t>
            </w:r>
          </w:p>
        </w:tc>
      </w:tr>
      <w:tr w:rsidR="000B2A6A" w:rsidRPr="00FB66FE" w14:paraId="779EC3EB" w14:textId="77777777" w:rsidTr="004F30F2">
        <w:trPr>
          <w:trHeight w:val="338"/>
        </w:trPr>
        <w:tc>
          <w:tcPr>
            <w:tcW w:w="5000" w:type="pct"/>
            <w:gridSpan w:val="3"/>
          </w:tcPr>
          <w:p w14:paraId="6777BD1C" w14:textId="77777777" w:rsidR="000B2A6A" w:rsidRPr="00FB66FE" w:rsidRDefault="00E91193" w:rsidP="003B0189">
            <w:pPr>
              <w:pStyle w:val="TableParagraph"/>
              <w:ind w:right="-1"/>
            </w:pPr>
            <w:r w:rsidRPr="00FB66FE">
              <w:t>Objective</w:t>
            </w:r>
            <w:r w:rsidRPr="00FB66FE">
              <w:rPr>
                <w:spacing w:val="-9"/>
              </w:rPr>
              <w:t xml:space="preserve"> </w:t>
            </w:r>
            <w:r w:rsidRPr="00FB66FE">
              <w:t>response</w:t>
            </w:r>
            <w:r w:rsidRPr="00FB66FE">
              <w:rPr>
                <w:spacing w:val="-8"/>
              </w:rPr>
              <w:t xml:space="preserve"> </w:t>
            </w:r>
            <w:r w:rsidRPr="00FB66FE">
              <w:rPr>
                <w:spacing w:val="-4"/>
              </w:rPr>
              <w:t>rate</w:t>
            </w:r>
          </w:p>
        </w:tc>
      </w:tr>
      <w:tr w:rsidR="000B2A6A" w:rsidRPr="00FB66FE" w14:paraId="22E81F78" w14:textId="77777777" w:rsidTr="004F30F2">
        <w:trPr>
          <w:trHeight w:val="340"/>
        </w:trPr>
        <w:tc>
          <w:tcPr>
            <w:tcW w:w="1845" w:type="pct"/>
          </w:tcPr>
          <w:p w14:paraId="20CF0C07" w14:textId="77777777" w:rsidR="000B2A6A" w:rsidRPr="00FB66FE" w:rsidRDefault="00E91193" w:rsidP="003B0189">
            <w:pPr>
              <w:pStyle w:val="TableParagraph"/>
              <w:ind w:right="-1"/>
            </w:pPr>
            <w:r w:rsidRPr="00FB66FE">
              <w:rPr>
                <w:spacing w:val="-4"/>
              </w:rPr>
              <w:t>Rate</w:t>
            </w:r>
          </w:p>
        </w:tc>
        <w:tc>
          <w:tcPr>
            <w:tcW w:w="1539" w:type="pct"/>
          </w:tcPr>
          <w:p w14:paraId="420D338C" w14:textId="77777777" w:rsidR="000B2A6A" w:rsidRPr="00FB66FE" w:rsidRDefault="00E91193" w:rsidP="003B0189">
            <w:pPr>
              <w:pStyle w:val="TableParagraph"/>
              <w:ind w:right="-1"/>
              <w:jc w:val="center"/>
            </w:pPr>
            <w:r w:rsidRPr="00FB66FE">
              <w:rPr>
                <w:spacing w:val="-4"/>
              </w:rPr>
              <w:t>8.6%</w:t>
            </w:r>
          </w:p>
        </w:tc>
        <w:tc>
          <w:tcPr>
            <w:tcW w:w="1616" w:type="pct"/>
          </w:tcPr>
          <w:p w14:paraId="0F7F54E2" w14:textId="77777777" w:rsidR="000B2A6A" w:rsidRPr="00FB66FE" w:rsidRDefault="00E91193" w:rsidP="003B0189">
            <w:pPr>
              <w:pStyle w:val="TableParagraph"/>
              <w:ind w:right="-1"/>
              <w:jc w:val="center"/>
            </w:pPr>
            <w:r w:rsidRPr="00FB66FE">
              <w:rPr>
                <w:spacing w:val="-2"/>
              </w:rPr>
              <w:t>22.2%</w:t>
            </w:r>
          </w:p>
        </w:tc>
      </w:tr>
      <w:tr w:rsidR="000B2A6A" w:rsidRPr="00FB66FE" w14:paraId="41E6A242" w14:textId="77777777" w:rsidTr="004F30F2">
        <w:trPr>
          <w:trHeight w:val="337"/>
        </w:trPr>
        <w:tc>
          <w:tcPr>
            <w:tcW w:w="1845" w:type="pct"/>
          </w:tcPr>
          <w:p w14:paraId="3E0C0F5E" w14:textId="77777777" w:rsidR="000B2A6A" w:rsidRPr="00FB66FE" w:rsidRDefault="000B2A6A" w:rsidP="003B0189">
            <w:pPr>
              <w:pStyle w:val="TableParagraph"/>
              <w:ind w:right="-1"/>
            </w:pPr>
          </w:p>
        </w:tc>
        <w:tc>
          <w:tcPr>
            <w:tcW w:w="3155" w:type="pct"/>
            <w:gridSpan w:val="2"/>
          </w:tcPr>
          <w:p w14:paraId="6FB65BA4"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&lt;</w:t>
            </w:r>
            <w:r w:rsidRPr="00FB66FE">
              <w:rPr>
                <w:spacing w:val="-2"/>
              </w:rPr>
              <w:t xml:space="preserve"> 0.0001)</w:t>
            </w:r>
          </w:p>
        </w:tc>
      </w:tr>
    </w:tbl>
    <w:p w14:paraId="47EB853C" w14:textId="77777777" w:rsidR="000B2A6A" w:rsidRPr="00FB66FE" w:rsidRDefault="00E91193" w:rsidP="003B0189">
      <w:pPr>
        <w:pStyle w:val="BodyText"/>
        <w:ind w:right="-1"/>
      </w:pPr>
      <w:r w:rsidRPr="00FB66FE">
        <w:rPr>
          <w:vertAlign w:val="superscript"/>
        </w:rPr>
        <w:t>a</w:t>
      </w:r>
      <w:r w:rsidRPr="00FB66FE">
        <w:rPr>
          <w:spacing w:val="-2"/>
        </w:rPr>
        <w:t xml:space="preserve"> </w:t>
      </w:r>
      <w:r w:rsidRPr="00FB66FE">
        <w:t>10</w:t>
      </w:r>
      <w:r w:rsidRPr="00FB66FE">
        <w:rPr>
          <w:spacing w:val="-1"/>
        </w:rPr>
        <w:t xml:space="preserve"> </w:t>
      </w:r>
      <w:r w:rsidRPr="00FB66FE">
        <w:t>mg/kg</w:t>
      </w:r>
      <w:r w:rsidRPr="00FB66FE">
        <w:rPr>
          <w:spacing w:val="-3"/>
        </w:rPr>
        <w:t xml:space="preserve"> </w:t>
      </w:r>
      <w:r w:rsidRPr="00FB66FE">
        <w:t>bw</w:t>
      </w:r>
      <w:r w:rsidRPr="00FB66FE">
        <w:rPr>
          <w:spacing w:val="-2"/>
        </w:rPr>
        <w:t xml:space="preserve"> </w:t>
      </w:r>
      <w:r w:rsidRPr="00FB66FE">
        <w:t>every</w:t>
      </w:r>
      <w:r w:rsidRPr="00FB66FE">
        <w:rPr>
          <w:spacing w:val="-2"/>
        </w:rPr>
        <w:t xml:space="preserve"> </w:t>
      </w:r>
      <w:r w:rsidRPr="00FB66FE">
        <w:t>2</w:t>
      </w:r>
      <w:r w:rsidRPr="00FB66FE">
        <w:rPr>
          <w:spacing w:val="-1"/>
        </w:rPr>
        <w:t xml:space="preserve"> </w:t>
      </w:r>
      <w:r w:rsidRPr="00FB66FE">
        <w:rPr>
          <w:spacing w:val="-2"/>
        </w:rPr>
        <w:t>weeks</w:t>
      </w:r>
    </w:p>
    <w:p w14:paraId="31631EAC" w14:textId="77777777" w:rsidR="000B2A6A" w:rsidRPr="00FB66FE" w:rsidRDefault="00E91193" w:rsidP="003B0189">
      <w:pPr>
        <w:pStyle w:val="BodyText"/>
        <w:ind w:right="-1"/>
      </w:pPr>
      <w:r w:rsidRPr="00FB66FE">
        <w:rPr>
          <w:vertAlign w:val="superscript"/>
        </w:rPr>
        <w:t>b</w:t>
      </w:r>
      <w:r w:rsidRPr="00FB66FE">
        <w:rPr>
          <w:spacing w:val="-3"/>
        </w:rPr>
        <w:t xml:space="preserve"> </w:t>
      </w:r>
      <w:r w:rsidRPr="00FB66FE">
        <w:t>Relative</w:t>
      </w:r>
      <w:r w:rsidRPr="00FB66FE">
        <w:rPr>
          <w:spacing w:val="-4"/>
        </w:rPr>
        <w:t xml:space="preserve"> </w:t>
      </w:r>
      <w:r w:rsidRPr="00FB66FE">
        <w:t>to</w:t>
      </w:r>
      <w:r w:rsidRPr="00FB66FE">
        <w:rPr>
          <w:spacing w:val="-5"/>
        </w:rPr>
        <w:t xml:space="preserve"> </w:t>
      </w:r>
      <w:r w:rsidRPr="00FB66FE">
        <w:t>control</w:t>
      </w:r>
      <w:r w:rsidRPr="00FB66FE">
        <w:rPr>
          <w:spacing w:val="-1"/>
        </w:rPr>
        <w:t xml:space="preserve"> </w:t>
      </w:r>
      <w:r w:rsidRPr="00FB66FE">
        <w:rPr>
          <w:spacing w:val="-5"/>
        </w:rPr>
        <w:t>arm</w:t>
      </w:r>
    </w:p>
    <w:p w14:paraId="429C7816" w14:textId="77777777" w:rsidR="000B2A6A" w:rsidRPr="00FB66FE" w:rsidRDefault="000B2A6A" w:rsidP="003B0189">
      <w:pPr>
        <w:pStyle w:val="BodyText"/>
        <w:ind w:right="-1"/>
      </w:pPr>
    </w:p>
    <w:p w14:paraId="07B7C866" w14:textId="77777777" w:rsidR="000B2A6A" w:rsidRPr="00FB66FE" w:rsidRDefault="00E91193" w:rsidP="003B0189">
      <w:pPr>
        <w:pStyle w:val="BodyText"/>
        <w:ind w:right="-1"/>
      </w:pPr>
      <w:r w:rsidRPr="00FB66FE">
        <w:t>No significant difference was observed in the duration of OS between patients who received bevacizumab</w:t>
      </w:r>
      <w:r w:rsidRPr="00FB66FE">
        <w:rPr>
          <w:spacing w:val="-4"/>
        </w:rPr>
        <w:t xml:space="preserve"> </w:t>
      </w:r>
      <w:r w:rsidRPr="00FB66FE">
        <w:t>monotherapy</w:t>
      </w:r>
      <w:r w:rsidRPr="00FB66FE">
        <w:rPr>
          <w:spacing w:val="-5"/>
        </w:rPr>
        <w:t xml:space="preserve"> </w:t>
      </w:r>
      <w:r w:rsidRPr="00FB66FE">
        <w:t>compared</w:t>
      </w:r>
      <w:r w:rsidRPr="00FB66FE">
        <w:rPr>
          <w:spacing w:val="-2"/>
        </w:rPr>
        <w:t xml:space="preserve"> </w:t>
      </w:r>
      <w:r w:rsidRPr="00FB66FE">
        <w:t>to</w:t>
      </w:r>
      <w:r w:rsidRPr="00FB66FE">
        <w:rPr>
          <w:spacing w:val="-5"/>
        </w:rPr>
        <w:t xml:space="preserve"> </w:t>
      </w:r>
      <w:r w:rsidRPr="00FB66FE">
        <w:t>patients</w:t>
      </w:r>
      <w:r w:rsidRPr="00FB66FE">
        <w:rPr>
          <w:spacing w:val="-4"/>
        </w:rPr>
        <w:t xml:space="preserve"> </w:t>
      </w:r>
      <w:r w:rsidRPr="00FB66FE">
        <w:t>treated</w:t>
      </w:r>
      <w:r w:rsidRPr="00FB66FE">
        <w:rPr>
          <w:spacing w:val="-2"/>
        </w:rPr>
        <w:t xml:space="preserve"> </w:t>
      </w:r>
      <w:r w:rsidRPr="00FB66FE">
        <w:t>with</w:t>
      </w:r>
      <w:r w:rsidRPr="00FB66FE">
        <w:rPr>
          <w:spacing w:val="-2"/>
        </w:rPr>
        <w:t xml:space="preserve"> </w:t>
      </w:r>
      <w:r w:rsidRPr="00FB66FE">
        <w:t>FOLFOX-4.</w:t>
      </w:r>
      <w:r w:rsidRPr="00FB66FE">
        <w:rPr>
          <w:spacing w:val="-2"/>
        </w:rPr>
        <w:t xml:space="preserve"> </w:t>
      </w:r>
      <w:r w:rsidRPr="00FB66FE">
        <w:t>PFS</w:t>
      </w:r>
      <w:r w:rsidRPr="00FB66FE">
        <w:rPr>
          <w:spacing w:val="-3"/>
        </w:rPr>
        <w:t xml:space="preserve"> </w:t>
      </w:r>
      <w:r w:rsidRPr="00FB66FE">
        <w:t>and</w:t>
      </w:r>
      <w:r w:rsidRPr="00FB66FE">
        <w:rPr>
          <w:spacing w:val="-2"/>
        </w:rPr>
        <w:t xml:space="preserve"> </w:t>
      </w:r>
      <w:r w:rsidRPr="00FB66FE">
        <w:t>objective</w:t>
      </w:r>
      <w:r w:rsidRPr="00FB66FE">
        <w:rPr>
          <w:spacing w:val="-4"/>
        </w:rPr>
        <w:t xml:space="preserve"> </w:t>
      </w:r>
      <w:r w:rsidRPr="00FB66FE">
        <w:t>response rate were inferior in the bevacizumab monotherapy arm compared to the FOLFOX-4 arm.</w:t>
      </w:r>
    </w:p>
    <w:p w14:paraId="308FB3D1" w14:textId="77777777" w:rsidR="000B2A6A" w:rsidRPr="00FB66FE" w:rsidRDefault="000B2A6A" w:rsidP="003B0189">
      <w:pPr>
        <w:pStyle w:val="BodyText"/>
        <w:ind w:right="-1"/>
      </w:pPr>
    </w:p>
    <w:p w14:paraId="13F22CB3" w14:textId="77777777" w:rsidR="000B2A6A" w:rsidRPr="00FB66FE" w:rsidRDefault="00E91193" w:rsidP="003B0189">
      <w:pPr>
        <w:ind w:right="-1"/>
        <w:rPr>
          <w:i/>
        </w:rPr>
      </w:pPr>
      <w:r w:rsidRPr="00FB66FE">
        <w:rPr>
          <w:i/>
          <w:spacing w:val="-2"/>
        </w:rPr>
        <w:t>ML18147</w:t>
      </w:r>
    </w:p>
    <w:p w14:paraId="4CA9855A" w14:textId="77777777" w:rsidR="000B2A6A" w:rsidRPr="00FB66FE" w:rsidRDefault="00E91193" w:rsidP="003B0189">
      <w:pPr>
        <w:pStyle w:val="BodyText"/>
        <w:ind w:right="-1"/>
      </w:pPr>
      <w:r w:rsidRPr="00FB66FE">
        <w:t>This was a Phase III randomised, controlled, open-label trial investigating bevacizumab 5.0 mg/kg every</w:t>
      </w:r>
      <w:r w:rsidRPr="00FB66FE">
        <w:rPr>
          <w:spacing w:val="-5"/>
        </w:rPr>
        <w:t xml:space="preserve"> </w:t>
      </w:r>
      <w:r w:rsidRPr="00FB66FE">
        <w:t>2</w:t>
      </w:r>
      <w:r w:rsidRPr="00FB66FE">
        <w:rPr>
          <w:spacing w:val="-2"/>
        </w:rPr>
        <w:t xml:space="preserve"> </w:t>
      </w:r>
      <w:r w:rsidRPr="00FB66FE">
        <w:t>weeks</w:t>
      </w:r>
      <w:r w:rsidRPr="00FB66FE">
        <w:rPr>
          <w:spacing w:val="-2"/>
        </w:rPr>
        <w:t xml:space="preserve"> </w:t>
      </w:r>
      <w:r w:rsidRPr="00FB66FE">
        <w:t>or</w:t>
      </w:r>
      <w:r w:rsidRPr="00FB66FE">
        <w:rPr>
          <w:spacing w:val="-4"/>
        </w:rPr>
        <w:t xml:space="preserve"> </w:t>
      </w:r>
      <w:r w:rsidRPr="00FB66FE">
        <w:t>7.5</w:t>
      </w:r>
      <w:r w:rsidRPr="00FB66FE">
        <w:rPr>
          <w:spacing w:val="-4"/>
        </w:rPr>
        <w:t xml:space="preserve"> </w:t>
      </w:r>
      <w:r w:rsidRPr="00FB66FE">
        <w:t>mg/kg</w:t>
      </w:r>
      <w:r w:rsidRPr="00FB66FE">
        <w:rPr>
          <w:spacing w:val="-5"/>
        </w:rPr>
        <w:t xml:space="preserve"> </w:t>
      </w:r>
      <w:r w:rsidRPr="00FB66FE">
        <w:t>every</w:t>
      </w:r>
      <w:r w:rsidRPr="00FB66FE">
        <w:rPr>
          <w:spacing w:val="-2"/>
        </w:rPr>
        <w:t xml:space="preserve"> </w:t>
      </w:r>
      <w:r w:rsidRPr="00FB66FE">
        <w:t>3</w:t>
      </w:r>
      <w:r w:rsidRPr="00FB66FE">
        <w:rPr>
          <w:spacing w:val="-1"/>
        </w:rPr>
        <w:t xml:space="preserve"> </w:t>
      </w:r>
      <w:r w:rsidRPr="00FB66FE">
        <w:t>weeks</w:t>
      </w:r>
      <w:r w:rsidRPr="00FB66FE">
        <w:rPr>
          <w:spacing w:val="-2"/>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5"/>
        </w:rPr>
        <w:t xml:space="preserve"> </w:t>
      </w:r>
      <w:r w:rsidRPr="00FB66FE">
        <w:t>fluoropyrimidine-based</w:t>
      </w:r>
      <w:r w:rsidRPr="00FB66FE">
        <w:rPr>
          <w:spacing w:val="-4"/>
        </w:rPr>
        <w:t xml:space="preserve"> </w:t>
      </w:r>
      <w:r w:rsidRPr="00FB66FE">
        <w:t>chemotherapy versus fluoropyrimidine-based chemotherapy alone in patients with mCRC who have progressed on a first-line bevacizumab-containing regimen.</w:t>
      </w:r>
    </w:p>
    <w:p w14:paraId="1E6D9BA0" w14:textId="77777777" w:rsidR="000B2A6A" w:rsidRPr="00FB66FE" w:rsidRDefault="000B2A6A" w:rsidP="003B0189">
      <w:pPr>
        <w:pStyle w:val="BodyText"/>
        <w:ind w:right="-1"/>
      </w:pPr>
    </w:p>
    <w:p w14:paraId="6DF7F900" w14:textId="77777777" w:rsidR="000B2A6A" w:rsidRPr="00FB66FE" w:rsidRDefault="00E91193" w:rsidP="003B0189">
      <w:pPr>
        <w:pStyle w:val="BodyText"/>
        <w:ind w:right="-1"/>
      </w:pPr>
      <w:r w:rsidRPr="00FB66FE">
        <w:t>Patients with histologically confirmed mCRC and disease progression were randomised 1:1 within</w:t>
      </w:r>
      <w:r w:rsidRPr="00FB66FE">
        <w:rPr>
          <w:spacing w:val="40"/>
        </w:rPr>
        <w:t xml:space="preserve"> </w:t>
      </w:r>
      <w:r w:rsidRPr="00FB66FE">
        <w:t>3 months after discontinuation of bevacizumab first-line therapy to receive fluoropyrimidine/oxaliplatin- or fluoropyrimidine/irinotecan-based chemotherapy (chemotherapy switched depending</w:t>
      </w:r>
      <w:r w:rsidRPr="00FB66FE">
        <w:rPr>
          <w:spacing w:val="-3"/>
        </w:rPr>
        <w:t xml:space="preserve"> </w:t>
      </w:r>
      <w:r w:rsidRPr="00FB66FE">
        <w:t>on first-line chemotherapy) with</w:t>
      </w:r>
      <w:r w:rsidRPr="00FB66FE">
        <w:rPr>
          <w:spacing w:val="-3"/>
        </w:rPr>
        <w:t xml:space="preserve"> </w:t>
      </w:r>
      <w:r w:rsidRPr="00FB66FE">
        <w:t>or without</w:t>
      </w:r>
      <w:r w:rsidRPr="00FB66FE">
        <w:rPr>
          <w:spacing w:val="-2"/>
        </w:rPr>
        <w:t xml:space="preserve"> </w:t>
      </w:r>
      <w:r w:rsidRPr="00FB66FE">
        <w:t>bevacizumab. Treatment was given until</w:t>
      </w:r>
      <w:r w:rsidRPr="00FB66FE">
        <w:rPr>
          <w:spacing w:val="-1"/>
        </w:rPr>
        <w:t xml:space="preserve"> </w:t>
      </w:r>
      <w:r w:rsidRPr="00FB66FE">
        <w:t>progressive</w:t>
      </w:r>
      <w:r w:rsidRPr="00FB66FE">
        <w:rPr>
          <w:spacing w:val="-3"/>
        </w:rPr>
        <w:t xml:space="preserve"> </w:t>
      </w:r>
      <w:r w:rsidRPr="00FB66FE">
        <w:t>disease</w:t>
      </w:r>
      <w:r w:rsidRPr="00FB66FE">
        <w:rPr>
          <w:spacing w:val="-2"/>
        </w:rPr>
        <w:t xml:space="preserve"> </w:t>
      </w:r>
      <w:r w:rsidRPr="00FB66FE">
        <w:t>or</w:t>
      </w:r>
      <w:r w:rsidRPr="00FB66FE">
        <w:rPr>
          <w:spacing w:val="-6"/>
        </w:rPr>
        <w:t xml:space="preserve"> </w:t>
      </w:r>
      <w:r w:rsidRPr="00FB66FE">
        <w:t>unacceptable</w:t>
      </w:r>
      <w:r w:rsidRPr="00FB66FE">
        <w:rPr>
          <w:spacing w:val="-2"/>
        </w:rPr>
        <w:t xml:space="preserve"> </w:t>
      </w:r>
      <w:r w:rsidRPr="00FB66FE">
        <w:t>toxicity.</w:t>
      </w:r>
      <w:r w:rsidRPr="00FB66FE">
        <w:rPr>
          <w:spacing w:val="-2"/>
        </w:rPr>
        <w:t xml:space="preserve"> </w:t>
      </w:r>
      <w:r w:rsidRPr="00FB66FE">
        <w:t>The</w:t>
      </w:r>
      <w:r w:rsidRPr="00FB66FE">
        <w:rPr>
          <w:spacing w:val="-5"/>
        </w:rPr>
        <w:t xml:space="preserve"> </w:t>
      </w:r>
      <w:r w:rsidRPr="00FB66FE">
        <w:t>primary</w:t>
      </w:r>
      <w:r w:rsidRPr="00FB66FE">
        <w:rPr>
          <w:spacing w:val="-2"/>
        </w:rPr>
        <w:t xml:space="preserve"> </w:t>
      </w:r>
      <w:r w:rsidRPr="00FB66FE">
        <w:t>outcome</w:t>
      </w:r>
      <w:r w:rsidRPr="00FB66FE">
        <w:rPr>
          <w:spacing w:val="-4"/>
        </w:rPr>
        <w:t xml:space="preserve"> </w:t>
      </w:r>
      <w:r w:rsidRPr="00FB66FE">
        <w:t>measure</w:t>
      </w:r>
      <w:r w:rsidRPr="00FB66FE">
        <w:rPr>
          <w:spacing w:val="-4"/>
        </w:rPr>
        <w:t xml:space="preserve"> </w:t>
      </w:r>
      <w:r w:rsidRPr="00FB66FE">
        <w:t>was OS</w:t>
      </w:r>
      <w:r w:rsidRPr="00FB66FE">
        <w:rPr>
          <w:spacing w:val="-2"/>
        </w:rPr>
        <w:t xml:space="preserve"> </w:t>
      </w:r>
      <w:r w:rsidRPr="00FB66FE">
        <w:t>defined</w:t>
      </w:r>
      <w:r w:rsidRPr="00FB66FE">
        <w:rPr>
          <w:spacing w:val="-2"/>
        </w:rPr>
        <w:t xml:space="preserve"> </w:t>
      </w:r>
      <w:r w:rsidRPr="00FB66FE">
        <w:t>as the time from randomisation until death from any cause.</w:t>
      </w:r>
    </w:p>
    <w:p w14:paraId="5D1877D3" w14:textId="77777777" w:rsidR="000B2A6A" w:rsidRPr="00FB66FE" w:rsidRDefault="000B2A6A" w:rsidP="003B0189">
      <w:pPr>
        <w:pStyle w:val="BodyText"/>
        <w:ind w:right="-1"/>
      </w:pPr>
    </w:p>
    <w:p w14:paraId="0EB9B930" w14:textId="77777777" w:rsidR="000B2A6A" w:rsidRPr="00FB66FE" w:rsidRDefault="00E91193" w:rsidP="003B0189">
      <w:pPr>
        <w:pStyle w:val="BodyText"/>
        <w:ind w:right="-1"/>
      </w:pPr>
      <w:r w:rsidRPr="00FB66FE">
        <w:t>A total of 820 patients were randomised. The addition of bevacizumab to fluoropyrimidine-based chemotherapy</w:t>
      </w:r>
      <w:r w:rsidRPr="00FB66FE">
        <w:rPr>
          <w:spacing w:val="-2"/>
        </w:rPr>
        <w:t xml:space="preserve"> </w:t>
      </w:r>
      <w:r w:rsidRPr="00FB66FE">
        <w:t>resulted</w:t>
      </w:r>
      <w:r w:rsidRPr="00FB66FE">
        <w:rPr>
          <w:spacing w:val="-2"/>
        </w:rPr>
        <w:t xml:space="preserve"> </w:t>
      </w:r>
      <w:r w:rsidRPr="00FB66FE">
        <w:t>in</w:t>
      </w:r>
      <w:r w:rsidRPr="00FB66FE">
        <w:rPr>
          <w:spacing w:val="-4"/>
        </w:rPr>
        <w:t xml:space="preserve"> </w:t>
      </w:r>
      <w:r w:rsidRPr="00FB66FE">
        <w:t>a</w:t>
      </w:r>
      <w:r w:rsidRPr="00FB66FE">
        <w:rPr>
          <w:spacing w:val="-4"/>
        </w:rPr>
        <w:t xml:space="preserve"> </w:t>
      </w:r>
      <w:r w:rsidRPr="00FB66FE">
        <w:t>statistically</w:t>
      </w:r>
      <w:r w:rsidRPr="00FB66FE">
        <w:rPr>
          <w:spacing w:val="-5"/>
        </w:rPr>
        <w:t xml:space="preserve"> </w:t>
      </w:r>
      <w:r w:rsidRPr="00FB66FE">
        <w:t>significant</w:t>
      </w:r>
      <w:r w:rsidRPr="00FB66FE">
        <w:rPr>
          <w:spacing w:val="-1"/>
        </w:rPr>
        <w:t xml:space="preserve"> </w:t>
      </w:r>
      <w:r w:rsidRPr="00FB66FE">
        <w:t>prolongation</w:t>
      </w:r>
      <w:r w:rsidRPr="00FB66FE">
        <w:rPr>
          <w:spacing w:val="-2"/>
        </w:rPr>
        <w:t xml:space="preserve"> </w:t>
      </w:r>
      <w:r w:rsidRPr="00FB66FE">
        <w:t>of</w:t>
      </w:r>
      <w:r w:rsidRPr="00FB66FE">
        <w:rPr>
          <w:spacing w:val="-2"/>
        </w:rPr>
        <w:t xml:space="preserve"> </w:t>
      </w:r>
      <w:r w:rsidRPr="00FB66FE">
        <w:t>survival</w:t>
      </w:r>
      <w:r w:rsidRPr="00FB66FE">
        <w:rPr>
          <w:spacing w:val="-1"/>
        </w:rPr>
        <w:t xml:space="preserve"> </w:t>
      </w:r>
      <w:r w:rsidRPr="00FB66FE">
        <w:t>in</w:t>
      </w:r>
      <w:r w:rsidRPr="00FB66FE">
        <w:rPr>
          <w:spacing w:val="-5"/>
        </w:rPr>
        <w:t xml:space="preserve"> </w:t>
      </w:r>
      <w:r w:rsidRPr="00FB66FE">
        <w:t>patients</w:t>
      </w:r>
      <w:r w:rsidRPr="00FB66FE">
        <w:rPr>
          <w:spacing w:val="-2"/>
        </w:rPr>
        <w:t xml:space="preserve"> </w:t>
      </w:r>
      <w:r w:rsidRPr="00FB66FE">
        <w:t>with</w:t>
      </w:r>
      <w:r w:rsidRPr="00FB66FE">
        <w:rPr>
          <w:spacing w:val="-5"/>
        </w:rPr>
        <w:t xml:space="preserve"> </w:t>
      </w:r>
      <w:r w:rsidRPr="00FB66FE">
        <w:t>mCRC who have progressed on a first-line bevacizumab-containing regimen (ITT = 819) (see Table 9).</w:t>
      </w:r>
    </w:p>
    <w:p w14:paraId="0602309F" w14:textId="77777777" w:rsidR="004F30F2" w:rsidRPr="00FB66FE" w:rsidRDefault="004F30F2" w:rsidP="003B0189">
      <w:pPr>
        <w:ind w:right="-1"/>
      </w:pPr>
    </w:p>
    <w:p w14:paraId="1D0FF07F" w14:textId="77777777" w:rsidR="00A2146C" w:rsidRPr="00FB66FE" w:rsidRDefault="00A2146C">
      <w:pPr>
        <w:rPr>
          <w:b/>
          <w:bCs/>
        </w:rPr>
      </w:pPr>
      <w:r w:rsidRPr="00FB66FE">
        <w:br w:type="page"/>
      </w:r>
    </w:p>
    <w:p w14:paraId="0789FC7A" w14:textId="77777777" w:rsidR="000B2A6A" w:rsidRDefault="00E91193" w:rsidP="003B0189">
      <w:pPr>
        <w:pStyle w:val="Heading2"/>
        <w:ind w:left="0" w:right="-1"/>
        <w:rPr>
          <w:spacing w:val="-2"/>
        </w:rPr>
      </w:pPr>
      <w:r w:rsidRPr="00FB66FE">
        <w:t>Table</w:t>
      </w:r>
      <w:r w:rsidRPr="00FB66FE">
        <w:rPr>
          <w:spacing w:val="-5"/>
        </w:rPr>
        <w:t xml:space="preserve"> </w:t>
      </w:r>
      <w:r w:rsidRPr="00FB66FE">
        <w:t>9:</w:t>
      </w:r>
      <w:r w:rsidRPr="00FB66FE">
        <w:rPr>
          <w:spacing w:val="-3"/>
        </w:rPr>
        <w:t xml:space="preserve"> </w:t>
      </w:r>
      <w:r w:rsidRPr="00FB66FE">
        <w:t>Efficacy</w:t>
      </w:r>
      <w:r w:rsidRPr="00FB66FE">
        <w:rPr>
          <w:spacing w:val="-3"/>
        </w:rPr>
        <w:t xml:space="preserve"> </w:t>
      </w:r>
      <w:r w:rsidRPr="00FB66FE">
        <w:t>results</w:t>
      </w:r>
      <w:r w:rsidRPr="00FB66FE">
        <w:rPr>
          <w:spacing w:val="-5"/>
        </w:rPr>
        <w:t xml:space="preserve"> </w:t>
      </w:r>
      <w:r w:rsidRPr="00FB66FE">
        <w:t>for</w:t>
      </w:r>
      <w:r w:rsidRPr="00FB66FE">
        <w:rPr>
          <w:spacing w:val="-1"/>
        </w:rPr>
        <w:t xml:space="preserve"> </w:t>
      </w:r>
      <w:r w:rsidRPr="00FB66FE">
        <w:t>study</w:t>
      </w:r>
      <w:r w:rsidRPr="00FB66FE">
        <w:rPr>
          <w:spacing w:val="-4"/>
        </w:rPr>
        <w:t xml:space="preserve"> </w:t>
      </w:r>
      <w:r w:rsidRPr="00FB66FE">
        <w:t>ML18147</w:t>
      </w:r>
      <w:r w:rsidRPr="00FB66FE">
        <w:rPr>
          <w:spacing w:val="-3"/>
        </w:rPr>
        <w:t xml:space="preserve"> </w:t>
      </w:r>
      <w:r w:rsidRPr="00FB66FE">
        <w:t>(ITT</w:t>
      </w:r>
      <w:r w:rsidRPr="00FB66FE">
        <w:rPr>
          <w:spacing w:val="-5"/>
        </w:rPr>
        <w:t xml:space="preserve"> </w:t>
      </w:r>
      <w:r w:rsidRPr="00FB66FE">
        <w:rPr>
          <w:spacing w:val="-2"/>
        </w:rPr>
        <w:t>population)</w:t>
      </w:r>
    </w:p>
    <w:p w14:paraId="2294AE1E" w14:textId="77777777" w:rsidR="000D25D7" w:rsidRPr="00FB66FE" w:rsidRDefault="000D25D7" w:rsidP="003B018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2613"/>
        <w:gridCol w:w="2765"/>
      </w:tblGrid>
      <w:tr w:rsidR="000B2A6A" w:rsidRPr="00FB66FE" w14:paraId="306AFB4A" w14:textId="77777777" w:rsidTr="004F30F2">
        <w:trPr>
          <w:trHeight w:val="300"/>
        </w:trPr>
        <w:tc>
          <w:tcPr>
            <w:tcW w:w="2032" w:type="pct"/>
          </w:tcPr>
          <w:p w14:paraId="53A77A9C" w14:textId="77777777" w:rsidR="000B2A6A" w:rsidRPr="00FB66FE" w:rsidRDefault="000B2A6A" w:rsidP="003B0189">
            <w:pPr>
              <w:pStyle w:val="TableParagraph"/>
              <w:ind w:right="-1"/>
              <w:rPr>
                <w:b/>
                <w:bCs/>
              </w:rPr>
            </w:pPr>
          </w:p>
        </w:tc>
        <w:tc>
          <w:tcPr>
            <w:tcW w:w="2968" w:type="pct"/>
            <w:gridSpan w:val="2"/>
          </w:tcPr>
          <w:p w14:paraId="5B17858B" w14:textId="77777777" w:rsidR="000B2A6A" w:rsidRPr="00FB66FE" w:rsidRDefault="00E91193" w:rsidP="003B0189">
            <w:pPr>
              <w:pStyle w:val="TableParagraph"/>
              <w:ind w:right="-1"/>
              <w:jc w:val="center"/>
              <w:rPr>
                <w:b/>
                <w:bCs/>
              </w:rPr>
            </w:pPr>
            <w:r w:rsidRPr="00FB66FE">
              <w:rPr>
                <w:b/>
                <w:bCs/>
                <w:spacing w:val="-2"/>
              </w:rPr>
              <w:t>ML18147</w:t>
            </w:r>
          </w:p>
        </w:tc>
      </w:tr>
      <w:tr w:rsidR="000B2A6A" w:rsidRPr="00FB66FE" w14:paraId="743CEFFB" w14:textId="77777777" w:rsidTr="004F30F2">
        <w:trPr>
          <w:trHeight w:val="1322"/>
        </w:trPr>
        <w:tc>
          <w:tcPr>
            <w:tcW w:w="2032" w:type="pct"/>
          </w:tcPr>
          <w:p w14:paraId="13371EE7" w14:textId="77777777" w:rsidR="000B2A6A" w:rsidRPr="00FB66FE" w:rsidRDefault="000B2A6A" w:rsidP="003B0189">
            <w:pPr>
              <w:pStyle w:val="TableParagraph"/>
              <w:ind w:right="-1"/>
              <w:rPr>
                <w:b/>
                <w:bCs/>
              </w:rPr>
            </w:pPr>
          </w:p>
        </w:tc>
        <w:tc>
          <w:tcPr>
            <w:tcW w:w="1442" w:type="pct"/>
          </w:tcPr>
          <w:p w14:paraId="44A92F4D" w14:textId="77777777" w:rsidR="000B2A6A" w:rsidRPr="00FB66FE" w:rsidRDefault="00E91193" w:rsidP="003B0189">
            <w:pPr>
              <w:pStyle w:val="TableParagraph"/>
              <w:ind w:right="-1"/>
              <w:jc w:val="center"/>
              <w:rPr>
                <w:b/>
                <w:bCs/>
              </w:rPr>
            </w:pPr>
            <w:r w:rsidRPr="00FB66FE">
              <w:rPr>
                <w:b/>
                <w:bCs/>
                <w:spacing w:val="-2"/>
              </w:rPr>
              <w:t xml:space="preserve">fluoropyrimidine/irinotecan </w:t>
            </w:r>
            <w:r w:rsidRPr="00FB66FE">
              <w:rPr>
                <w:b/>
                <w:bCs/>
                <w:spacing w:val="-6"/>
              </w:rPr>
              <w:t xml:space="preserve">or </w:t>
            </w:r>
            <w:r w:rsidRPr="00FB66FE">
              <w:rPr>
                <w:b/>
                <w:bCs/>
                <w:spacing w:val="-2"/>
              </w:rPr>
              <w:t xml:space="preserve">fluoropyrimidine/oxaliplatin </w:t>
            </w:r>
            <w:r w:rsidRPr="00FB66FE">
              <w:rPr>
                <w:b/>
                <w:bCs/>
              </w:rPr>
              <w:t>based chemotherapy</w:t>
            </w:r>
          </w:p>
        </w:tc>
        <w:tc>
          <w:tcPr>
            <w:tcW w:w="1526" w:type="pct"/>
          </w:tcPr>
          <w:p w14:paraId="29887D55" w14:textId="77777777" w:rsidR="000B2A6A" w:rsidRPr="00FB66FE" w:rsidRDefault="00E91193" w:rsidP="003B0189">
            <w:pPr>
              <w:pStyle w:val="TableParagraph"/>
              <w:ind w:right="-1"/>
              <w:jc w:val="center"/>
              <w:rPr>
                <w:b/>
                <w:bCs/>
              </w:rPr>
            </w:pPr>
            <w:r w:rsidRPr="00FB66FE">
              <w:rPr>
                <w:b/>
                <w:bCs/>
                <w:spacing w:val="-2"/>
              </w:rPr>
              <w:t xml:space="preserve">fluoropyrimidine/irinotecan </w:t>
            </w:r>
            <w:r w:rsidRPr="00FB66FE">
              <w:rPr>
                <w:b/>
                <w:bCs/>
                <w:spacing w:val="-6"/>
              </w:rPr>
              <w:t xml:space="preserve">or </w:t>
            </w:r>
            <w:r w:rsidRPr="00FB66FE">
              <w:rPr>
                <w:b/>
                <w:bCs/>
                <w:spacing w:val="-2"/>
              </w:rPr>
              <w:t xml:space="preserve">fluoropyrimidine/oxaliplatin </w:t>
            </w:r>
            <w:r w:rsidRPr="00FB66FE">
              <w:rPr>
                <w:b/>
                <w:bCs/>
              </w:rPr>
              <w:t xml:space="preserve">based chemotherapy+ </w:t>
            </w:r>
            <w:r w:rsidRPr="00FB66FE">
              <w:rPr>
                <w:b/>
                <w:bCs/>
                <w:spacing w:val="-2"/>
              </w:rPr>
              <w:t>bevacizumab</w:t>
            </w:r>
            <w:r w:rsidRPr="00FB66FE">
              <w:rPr>
                <w:b/>
                <w:bCs/>
                <w:spacing w:val="-2"/>
                <w:vertAlign w:val="superscript"/>
              </w:rPr>
              <w:t>a</w:t>
            </w:r>
          </w:p>
        </w:tc>
      </w:tr>
      <w:tr w:rsidR="000B2A6A" w:rsidRPr="00FB66FE" w14:paraId="3413706E" w14:textId="77777777" w:rsidTr="004F30F2">
        <w:trPr>
          <w:trHeight w:val="277"/>
        </w:trPr>
        <w:tc>
          <w:tcPr>
            <w:tcW w:w="2032" w:type="pct"/>
          </w:tcPr>
          <w:p w14:paraId="60CF62AC" w14:textId="77777777" w:rsidR="000B2A6A" w:rsidRPr="00FB66FE" w:rsidRDefault="00E91193" w:rsidP="003B0189">
            <w:pPr>
              <w:pStyle w:val="TableParagraph"/>
              <w:ind w:right="-1"/>
            </w:pPr>
            <w:r w:rsidRPr="00FB66FE">
              <w:t>Number</w:t>
            </w:r>
            <w:r w:rsidRPr="00FB66FE">
              <w:rPr>
                <w:spacing w:val="-2"/>
              </w:rPr>
              <w:t xml:space="preserve"> </w:t>
            </w:r>
            <w:r w:rsidRPr="00FB66FE">
              <w:t>of</w:t>
            </w:r>
            <w:r w:rsidRPr="00FB66FE">
              <w:rPr>
                <w:spacing w:val="-2"/>
              </w:rPr>
              <w:t xml:space="preserve"> Patients</w:t>
            </w:r>
          </w:p>
        </w:tc>
        <w:tc>
          <w:tcPr>
            <w:tcW w:w="1442" w:type="pct"/>
          </w:tcPr>
          <w:p w14:paraId="0F094F4E" w14:textId="77777777" w:rsidR="000B2A6A" w:rsidRPr="00FB66FE" w:rsidRDefault="00E91193" w:rsidP="003B0189">
            <w:pPr>
              <w:pStyle w:val="TableParagraph"/>
              <w:ind w:right="-1"/>
              <w:jc w:val="center"/>
            </w:pPr>
            <w:r w:rsidRPr="00FB66FE">
              <w:rPr>
                <w:spacing w:val="-5"/>
              </w:rPr>
              <w:t>410</w:t>
            </w:r>
          </w:p>
        </w:tc>
        <w:tc>
          <w:tcPr>
            <w:tcW w:w="1526" w:type="pct"/>
          </w:tcPr>
          <w:p w14:paraId="73342F9C" w14:textId="77777777" w:rsidR="000B2A6A" w:rsidRPr="00FB66FE" w:rsidRDefault="00E91193" w:rsidP="003B0189">
            <w:pPr>
              <w:pStyle w:val="TableParagraph"/>
              <w:ind w:right="-1"/>
              <w:jc w:val="center"/>
            </w:pPr>
            <w:r w:rsidRPr="00FB66FE">
              <w:rPr>
                <w:spacing w:val="-5"/>
              </w:rPr>
              <w:t>409</w:t>
            </w:r>
          </w:p>
        </w:tc>
      </w:tr>
      <w:tr w:rsidR="000B2A6A" w:rsidRPr="00FB66FE" w14:paraId="65457F89" w14:textId="77777777" w:rsidTr="004F30F2">
        <w:trPr>
          <w:trHeight w:val="277"/>
        </w:trPr>
        <w:tc>
          <w:tcPr>
            <w:tcW w:w="2032" w:type="pct"/>
          </w:tcPr>
          <w:p w14:paraId="68CCF012" w14:textId="77777777" w:rsidR="000B2A6A" w:rsidRPr="00FB66FE" w:rsidRDefault="00E91193" w:rsidP="003B0189">
            <w:pPr>
              <w:pStyle w:val="TableParagraph"/>
              <w:ind w:right="-1"/>
              <w:rPr>
                <w:b/>
              </w:rPr>
            </w:pPr>
            <w:r w:rsidRPr="00FB66FE">
              <w:rPr>
                <w:b/>
                <w:u w:val="thick"/>
              </w:rPr>
              <w:t>Overall</w:t>
            </w:r>
            <w:r w:rsidRPr="00FB66FE">
              <w:rPr>
                <w:b/>
                <w:spacing w:val="-5"/>
                <w:u w:val="thick"/>
              </w:rPr>
              <w:t xml:space="preserve"> </w:t>
            </w:r>
            <w:r w:rsidRPr="00FB66FE">
              <w:rPr>
                <w:b/>
                <w:spacing w:val="-2"/>
                <w:u w:val="thick"/>
              </w:rPr>
              <w:t>survival</w:t>
            </w:r>
          </w:p>
        </w:tc>
        <w:tc>
          <w:tcPr>
            <w:tcW w:w="2968" w:type="pct"/>
            <w:gridSpan w:val="2"/>
          </w:tcPr>
          <w:p w14:paraId="1922C0A7" w14:textId="77777777" w:rsidR="000B2A6A" w:rsidRPr="00FB66FE" w:rsidRDefault="000B2A6A" w:rsidP="003B0189">
            <w:pPr>
              <w:pStyle w:val="TableParagraph"/>
              <w:ind w:right="-1"/>
              <w:jc w:val="center"/>
            </w:pPr>
          </w:p>
        </w:tc>
      </w:tr>
      <w:tr w:rsidR="000B2A6A" w:rsidRPr="00FB66FE" w14:paraId="6E8E7C79" w14:textId="77777777" w:rsidTr="004F30F2">
        <w:trPr>
          <w:trHeight w:val="280"/>
        </w:trPr>
        <w:tc>
          <w:tcPr>
            <w:tcW w:w="2032" w:type="pct"/>
          </w:tcPr>
          <w:p w14:paraId="363AA5CD"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442" w:type="pct"/>
          </w:tcPr>
          <w:p w14:paraId="02F78D0E" w14:textId="77777777" w:rsidR="000B2A6A" w:rsidRPr="00FB66FE" w:rsidRDefault="00E91193" w:rsidP="003B0189">
            <w:pPr>
              <w:pStyle w:val="TableParagraph"/>
              <w:ind w:right="-1"/>
              <w:jc w:val="center"/>
            </w:pPr>
            <w:r w:rsidRPr="00FB66FE">
              <w:rPr>
                <w:spacing w:val="-5"/>
              </w:rPr>
              <w:t>9.8</w:t>
            </w:r>
          </w:p>
        </w:tc>
        <w:tc>
          <w:tcPr>
            <w:tcW w:w="1526" w:type="pct"/>
          </w:tcPr>
          <w:p w14:paraId="6DEB14EB" w14:textId="77777777" w:rsidR="000B2A6A" w:rsidRPr="00FB66FE" w:rsidRDefault="00E91193" w:rsidP="003B0189">
            <w:pPr>
              <w:pStyle w:val="TableParagraph"/>
              <w:ind w:right="-1"/>
              <w:jc w:val="center"/>
            </w:pPr>
            <w:r w:rsidRPr="00FB66FE">
              <w:rPr>
                <w:spacing w:val="-4"/>
              </w:rPr>
              <w:t>11.2</w:t>
            </w:r>
          </w:p>
        </w:tc>
      </w:tr>
      <w:tr w:rsidR="000B2A6A" w:rsidRPr="00FB66FE" w14:paraId="73B11C48" w14:textId="77777777" w:rsidTr="004F30F2">
        <w:trPr>
          <w:trHeight w:val="403"/>
        </w:trPr>
        <w:tc>
          <w:tcPr>
            <w:tcW w:w="2032" w:type="pct"/>
          </w:tcPr>
          <w:p w14:paraId="6B4A1D86" w14:textId="77777777" w:rsidR="000B2A6A" w:rsidRPr="00FB66FE" w:rsidRDefault="00E91193" w:rsidP="003B0189">
            <w:pPr>
              <w:pStyle w:val="TableParagraph"/>
              <w:ind w:right="-1"/>
            </w:pPr>
            <w:r w:rsidRPr="00FB66FE">
              <w:t>Hazard</w:t>
            </w:r>
            <w:r w:rsidRPr="00FB66FE">
              <w:rPr>
                <w:spacing w:val="-14"/>
              </w:rPr>
              <w:t xml:space="preserve"> </w:t>
            </w:r>
            <w:r w:rsidRPr="00FB66FE">
              <w:t>ratio</w:t>
            </w:r>
            <w:r w:rsidRPr="00FB66FE">
              <w:rPr>
                <w:spacing w:val="-13"/>
              </w:rPr>
              <w:t xml:space="preserve"> </w:t>
            </w:r>
            <w:r w:rsidRPr="00FB66FE">
              <w:t>(95%</w:t>
            </w:r>
            <w:r w:rsidRPr="00FB66FE">
              <w:rPr>
                <w:spacing w:val="-11"/>
              </w:rPr>
              <w:t xml:space="preserve"> </w:t>
            </w:r>
            <w:r w:rsidRPr="00FB66FE">
              <w:t xml:space="preserve">confidence </w:t>
            </w:r>
            <w:r w:rsidRPr="00FB66FE">
              <w:rPr>
                <w:spacing w:val="-2"/>
              </w:rPr>
              <w:t>interval)</w:t>
            </w:r>
          </w:p>
        </w:tc>
        <w:tc>
          <w:tcPr>
            <w:tcW w:w="2968" w:type="pct"/>
            <w:gridSpan w:val="2"/>
          </w:tcPr>
          <w:p w14:paraId="155B895B" w14:textId="77777777" w:rsidR="000B2A6A" w:rsidRPr="00FB66FE" w:rsidRDefault="00E91193" w:rsidP="003B0189">
            <w:pPr>
              <w:pStyle w:val="TableParagraph"/>
              <w:ind w:right="-1"/>
              <w:jc w:val="center"/>
            </w:pPr>
            <w:r w:rsidRPr="00FB66FE">
              <w:t>0.81</w:t>
            </w:r>
            <w:r w:rsidRPr="00FB66FE">
              <w:rPr>
                <w:spacing w:val="-2"/>
              </w:rPr>
              <w:t xml:space="preserve"> </w:t>
            </w:r>
            <w:r w:rsidRPr="00FB66FE">
              <w:t>(0.69,</w:t>
            </w:r>
            <w:r w:rsidRPr="00FB66FE">
              <w:rPr>
                <w:spacing w:val="-1"/>
              </w:rPr>
              <w:t xml:space="preserve"> </w:t>
            </w:r>
            <w:r w:rsidRPr="00FB66FE">
              <w:rPr>
                <w:spacing w:val="-4"/>
              </w:rPr>
              <w:t>0.94)</w:t>
            </w:r>
            <w:r w:rsidR="004F30F2" w:rsidRPr="00FB66FE">
              <w:rPr>
                <w:spacing w:val="-4"/>
              </w:rPr>
              <w:t xml:space="preserve"> </w:t>
            </w:r>
            <w:r w:rsidRPr="00FB66FE">
              <w:t>(p-value</w:t>
            </w:r>
            <w:r w:rsidRPr="00FB66FE">
              <w:rPr>
                <w:spacing w:val="-2"/>
              </w:rPr>
              <w:t xml:space="preserve"> </w:t>
            </w:r>
            <w:r w:rsidRPr="00FB66FE">
              <w:t>=</w:t>
            </w:r>
            <w:r w:rsidRPr="00FB66FE">
              <w:rPr>
                <w:spacing w:val="-2"/>
              </w:rPr>
              <w:t xml:space="preserve"> 0.0062)</w:t>
            </w:r>
          </w:p>
        </w:tc>
      </w:tr>
      <w:tr w:rsidR="000B2A6A" w:rsidRPr="00FB66FE" w14:paraId="350BEF61" w14:textId="77777777" w:rsidTr="004F30F2">
        <w:trPr>
          <w:trHeight w:val="277"/>
        </w:trPr>
        <w:tc>
          <w:tcPr>
            <w:tcW w:w="2032" w:type="pct"/>
          </w:tcPr>
          <w:p w14:paraId="6C96E725" w14:textId="77777777" w:rsidR="000B2A6A" w:rsidRPr="00FB66FE" w:rsidRDefault="00E91193" w:rsidP="003B0189">
            <w:pPr>
              <w:pStyle w:val="TableParagraph"/>
              <w:ind w:right="-1"/>
              <w:rPr>
                <w:b/>
              </w:rPr>
            </w:pPr>
            <w:r w:rsidRPr="00FB66FE">
              <w:rPr>
                <w:b/>
                <w:u w:val="thick"/>
              </w:rPr>
              <w:t>Progression-free</w:t>
            </w:r>
            <w:r w:rsidRPr="00FB66FE">
              <w:rPr>
                <w:b/>
                <w:spacing w:val="-11"/>
                <w:u w:val="thick"/>
              </w:rPr>
              <w:t xml:space="preserve"> </w:t>
            </w:r>
            <w:r w:rsidRPr="00FB66FE">
              <w:rPr>
                <w:b/>
                <w:spacing w:val="-2"/>
                <w:u w:val="thick"/>
              </w:rPr>
              <w:t>survival</w:t>
            </w:r>
          </w:p>
        </w:tc>
        <w:tc>
          <w:tcPr>
            <w:tcW w:w="2968" w:type="pct"/>
            <w:gridSpan w:val="2"/>
          </w:tcPr>
          <w:p w14:paraId="742E7358" w14:textId="77777777" w:rsidR="000B2A6A" w:rsidRPr="00FB66FE" w:rsidRDefault="000B2A6A" w:rsidP="003B0189">
            <w:pPr>
              <w:pStyle w:val="TableParagraph"/>
              <w:ind w:right="-1"/>
            </w:pPr>
          </w:p>
        </w:tc>
      </w:tr>
      <w:tr w:rsidR="000B2A6A" w:rsidRPr="00FB66FE" w14:paraId="2D009F73" w14:textId="77777777" w:rsidTr="004F30F2">
        <w:trPr>
          <w:trHeight w:val="280"/>
        </w:trPr>
        <w:tc>
          <w:tcPr>
            <w:tcW w:w="2032" w:type="pct"/>
          </w:tcPr>
          <w:p w14:paraId="25EB322F"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442" w:type="pct"/>
          </w:tcPr>
          <w:p w14:paraId="4AF0F5A9" w14:textId="77777777" w:rsidR="000B2A6A" w:rsidRPr="00FB66FE" w:rsidRDefault="00E91193" w:rsidP="003B0189">
            <w:pPr>
              <w:pStyle w:val="TableParagraph"/>
              <w:ind w:right="-1"/>
              <w:jc w:val="center"/>
            </w:pPr>
            <w:r w:rsidRPr="00FB66FE">
              <w:rPr>
                <w:spacing w:val="-5"/>
              </w:rPr>
              <w:t>4.1</w:t>
            </w:r>
          </w:p>
        </w:tc>
        <w:tc>
          <w:tcPr>
            <w:tcW w:w="1526" w:type="pct"/>
          </w:tcPr>
          <w:p w14:paraId="190D4444" w14:textId="77777777" w:rsidR="000B2A6A" w:rsidRPr="00FB66FE" w:rsidRDefault="00E91193" w:rsidP="003B0189">
            <w:pPr>
              <w:pStyle w:val="TableParagraph"/>
              <w:ind w:right="-1"/>
              <w:jc w:val="center"/>
            </w:pPr>
            <w:r w:rsidRPr="00FB66FE">
              <w:rPr>
                <w:spacing w:val="-5"/>
              </w:rPr>
              <w:t>5.7</w:t>
            </w:r>
          </w:p>
        </w:tc>
      </w:tr>
      <w:tr w:rsidR="000B2A6A" w:rsidRPr="00FB66FE" w14:paraId="03E8882C" w14:textId="77777777" w:rsidTr="004F30F2">
        <w:trPr>
          <w:trHeight w:val="263"/>
        </w:trPr>
        <w:tc>
          <w:tcPr>
            <w:tcW w:w="2032" w:type="pct"/>
          </w:tcPr>
          <w:p w14:paraId="0BF1C1D7" w14:textId="77777777" w:rsidR="000B2A6A" w:rsidRPr="00FB66FE" w:rsidRDefault="00E91193" w:rsidP="003B0189">
            <w:pPr>
              <w:pStyle w:val="TableParagraph"/>
              <w:ind w:right="-1"/>
            </w:pPr>
            <w:r w:rsidRPr="00FB66FE">
              <w:t>Hazard</w:t>
            </w:r>
            <w:r w:rsidRPr="00FB66FE">
              <w:rPr>
                <w:spacing w:val="-14"/>
              </w:rPr>
              <w:t xml:space="preserve"> </w:t>
            </w:r>
            <w:r w:rsidRPr="00FB66FE">
              <w:t>ratio</w:t>
            </w:r>
            <w:r w:rsidRPr="00FB66FE">
              <w:rPr>
                <w:spacing w:val="-13"/>
              </w:rPr>
              <w:t xml:space="preserve"> </w:t>
            </w:r>
            <w:r w:rsidRPr="00FB66FE">
              <w:t>(95%</w:t>
            </w:r>
            <w:r w:rsidRPr="00FB66FE">
              <w:rPr>
                <w:spacing w:val="-11"/>
              </w:rPr>
              <w:t xml:space="preserve"> </w:t>
            </w:r>
            <w:r w:rsidRPr="00FB66FE">
              <w:t xml:space="preserve">confidence </w:t>
            </w:r>
            <w:r w:rsidRPr="00FB66FE">
              <w:rPr>
                <w:spacing w:val="-2"/>
              </w:rPr>
              <w:t>interval)</w:t>
            </w:r>
          </w:p>
        </w:tc>
        <w:tc>
          <w:tcPr>
            <w:tcW w:w="2968" w:type="pct"/>
            <w:gridSpan w:val="2"/>
          </w:tcPr>
          <w:p w14:paraId="54A61E62" w14:textId="77777777" w:rsidR="000B2A6A" w:rsidRPr="00FB66FE" w:rsidRDefault="00E91193" w:rsidP="003B0189">
            <w:pPr>
              <w:pStyle w:val="TableParagraph"/>
              <w:ind w:right="-1"/>
              <w:jc w:val="center"/>
            </w:pPr>
            <w:r w:rsidRPr="00FB66FE">
              <w:t>0.68</w:t>
            </w:r>
            <w:r w:rsidRPr="00FB66FE">
              <w:rPr>
                <w:spacing w:val="-2"/>
              </w:rPr>
              <w:t xml:space="preserve"> </w:t>
            </w:r>
            <w:r w:rsidRPr="00FB66FE">
              <w:t>(0.59,</w:t>
            </w:r>
            <w:r w:rsidRPr="00FB66FE">
              <w:rPr>
                <w:spacing w:val="-1"/>
              </w:rPr>
              <w:t xml:space="preserve"> </w:t>
            </w:r>
            <w:r w:rsidRPr="00FB66FE">
              <w:rPr>
                <w:spacing w:val="-4"/>
              </w:rPr>
              <w:t>0.78)</w:t>
            </w:r>
            <w:r w:rsidR="004F30F2" w:rsidRPr="00FB66FE">
              <w:rPr>
                <w:spacing w:val="-4"/>
              </w:rPr>
              <w:t xml:space="preserve"> </w:t>
            </w:r>
            <w:r w:rsidRPr="00FB66FE">
              <w:t>(p-value</w:t>
            </w:r>
            <w:r w:rsidRPr="00FB66FE">
              <w:rPr>
                <w:spacing w:val="-2"/>
              </w:rPr>
              <w:t xml:space="preserve"> </w:t>
            </w:r>
            <w:r w:rsidRPr="00FB66FE">
              <w:t>&lt;</w:t>
            </w:r>
            <w:r w:rsidRPr="00FB66FE">
              <w:rPr>
                <w:spacing w:val="-2"/>
              </w:rPr>
              <w:t xml:space="preserve"> 0.0001)</w:t>
            </w:r>
          </w:p>
        </w:tc>
      </w:tr>
      <w:tr w:rsidR="000B2A6A" w:rsidRPr="00FB66FE" w14:paraId="674A13B8" w14:textId="77777777" w:rsidTr="004F30F2">
        <w:trPr>
          <w:trHeight w:val="277"/>
        </w:trPr>
        <w:tc>
          <w:tcPr>
            <w:tcW w:w="2032" w:type="pct"/>
          </w:tcPr>
          <w:p w14:paraId="0ABCA90C" w14:textId="77777777" w:rsidR="000B2A6A" w:rsidRPr="00FB66FE" w:rsidRDefault="00E91193" w:rsidP="003B0189">
            <w:pPr>
              <w:pStyle w:val="TableParagraph"/>
              <w:ind w:right="-1"/>
              <w:rPr>
                <w:b/>
              </w:rPr>
            </w:pPr>
            <w:r w:rsidRPr="00FB66FE">
              <w:rPr>
                <w:b/>
                <w:u w:val="thick"/>
              </w:rPr>
              <w:t>Objective</w:t>
            </w:r>
            <w:r w:rsidRPr="00FB66FE">
              <w:rPr>
                <w:b/>
                <w:spacing w:val="-6"/>
                <w:u w:val="thick"/>
              </w:rPr>
              <w:t xml:space="preserve"> </w:t>
            </w:r>
            <w:r w:rsidRPr="00FB66FE">
              <w:rPr>
                <w:b/>
                <w:u w:val="thick"/>
              </w:rPr>
              <w:t>response</w:t>
            </w:r>
            <w:r w:rsidRPr="00FB66FE">
              <w:rPr>
                <w:b/>
                <w:spacing w:val="-6"/>
                <w:u w:val="thick"/>
              </w:rPr>
              <w:t xml:space="preserve"> </w:t>
            </w:r>
            <w:r w:rsidRPr="00FB66FE">
              <w:rPr>
                <w:b/>
                <w:u w:val="thick"/>
              </w:rPr>
              <w:t>rate</w:t>
            </w:r>
            <w:r w:rsidRPr="00FB66FE">
              <w:rPr>
                <w:b/>
                <w:spacing w:val="-5"/>
                <w:u w:val="thick"/>
              </w:rPr>
              <w:t xml:space="preserve"> </w:t>
            </w:r>
            <w:r w:rsidRPr="00FB66FE">
              <w:rPr>
                <w:b/>
                <w:spacing w:val="-4"/>
                <w:u w:val="thick"/>
              </w:rPr>
              <w:t>(ORR)</w:t>
            </w:r>
          </w:p>
        </w:tc>
        <w:tc>
          <w:tcPr>
            <w:tcW w:w="2968" w:type="pct"/>
            <w:gridSpan w:val="2"/>
          </w:tcPr>
          <w:p w14:paraId="02ADF985" w14:textId="77777777" w:rsidR="000B2A6A" w:rsidRPr="00FB66FE" w:rsidRDefault="000B2A6A" w:rsidP="003B0189">
            <w:pPr>
              <w:pStyle w:val="TableParagraph"/>
              <w:ind w:right="-1"/>
            </w:pPr>
          </w:p>
        </w:tc>
      </w:tr>
      <w:tr w:rsidR="000B2A6A" w:rsidRPr="00FB66FE" w14:paraId="388B15E2" w14:textId="77777777" w:rsidTr="004F30F2">
        <w:trPr>
          <w:trHeight w:val="278"/>
        </w:trPr>
        <w:tc>
          <w:tcPr>
            <w:tcW w:w="2032" w:type="pct"/>
          </w:tcPr>
          <w:p w14:paraId="1FE360BA" w14:textId="77777777" w:rsidR="000B2A6A" w:rsidRPr="00FB66FE" w:rsidRDefault="00E91193" w:rsidP="003B0189">
            <w:pPr>
              <w:pStyle w:val="TableParagraph"/>
              <w:ind w:right="-1"/>
            </w:pPr>
            <w:r w:rsidRPr="00FB66FE">
              <w:t>Patients</w:t>
            </w:r>
            <w:r w:rsidRPr="00FB66FE">
              <w:rPr>
                <w:spacing w:val="-3"/>
              </w:rPr>
              <w:t xml:space="preserve"> </w:t>
            </w:r>
            <w:r w:rsidRPr="00FB66FE">
              <w:t>included</w:t>
            </w:r>
            <w:r w:rsidRPr="00FB66FE">
              <w:rPr>
                <w:spacing w:val="-5"/>
              </w:rPr>
              <w:t xml:space="preserve"> </w:t>
            </w:r>
            <w:r w:rsidRPr="00FB66FE">
              <w:t>in</w:t>
            </w:r>
            <w:r w:rsidRPr="00FB66FE">
              <w:rPr>
                <w:spacing w:val="-2"/>
              </w:rPr>
              <w:t xml:space="preserve"> analysis</w:t>
            </w:r>
          </w:p>
        </w:tc>
        <w:tc>
          <w:tcPr>
            <w:tcW w:w="1442" w:type="pct"/>
          </w:tcPr>
          <w:p w14:paraId="710272BE" w14:textId="77777777" w:rsidR="000B2A6A" w:rsidRPr="00FB66FE" w:rsidRDefault="00E91193" w:rsidP="003B0189">
            <w:pPr>
              <w:pStyle w:val="TableParagraph"/>
              <w:ind w:right="-1"/>
              <w:jc w:val="center"/>
            </w:pPr>
            <w:r w:rsidRPr="00FB66FE">
              <w:rPr>
                <w:spacing w:val="-5"/>
              </w:rPr>
              <w:t>406</w:t>
            </w:r>
          </w:p>
        </w:tc>
        <w:tc>
          <w:tcPr>
            <w:tcW w:w="1526" w:type="pct"/>
          </w:tcPr>
          <w:p w14:paraId="05F8E58D" w14:textId="77777777" w:rsidR="000B2A6A" w:rsidRPr="00FB66FE" w:rsidRDefault="00E91193" w:rsidP="003B0189">
            <w:pPr>
              <w:pStyle w:val="TableParagraph"/>
              <w:ind w:right="-1"/>
              <w:jc w:val="center"/>
            </w:pPr>
            <w:r w:rsidRPr="00FB66FE">
              <w:rPr>
                <w:spacing w:val="-5"/>
              </w:rPr>
              <w:t>404</w:t>
            </w:r>
          </w:p>
        </w:tc>
      </w:tr>
      <w:tr w:rsidR="000B2A6A" w:rsidRPr="00FB66FE" w14:paraId="28B4B28A" w14:textId="77777777" w:rsidTr="004F30F2">
        <w:trPr>
          <w:trHeight w:val="280"/>
        </w:trPr>
        <w:tc>
          <w:tcPr>
            <w:tcW w:w="2032" w:type="pct"/>
          </w:tcPr>
          <w:p w14:paraId="4AD359C4" w14:textId="77777777" w:rsidR="000B2A6A" w:rsidRPr="00FB66FE" w:rsidRDefault="00E91193" w:rsidP="003B0189">
            <w:pPr>
              <w:pStyle w:val="TableParagraph"/>
              <w:ind w:right="-1"/>
            </w:pPr>
            <w:r w:rsidRPr="00FB66FE">
              <w:rPr>
                <w:spacing w:val="-4"/>
              </w:rPr>
              <w:t>Rate</w:t>
            </w:r>
          </w:p>
        </w:tc>
        <w:tc>
          <w:tcPr>
            <w:tcW w:w="1442" w:type="pct"/>
          </w:tcPr>
          <w:p w14:paraId="292785CD" w14:textId="77777777" w:rsidR="000B2A6A" w:rsidRPr="00FB66FE" w:rsidRDefault="00E91193" w:rsidP="003B0189">
            <w:pPr>
              <w:pStyle w:val="TableParagraph"/>
              <w:ind w:right="-1"/>
              <w:jc w:val="center"/>
            </w:pPr>
            <w:r w:rsidRPr="00FB66FE">
              <w:rPr>
                <w:spacing w:val="-4"/>
              </w:rPr>
              <w:t>3.9%</w:t>
            </w:r>
          </w:p>
        </w:tc>
        <w:tc>
          <w:tcPr>
            <w:tcW w:w="1526" w:type="pct"/>
          </w:tcPr>
          <w:p w14:paraId="6C44DBE4" w14:textId="77777777" w:rsidR="000B2A6A" w:rsidRPr="00FB66FE" w:rsidRDefault="00E91193" w:rsidP="003B0189">
            <w:pPr>
              <w:pStyle w:val="TableParagraph"/>
              <w:ind w:right="-1"/>
              <w:jc w:val="center"/>
            </w:pPr>
            <w:r w:rsidRPr="00FB66FE">
              <w:rPr>
                <w:spacing w:val="-4"/>
              </w:rPr>
              <w:t>5.4%</w:t>
            </w:r>
          </w:p>
        </w:tc>
      </w:tr>
      <w:tr w:rsidR="000B2A6A" w:rsidRPr="00FB66FE" w14:paraId="2C1A335F" w14:textId="77777777" w:rsidTr="004F30F2">
        <w:trPr>
          <w:trHeight w:val="299"/>
        </w:trPr>
        <w:tc>
          <w:tcPr>
            <w:tcW w:w="2032" w:type="pct"/>
          </w:tcPr>
          <w:p w14:paraId="37322396" w14:textId="77777777" w:rsidR="000B2A6A" w:rsidRPr="00FB66FE" w:rsidRDefault="000B2A6A" w:rsidP="003B0189">
            <w:pPr>
              <w:pStyle w:val="TableParagraph"/>
              <w:ind w:right="-1"/>
            </w:pPr>
          </w:p>
        </w:tc>
        <w:tc>
          <w:tcPr>
            <w:tcW w:w="2968" w:type="pct"/>
            <w:gridSpan w:val="2"/>
          </w:tcPr>
          <w:p w14:paraId="198C07F6"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w:t>
            </w:r>
            <w:r w:rsidRPr="00FB66FE">
              <w:rPr>
                <w:spacing w:val="-2"/>
              </w:rPr>
              <w:t xml:space="preserve"> 0.3113)</w:t>
            </w:r>
          </w:p>
        </w:tc>
      </w:tr>
    </w:tbl>
    <w:p w14:paraId="04319689" w14:textId="77777777" w:rsidR="000B2A6A" w:rsidRPr="00FB66FE" w:rsidRDefault="00E91193" w:rsidP="003B0189">
      <w:pPr>
        <w:pStyle w:val="BodyText"/>
        <w:ind w:right="-1"/>
      </w:pPr>
      <w:r w:rsidRPr="00FB66FE">
        <w:rPr>
          <w:vertAlign w:val="superscript"/>
        </w:rPr>
        <w:t>a</w:t>
      </w:r>
      <w:r w:rsidRPr="00FB66FE">
        <w:t>5.0</w:t>
      </w:r>
      <w:r w:rsidRPr="00FB66FE">
        <w:rPr>
          <w:spacing w:val="-2"/>
        </w:rPr>
        <w:t xml:space="preserve"> </w:t>
      </w:r>
      <w:r w:rsidRPr="00FB66FE">
        <w:t>mg/kg</w:t>
      </w:r>
      <w:r w:rsidRPr="00FB66FE">
        <w:rPr>
          <w:spacing w:val="-5"/>
        </w:rPr>
        <w:t xml:space="preserve"> </w:t>
      </w:r>
      <w:r w:rsidRPr="00FB66FE">
        <w:t>every</w:t>
      </w:r>
      <w:r w:rsidRPr="00FB66FE">
        <w:rPr>
          <w:spacing w:val="-2"/>
        </w:rPr>
        <w:t xml:space="preserve"> </w:t>
      </w:r>
      <w:r w:rsidRPr="00FB66FE">
        <w:t>2</w:t>
      </w:r>
      <w:r w:rsidRPr="00FB66FE">
        <w:rPr>
          <w:spacing w:val="-2"/>
        </w:rPr>
        <w:t xml:space="preserve"> </w:t>
      </w:r>
      <w:r w:rsidRPr="00FB66FE">
        <w:t>weeks</w:t>
      </w:r>
      <w:r w:rsidRPr="00FB66FE">
        <w:rPr>
          <w:spacing w:val="-2"/>
        </w:rPr>
        <w:t xml:space="preserve"> </w:t>
      </w:r>
      <w:r w:rsidRPr="00FB66FE">
        <w:t>or</w:t>
      </w:r>
      <w:r w:rsidRPr="00FB66FE">
        <w:rPr>
          <w:spacing w:val="-1"/>
        </w:rPr>
        <w:t xml:space="preserve"> </w:t>
      </w:r>
      <w:r w:rsidRPr="00FB66FE">
        <w:t>7.5</w:t>
      </w:r>
      <w:r w:rsidRPr="00FB66FE">
        <w:rPr>
          <w:spacing w:val="-3"/>
        </w:rPr>
        <w:t xml:space="preserve"> </w:t>
      </w:r>
      <w:r w:rsidRPr="00FB66FE">
        <w:t>mg/kg</w:t>
      </w:r>
      <w:r w:rsidRPr="00FB66FE">
        <w:rPr>
          <w:spacing w:val="-2"/>
        </w:rPr>
        <w:t xml:space="preserve"> </w:t>
      </w:r>
      <w:r w:rsidRPr="00FB66FE">
        <w:t>every</w:t>
      </w:r>
      <w:r w:rsidRPr="00FB66FE">
        <w:rPr>
          <w:spacing w:val="-5"/>
        </w:rPr>
        <w:t xml:space="preserve"> </w:t>
      </w:r>
      <w:r w:rsidRPr="00FB66FE">
        <w:t>3</w:t>
      </w:r>
      <w:r w:rsidRPr="00FB66FE">
        <w:rPr>
          <w:spacing w:val="-2"/>
        </w:rPr>
        <w:t xml:space="preserve"> </w:t>
      </w:r>
      <w:r w:rsidRPr="00FB66FE">
        <w:rPr>
          <w:spacing w:val="-4"/>
        </w:rPr>
        <w:t>weeks</w:t>
      </w:r>
    </w:p>
    <w:p w14:paraId="7D68C322" w14:textId="77777777" w:rsidR="000B2A6A" w:rsidRPr="00FB66FE" w:rsidRDefault="000B2A6A" w:rsidP="003B0189">
      <w:pPr>
        <w:pStyle w:val="BodyText"/>
        <w:ind w:right="-1"/>
      </w:pPr>
    </w:p>
    <w:p w14:paraId="3712E67D" w14:textId="77777777" w:rsidR="000B2A6A" w:rsidRPr="00FB66FE" w:rsidRDefault="00E91193" w:rsidP="003B0189">
      <w:pPr>
        <w:pStyle w:val="BodyText"/>
        <w:ind w:right="-1"/>
      </w:pPr>
      <w:r w:rsidRPr="00FB66FE">
        <w:t>Statistically</w:t>
      </w:r>
      <w:r w:rsidRPr="00FB66FE">
        <w:rPr>
          <w:spacing w:val="-5"/>
        </w:rPr>
        <w:t xml:space="preserve"> </w:t>
      </w:r>
      <w:r w:rsidRPr="00FB66FE">
        <w:t>significant</w:t>
      </w:r>
      <w:r w:rsidRPr="00FB66FE">
        <w:rPr>
          <w:spacing w:val="-4"/>
        </w:rPr>
        <w:t xml:space="preserve"> </w:t>
      </w:r>
      <w:r w:rsidRPr="00FB66FE">
        <w:t>improvements</w:t>
      </w:r>
      <w:r w:rsidRPr="00FB66FE">
        <w:rPr>
          <w:spacing w:val="-4"/>
        </w:rPr>
        <w:t xml:space="preserve"> </w:t>
      </w:r>
      <w:r w:rsidRPr="00FB66FE">
        <w:t>in PFS</w:t>
      </w:r>
      <w:r w:rsidRPr="00FB66FE">
        <w:rPr>
          <w:spacing w:val="-3"/>
        </w:rPr>
        <w:t xml:space="preserve"> </w:t>
      </w:r>
      <w:r w:rsidRPr="00FB66FE">
        <w:t>were</w:t>
      </w:r>
      <w:r w:rsidRPr="00FB66FE">
        <w:rPr>
          <w:spacing w:val="-2"/>
        </w:rPr>
        <w:t xml:space="preserve"> </w:t>
      </w:r>
      <w:r w:rsidRPr="00FB66FE">
        <w:t>also</w:t>
      </w:r>
      <w:r w:rsidRPr="00FB66FE">
        <w:rPr>
          <w:spacing w:val="-2"/>
        </w:rPr>
        <w:t xml:space="preserve"> </w:t>
      </w:r>
      <w:r w:rsidRPr="00FB66FE">
        <w:t>observed.</w:t>
      </w:r>
      <w:r w:rsidRPr="00FB66FE">
        <w:rPr>
          <w:spacing w:val="-2"/>
        </w:rPr>
        <w:t xml:space="preserve"> </w:t>
      </w:r>
      <w:r w:rsidRPr="00FB66FE">
        <w:t>Objective</w:t>
      </w:r>
      <w:r w:rsidRPr="00FB66FE">
        <w:rPr>
          <w:spacing w:val="-4"/>
        </w:rPr>
        <w:t xml:space="preserve"> </w:t>
      </w:r>
      <w:r w:rsidRPr="00FB66FE">
        <w:t>response</w:t>
      </w:r>
      <w:r w:rsidRPr="00FB66FE">
        <w:rPr>
          <w:spacing w:val="-2"/>
        </w:rPr>
        <w:t xml:space="preserve"> </w:t>
      </w:r>
      <w:r w:rsidRPr="00FB66FE">
        <w:t>rate</w:t>
      </w:r>
      <w:r w:rsidRPr="00FB66FE">
        <w:rPr>
          <w:spacing w:val="-2"/>
        </w:rPr>
        <w:t xml:space="preserve"> </w:t>
      </w:r>
      <w:r w:rsidRPr="00FB66FE">
        <w:t>was</w:t>
      </w:r>
      <w:r w:rsidRPr="00FB66FE">
        <w:rPr>
          <w:spacing w:val="-5"/>
        </w:rPr>
        <w:t xml:space="preserve"> </w:t>
      </w:r>
      <w:r w:rsidRPr="00FB66FE">
        <w:t>low</w:t>
      </w:r>
      <w:r w:rsidRPr="00FB66FE">
        <w:rPr>
          <w:spacing w:val="-3"/>
        </w:rPr>
        <w:t xml:space="preserve"> </w:t>
      </w:r>
      <w:r w:rsidRPr="00FB66FE">
        <w:t>in both treatment arms and the difference was not significant.</w:t>
      </w:r>
    </w:p>
    <w:p w14:paraId="6B211C0E" w14:textId="77777777" w:rsidR="000B2A6A" w:rsidRPr="00FB66FE" w:rsidRDefault="000B2A6A" w:rsidP="003B0189">
      <w:pPr>
        <w:pStyle w:val="BodyText"/>
        <w:ind w:right="-1"/>
      </w:pPr>
    </w:p>
    <w:p w14:paraId="703E2C56" w14:textId="77777777" w:rsidR="000B2A6A" w:rsidRPr="00FB66FE" w:rsidRDefault="00E91193" w:rsidP="003B0189">
      <w:pPr>
        <w:pStyle w:val="BodyText"/>
        <w:ind w:right="-1"/>
      </w:pPr>
      <w:r w:rsidRPr="00FB66FE">
        <w:t>Study</w:t>
      </w:r>
      <w:r w:rsidRPr="00FB66FE">
        <w:rPr>
          <w:spacing w:val="-2"/>
        </w:rPr>
        <w:t xml:space="preserve"> </w:t>
      </w:r>
      <w:r w:rsidRPr="00FB66FE">
        <w:t>E3200</w:t>
      </w:r>
      <w:r w:rsidRPr="00FB66FE">
        <w:rPr>
          <w:spacing w:val="-2"/>
        </w:rPr>
        <w:t xml:space="preserve"> </w:t>
      </w:r>
      <w:r w:rsidRPr="00FB66FE">
        <w:t>used</w:t>
      </w:r>
      <w:r w:rsidRPr="00FB66FE">
        <w:rPr>
          <w:spacing w:val="-2"/>
        </w:rPr>
        <w:t xml:space="preserve"> </w:t>
      </w:r>
      <w:r w:rsidRPr="00FB66FE">
        <w:t>a</w:t>
      </w:r>
      <w:r w:rsidRPr="00FB66FE">
        <w:rPr>
          <w:spacing w:val="-2"/>
        </w:rPr>
        <w:t xml:space="preserve"> </w:t>
      </w:r>
      <w:r w:rsidRPr="00FB66FE">
        <w:t>5</w:t>
      </w:r>
      <w:r w:rsidRPr="00FB66FE">
        <w:rPr>
          <w:spacing w:val="-4"/>
        </w:rPr>
        <w:t xml:space="preserve"> </w:t>
      </w:r>
      <w:r w:rsidRPr="00FB66FE">
        <w:t>mg/kg/week</w:t>
      </w:r>
      <w:r w:rsidRPr="00FB66FE">
        <w:rPr>
          <w:spacing w:val="-5"/>
        </w:rPr>
        <w:t xml:space="preserve"> </w:t>
      </w:r>
      <w:r w:rsidRPr="00FB66FE">
        <w:t>equivalent</w:t>
      </w:r>
      <w:r w:rsidRPr="00FB66FE">
        <w:rPr>
          <w:spacing w:val="-1"/>
        </w:rPr>
        <w:t xml:space="preserve"> </w:t>
      </w:r>
      <w:r w:rsidRPr="00FB66FE">
        <w:t>dose</w:t>
      </w:r>
      <w:r w:rsidRPr="00FB66FE">
        <w:rPr>
          <w:spacing w:val="-2"/>
        </w:rPr>
        <w:t xml:space="preserve"> </w:t>
      </w:r>
      <w:r w:rsidRPr="00FB66FE">
        <w:t>of</w:t>
      </w:r>
      <w:r w:rsidRPr="00FB66FE">
        <w:rPr>
          <w:spacing w:val="-4"/>
        </w:rPr>
        <w:t xml:space="preserve"> </w:t>
      </w:r>
      <w:r w:rsidRPr="00FB66FE">
        <w:t>bevacizumab</w:t>
      </w:r>
      <w:r w:rsidRPr="00FB66FE">
        <w:rPr>
          <w:spacing w:val="-4"/>
        </w:rPr>
        <w:t xml:space="preserve"> </w:t>
      </w:r>
      <w:r w:rsidRPr="00FB66FE">
        <w:t>in</w:t>
      </w:r>
      <w:r w:rsidRPr="00FB66FE">
        <w:rPr>
          <w:spacing w:val="-2"/>
        </w:rPr>
        <w:t xml:space="preserve"> </w:t>
      </w:r>
      <w:r w:rsidRPr="00FB66FE">
        <w:t>bevacizumab-naïve</w:t>
      </w:r>
      <w:r w:rsidRPr="00FB66FE">
        <w:rPr>
          <w:spacing w:val="-4"/>
        </w:rPr>
        <w:t xml:space="preserve"> </w:t>
      </w:r>
      <w:r w:rsidRPr="00FB66FE">
        <w:t>patients, while study ML18147 used a 2.5 mg/kg/week equivalent dose of bevacizumab in</w:t>
      </w:r>
    </w:p>
    <w:p w14:paraId="1C37C4C6" w14:textId="77777777" w:rsidR="000B2A6A" w:rsidRPr="00FB66FE" w:rsidRDefault="00E91193" w:rsidP="003B0189">
      <w:pPr>
        <w:pStyle w:val="BodyText"/>
        <w:ind w:right="-1"/>
      </w:pPr>
      <w:r w:rsidRPr="00FB66FE">
        <w:t>bevacizumab-pretreated patients. A cross-trial comparison of the efficacy and safety data is limited by differences between these studies, most notably in patient populations, previous bevacizumab</w:t>
      </w:r>
      <w:r w:rsidRPr="00FB66FE">
        <w:rPr>
          <w:spacing w:val="40"/>
        </w:rPr>
        <w:t xml:space="preserve"> </w:t>
      </w:r>
      <w:r w:rsidRPr="00FB66FE">
        <w:t>exposure and chemotherapy regimens. Both the 5 mg/kg/week and 2.5 mg/kg/week equivalent doses</w:t>
      </w:r>
      <w:r w:rsidRPr="00FB66FE">
        <w:rPr>
          <w:spacing w:val="40"/>
        </w:rPr>
        <w:t xml:space="preserve"> </w:t>
      </w:r>
      <w:r w:rsidRPr="00FB66FE">
        <w:t>of bevacizumab provided a statistically significant benefit with regards to OS (HR 0.751 in study E3200;</w:t>
      </w:r>
      <w:r w:rsidRPr="00FB66FE">
        <w:rPr>
          <w:spacing w:val="-1"/>
        </w:rPr>
        <w:t xml:space="preserve"> </w:t>
      </w:r>
      <w:r w:rsidRPr="00FB66FE">
        <w:t>HR</w:t>
      </w:r>
      <w:r w:rsidRPr="00FB66FE">
        <w:rPr>
          <w:spacing w:val="-3"/>
        </w:rPr>
        <w:t xml:space="preserve"> </w:t>
      </w:r>
      <w:r w:rsidRPr="00FB66FE">
        <w:t>0.81</w:t>
      </w:r>
      <w:r w:rsidRPr="00FB66FE">
        <w:rPr>
          <w:spacing w:val="-1"/>
        </w:rPr>
        <w:t xml:space="preserve"> </w:t>
      </w:r>
      <w:r w:rsidRPr="00FB66FE">
        <w:t>in</w:t>
      </w:r>
      <w:r w:rsidRPr="00FB66FE">
        <w:rPr>
          <w:spacing w:val="-4"/>
        </w:rPr>
        <w:t xml:space="preserve"> </w:t>
      </w:r>
      <w:r w:rsidRPr="00FB66FE">
        <w:t>study</w:t>
      </w:r>
      <w:r w:rsidRPr="00FB66FE">
        <w:rPr>
          <w:spacing w:val="-1"/>
        </w:rPr>
        <w:t xml:space="preserve"> </w:t>
      </w:r>
      <w:r w:rsidRPr="00FB66FE">
        <w:t>ML18147)</w:t>
      </w:r>
      <w:r w:rsidRPr="00FB66FE">
        <w:rPr>
          <w:spacing w:val="-3"/>
        </w:rPr>
        <w:t xml:space="preserve"> </w:t>
      </w:r>
      <w:r w:rsidRPr="00FB66FE">
        <w:t>and</w:t>
      </w:r>
      <w:r w:rsidRPr="00FB66FE">
        <w:rPr>
          <w:spacing w:val="-1"/>
        </w:rPr>
        <w:t xml:space="preserve"> </w:t>
      </w:r>
      <w:r w:rsidRPr="00FB66FE">
        <w:t>PFS</w:t>
      </w:r>
      <w:r w:rsidRPr="00FB66FE">
        <w:rPr>
          <w:spacing w:val="-4"/>
        </w:rPr>
        <w:t xml:space="preserve"> </w:t>
      </w:r>
      <w:r w:rsidRPr="00FB66FE">
        <w:t>(HR</w:t>
      </w:r>
      <w:r w:rsidRPr="00FB66FE">
        <w:rPr>
          <w:spacing w:val="-2"/>
        </w:rPr>
        <w:t xml:space="preserve"> </w:t>
      </w:r>
      <w:r w:rsidRPr="00FB66FE">
        <w:t>0.518</w:t>
      </w:r>
      <w:r w:rsidRPr="00FB66FE">
        <w:rPr>
          <w:spacing w:val="-1"/>
        </w:rPr>
        <w:t xml:space="preserve"> </w:t>
      </w:r>
      <w:r w:rsidRPr="00FB66FE">
        <w:t>in</w:t>
      </w:r>
      <w:r w:rsidRPr="00FB66FE">
        <w:rPr>
          <w:spacing w:val="-1"/>
        </w:rPr>
        <w:t xml:space="preserve"> </w:t>
      </w:r>
      <w:r w:rsidRPr="00FB66FE">
        <w:t>study</w:t>
      </w:r>
      <w:r w:rsidRPr="00FB66FE">
        <w:rPr>
          <w:spacing w:val="-1"/>
        </w:rPr>
        <w:t xml:space="preserve"> </w:t>
      </w:r>
      <w:r w:rsidRPr="00FB66FE">
        <w:t>E3200; HR</w:t>
      </w:r>
      <w:r w:rsidRPr="00FB66FE">
        <w:rPr>
          <w:spacing w:val="-2"/>
        </w:rPr>
        <w:t xml:space="preserve"> </w:t>
      </w:r>
      <w:r w:rsidRPr="00FB66FE">
        <w:t>0.68</w:t>
      </w:r>
      <w:r w:rsidRPr="00FB66FE">
        <w:rPr>
          <w:spacing w:val="-4"/>
        </w:rPr>
        <w:t xml:space="preserve"> </w:t>
      </w:r>
      <w:r w:rsidRPr="00FB66FE">
        <w:t>in</w:t>
      </w:r>
      <w:r w:rsidRPr="00FB66FE">
        <w:rPr>
          <w:spacing w:val="-1"/>
        </w:rPr>
        <w:t xml:space="preserve"> </w:t>
      </w:r>
      <w:r w:rsidRPr="00FB66FE">
        <w:t>study</w:t>
      </w:r>
      <w:r w:rsidRPr="00FB66FE">
        <w:rPr>
          <w:spacing w:val="-4"/>
        </w:rPr>
        <w:t xml:space="preserve"> </w:t>
      </w:r>
      <w:r w:rsidRPr="00FB66FE">
        <w:t>ML18147). In terms of safety, there was a higher overall incidence of Grade 3-5 AEs in study E3200 relative to study ML18147.</w:t>
      </w:r>
    </w:p>
    <w:p w14:paraId="22849834" w14:textId="77777777" w:rsidR="000B2A6A" w:rsidRPr="00FB66FE" w:rsidRDefault="000B2A6A" w:rsidP="003B0189">
      <w:pPr>
        <w:pStyle w:val="BodyText"/>
        <w:ind w:right="-1"/>
      </w:pPr>
    </w:p>
    <w:p w14:paraId="53CFC62D" w14:textId="77777777" w:rsidR="000B2A6A" w:rsidRPr="00FB66FE" w:rsidRDefault="00E91193" w:rsidP="003B0189">
      <w:pPr>
        <w:ind w:right="-1"/>
        <w:rPr>
          <w:i/>
        </w:rPr>
      </w:pPr>
      <w:r w:rsidRPr="00FB66FE">
        <w:rPr>
          <w:i/>
          <w:u w:val="single"/>
        </w:rPr>
        <w:t>Metastatic</w:t>
      </w:r>
      <w:r w:rsidRPr="00FB66FE">
        <w:rPr>
          <w:i/>
          <w:spacing w:val="-5"/>
          <w:u w:val="single"/>
        </w:rPr>
        <w:t xml:space="preserve"> </w:t>
      </w:r>
      <w:r w:rsidRPr="00FB66FE">
        <w:rPr>
          <w:i/>
          <w:u w:val="single"/>
        </w:rPr>
        <w:t>breast</w:t>
      </w:r>
      <w:r w:rsidRPr="00FB66FE">
        <w:rPr>
          <w:i/>
          <w:spacing w:val="-3"/>
          <w:u w:val="single"/>
        </w:rPr>
        <w:t xml:space="preserve"> </w:t>
      </w:r>
      <w:r w:rsidRPr="00FB66FE">
        <w:rPr>
          <w:i/>
          <w:u w:val="single"/>
        </w:rPr>
        <w:t>cancer</w:t>
      </w:r>
      <w:r w:rsidRPr="00FB66FE">
        <w:rPr>
          <w:i/>
          <w:spacing w:val="-4"/>
          <w:u w:val="single"/>
        </w:rPr>
        <w:t xml:space="preserve"> </w:t>
      </w:r>
      <w:r w:rsidRPr="00FB66FE">
        <w:rPr>
          <w:i/>
          <w:spacing w:val="-2"/>
          <w:u w:val="single"/>
        </w:rPr>
        <w:t>(mBC)</w:t>
      </w:r>
    </w:p>
    <w:p w14:paraId="64F28A88" w14:textId="77777777" w:rsidR="000B2A6A" w:rsidRPr="00FB66FE" w:rsidRDefault="000B2A6A" w:rsidP="003B0189">
      <w:pPr>
        <w:pStyle w:val="BodyText"/>
        <w:ind w:right="-1"/>
        <w:rPr>
          <w:i/>
        </w:rPr>
      </w:pPr>
    </w:p>
    <w:p w14:paraId="47B9699C" w14:textId="77777777" w:rsidR="005E2532" w:rsidRPr="00FB66FE" w:rsidRDefault="00E91193" w:rsidP="003B0189">
      <w:pPr>
        <w:pStyle w:val="BodyText"/>
        <w:ind w:right="-1"/>
      </w:pPr>
      <w:r w:rsidRPr="00FB66FE">
        <w:t>Two large Phase III trials were designed to investigate the treatment effect of bevacizumab in combination with two</w:t>
      </w:r>
      <w:r w:rsidRPr="00FB66FE">
        <w:rPr>
          <w:spacing w:val="-1"/>
        </w:rPr>
        <w:t xml:space="preserve"> </w:t>
      </w:r>
      <w:r w:rsidRPr="00FB66FE">
        <w:t>individual chemotherapy agents, as measured by</w:t>
      </w:r>
      <w:r w:rsidRPr="00FB66FE">
        <w:rPr>
          <w:spacing w:val="-1"/>
        </w:rPr>
        <w:t xml:space="preserve"> </w:t>
      </w:r>
      <w:r w:rsidRPr="00FB66FE">
        <w:t xml:space="preserve">the primary endpoint of PFS. A clinically meaningful and statistically significant improvement in PFS was observed in both trials. </w:t>
      </w:r>
    </w:p>
    <w:p w14:paraId="2F155639" w14:textId="77777777" w:rsidR="005E2532" w:rsidRPr="00FB66FE" w:rsidRDefault="005E2532" w:rsidP="003B0189">
      <w:pPr>
        <w:pStyle w:val="BodyText"/>
        <w:ind w:right="-1"/>
      </w:pPr>
    </w:p>
    <w:p w14:paraId="6099864C" w14:textId="77777777" w:rsidR="000B2A6A" w:rsidRPr="00FB66FE" w:rsidRDefault="00E91193" w:rsidP="003B0189">
      <w:pPr>
        <w:pStyle w:val="BodyText"/>
        <w:ind w:right="-1"/>
      </w:pPr>
      <w:r w:rsidRPr="00FB66FE">
        <w:t>Summarised</w:t>
      </w:r>
      <w:r w:rsidRPr="00FB66FE">
        <w:rPr>
          <w:spacing w:val="-1"/>
        </w:rPr>
        <w:t xml:space="preserve"> </w:t>
      </w:r>
      <w:r w:rsidRPr="00FB66FE">
        <w:t>below</w:t>
      </w:r>
      <w:r w:rsidRPr="00FB66FE">
        <w:rPr>
          <w:spacing w:val="-2"/>
        </w:rPr>
        <w:t xml:space="preserve"> </w:t>
      </w:r>
      <w:r w:rsidRPr="00FB66FE">
        <w:t>are</w:t>
      </w:r>
      <w:r w:rsidRPr="00FB66FE">
        <w:rPr>
          <w:spacing w:val="-1"/>
        </w:rPr>
        <w:t xml:space="preserve"> </w:t>
      </w:r>
      <w:r w:rsidRPr="00FB66FE">
        <w:t>PFS</w:t>
      </w:r>
      <w:r w:rsidRPr="00FB66FE">
        <w:rPr>
          <w:spacing w:val="-4"/>
        </w:rPr>
        <w:t xml:space="preserve"> </w:t>
      </w:r>
      <w:r w:rsidRPr="00FB66FE">
        <w:t>results</w:t>
      </w:r>
      <w:r w:rsidRPr="00FB66FE">
        <w:rPr>
          <w:spacing w:val="-1"/>
        </w:rPr>
        <w:t xml:space="preserve"> </w:t>
      </w:r>
      <w:r w:rsidRPr="00FB66FE">
        <w:t>for</w:t>
      </w:r>
      <w:r w:rsidRPr="00FB66FE">
        <w:rPr>
          <w:spacing w:val="-3"/>
        </w:rPr>
        <w:t xml:space="preserve"> </w:t>
      </w:r>
      <w:r w:rsidRPr="00FB66FE">
        <w:t>the</w:t>
      </w:r>
      <w:r w:rsidRPr="00FB66FE">
        <w:rPr>
          <w:spacing w:val="-3"/>
        </w:rPr>
        <w:t xml:space="preserve"> </w:t>
      </w:r>
      <w:r w:rsidRPr="00FB66FE">
        <w:t>individual</w:t>
      </w:r>
      <w:r w:rsidRPr="00FB66FE">
        <w:rPr>
          <w:spacing w:val="-3"/>
        </w:rPr>
        <w:t xml:space="preserve"> </w:t>
      </w:r>
      <w:r w:rsidRPr="00FB66FE">
        <w:t>chemotherapy</w:t>
      </w:r>
      <w:r w:rsidRPr="00FB66FE">
        <w:rPr>
          <w:spacing w:val="-3"/>
        </w:rPr>
        <w:t xml:space="preserve"> </w:t>
      </w:r>
      <w:r w:rsidRPr="00FB66FE">
        <w:t>agents</w:t>
      </w:r>
      <w:r w:rsidRPr="00FB66FE">
        <w:rPr>
          <w:spacing w:val="-3"/>
        </w:rPr>
        <w:t xml:space="preserve"> </w:t>
      </w:r>
      <w:r w:rsidRPr="00FB66FE">
        <w:t>included</w:t>
      </w:r>
      <w:r w:rsidRPr="00FB66FE">
        <w:rPr>
          <w:spacing w:val="-1"/>
        </w:rPr>
        <w:t xml:space="preserve"> </w:t>
      </w:r>
      <w:r w:rsidRPr="00FB66FE">
        <w:t>in</w:t>
      </w:r>
      <w:r w:rsidRPr="00FB66FE">
        <w:rPr>
          <w:spacing w:val="-4"/>
        </w:rPr>
        <w:t xml:space="preserve"> </w:t>
      </w:r>
      <w:r w:rsidRPr="00FB66FE">
        <w:t>the</w:t>
      </w:r>
      <w:r w:rsidRPr="00FB66FE">
        <w:rPr>
          <w:spacing w:val="-3"/>
        </w:rPr>
        <w:t xml:space="preserve"> </w:t>
      </w:r>
      <w:r w:rsidRPr="00FB66FE">
        <w:t>indication:</w:t>
      </w:r>
    </w:p>
    <w:p w14:paraId="7CC1F749" w14:textId="77777777" w:rsidR="000B2A6A" w:rsidRPr="00FB66FE" w:rsidRDefault="000B2A6A" w:rsidP="003B0189">
      <w:pPr>
        <w:pStyle w:val="BodyText"/>
        <w:ind w:right="-1"/>
      </w:pPr>
    </w:p>
    <w:p w14:paraId="38389804" w14:textId="77777777" w:rsidR="000B2A6A" w:rsidRPr="00FB66FE" w:rsidRDefault="00E91193" w:rsidP="002A3CE0">
      <w:pPr>
        <w:pStyle w:val="ListParagraph"/>
        <w:numPr>
          <w:ilvl w:val="0"/>
          <w:numId w:val="9"/>
        </w:numPr>
        <w:tabs>
          <w:tab w:val="left" w:pos="567"/>
        </w:tabs>
        <w:ind w:left="426" w:right="-1" w:hanging="426"/>
      </w:pPr>
      <w:r w:rsidRPr="00FB66FE">
        <w:t>Study E2100 (paclitaxel)</w:t>
      </w:r>
    </w:p>
    <w:p w14:paraId="6E2CABE4" w14:textId="77777777" w:rsidR="000B2A6A" w:rsidRPr="00FB66FE" w:rsidRDefault="00E91193" w:rsidP="002A3CE0">
      <w:pPr>
        <w:pStyle w:val="ListParagraph"/>
        <w:numPr>
          <w:ilvl w:val="0"/>
          <w:numId w:val="9"/>
        </w:numPr>
        <w:tabs>
          <w:tab w:val="left" w:pos="567"/>
        </w:tabs>
        <w:ind w:left="426" w:right="-1" w:hanging="426"/>
      </w:pPr>
      <w:r w:rsidRPr="00FB66FE">
        <w:t>Median PFS increase 5.6 months, HR 0.421 (p &lt; 0.0001, 95% CI 0.343; 0.516)</w:t>
      </w:r>
    </w:p>
    <w:p w14:paraId="42CB2CE2" w14:textId="77777777" w:rsidR="000B2A6A" w:rsidRPr="00FB66FE" w:rsidRDefault="00E91193" w:rsidP="002A3CE0">
      <w:pPr>
        <w:pStyle w:val="ListParagraph"/>
        <w:numPr>
          <w:ilvl w:val="0"/>
          <w:numId w:val="9"/>
        </w:numPr>
        <w:tabs>
          <w:tab w:val="left" w:pos="567"/>
        </w:tabs>
        <w:ind w:left="426" w:right="-1" w:hanging="426"/>
      </w:pPr>
      <w:r w:rsidRPr="00FB66FE">
        <w:t>Study AVF3694g (capecitabine)</w:t>
      </w:r>
    </w:p>
    <w:p w14:paraId="0785B90A" w14:textId="77777777" w:rsidR="000B2A6A" w:rsidRPr="00FB66FE" w:rsidRDefault="00E91193" w:rsidP="002A3CE0">
      <w:pPr>
        <w:pStyle w:val="ListParagraph"/>
        <w:numPr>
          <w:ilvl w:val="0"/>
          <w:numId w:val="9"/>
        </w:numPr>
        <w:tabs>
          <w:tab w:val="left" w:pos="567"/>
        </w:tabs>
        <w:ind w:left="426" w:right="-1" w:hanging="426"/>
      </w:pPr>
      <w:r w:rsidRPr="00FB66FE">
        <w:t>Median PFS increase 2.9 months, HR 0.69 (p</w:t>
      </w:r>
      <w:r w:rsidRPr="00FB66FE">
        <w:rPr>
          <w:spacing w:val="-2"/>
        </w:rPr>
        <w:t xml:space="preserve"> </w:t>
      </w:r>
      <w:r w:rsidRPr="00FB66FE">
        <w:t>=</w:t>
      </w:r>
      <w:r w:rsidRPr="00FB66FE">
        <w:rPr>
          <w:spacing w:val="-2"/>
        </w:rPr>
        <w:t xml:space="preserve"> </w:t>
      </w:r>
      <w:r w:rsidRPr="00FB66FE">
        <w:t>0.0002,</w:t>
      </w:r>
      <w:r w:rsidRPr="00FB66FE">
        <w:rPr>
          <w:spacing w:val="-2"/>
        </w:rPr>
        <w:t xml:space="preserve"> </w:t>
      </w:r>
      <w:r w:rsidRPr="00FB66FE">
        <w:t>95%</w:t>
      </w:r>
      <w:r w:rsidRPr="00FB66FE">
        <w:rPr>
          <w:spacing w:val="-2"/>
        </w:rPr>
        <w:t xml:space="preserve"> </w:t>
      </w:r>
      <w:r w:rsidRPr="00FB66FE">
        <w:t>CI</w:t>
      </w:r>
      <w:r w:rsidRPr="00FB66FE">
        <w:rPr>
          <w:spacing w:val="-4"/>
        </w:rPr>
        <w:t xml:space="preserve"> </w:t>
      </w:r>
      <w:r w:rsidRPr="00FB66FE">
        <w:t>0.56;</w:t>
      </w:r>
      <w:r w:rsidRPr="00FB66FE">
        <w:rPr>
          <w:spacing w:val="-1"/>
        </w:rPr>
        <w:t xml:space="preserve"> </w:t>
      </w:r>
      <w:r w:rsidRPr="00FB66FE">
        <w:t>0.84) Further details of each study and the results are provided below.</w:t>
      </w:r>
    </w:p>
    <w:p w14:paraId="30186D6E" w14:textId="77777777" w:rsidR="00A2146C" w:rsidRPr="00FB66FE" w:rsidRDefault="00A2146C" w:rsidP="003B0189">
      <w:pPr>
        <w:ind w:right="-1"/>
        <w:rPr>
          <w:i/>
        </w:rPr>
      </w:pPr>
    </w:p>
    <w:p w14:paraId="342AE2AA" w14:textId="77777777" w:rsidR="000B2A6A" w:rsidRPr="00FB66FE" w:rsidRDefault="00E91193" w:rsidP="003B0189">
      <w:pPr>
        <w:ind w:right="-1"/>
        <w:rPr>
          <w:i/>
        </w:rPr>
      </w:pPr>
      <w:r w:rsidRPr="00FB66FE">
        <w:rPr>
          <w:i/>
        </w:rPr>
        <w:t>ECOG</w:t>
      </w:r>
      <w:r w:rsidRPr="00FB66FE">
        <w:rPr>
          <w:i/>
          <w:spacing w:val="-5"/>
        </w:rPr>
        <w:t xml:space="preserve"> </w:t>
      </w:r>
      <w:r w:rsidRPr="00FB66FE">
        <w:rPr>
          <w:i/>
          <w:spacing w:val="-2"/>
        </w:rPr>
        <w:t>E2100</w:t>
      </w:r>
    </w:p>
    <w:p w14:paraId="6C465518" w14:textId="77777777" w:rsidR="000B2A6A" w:rsidRPr="00FB66FE" w:rsidRDefault="00E91193" w:rsidP="003B0189">
      <w:pPr>
        <w:pStyle w:val="BodyText"/>
        <w:ind w:right="-1"/>
        <w:rPr>
          <w:spacing w:val="-5"/>
        </w:rPr>
      </w:pPr>
      <w:r w:rsidRPr="00FB66FE">
        <w:t>Trial E2100 was an open label, randomised, active controlled, multicentre clinical trial evaluating bevacizumab in combination with paclitaxel for locally recurrent or metastatic breast cancer in patients who had not previously</w:t>
      </w:r>
      <w:r w:rsidRPr="00FB66FE">
        <w:rPr>
          <w:spacing w:val="-3"/>
        </w:rPr>
        <w:t xml:space="preserve"> </w:t>
      </w:r>
      <w:r w:rsidRPr="00FB66FE">
        <w:t>received chemotherapy for</w:t>
      </w:r>
      <w:r w:rsidRPr="00FB66FE">
        <w:rPr>
          <w:spacing w:val="-2"/>
        </w:rPr>
        <w:t xml:space="preserve"> </w:t>
      </w:r>
      <w:r w:rsidRPr="00FB66FE">
        <w:t>locally</w:t>
      </w:r>
      <w:r w:rsidRPr="00FB66FE">
        <w:rPr>
          <w:spacing w:val="-3"/>
        </w:rPr>
        <w:t xml:space="preserve"> </w:t>
      </w:r>
      <w:r w:rsidRPr="00FB66FE">
        <w:t>recurrent</w:t>
      </w:r>
      <w:r w:rsidRPr="00FB66FE">
        <w:rPr>
          <w:spacing w:val="-2"/>
        </w:rPr>
        <w:t xml:space="preserve"> </w:t>
      </w:r>
      <w:r w:rsidRPr="00FB66FE">
        <w:t>and</w:t>
      </w:r>
      <w:r w:rsidRPr="00FB66FE">
        <w:rPr>
          <w:spacing w:val="-2"/>
        </w:rPr>
        <w:t xml:space="preserve"> </w:t>
      </w:r>
      <w:r w:rsidRPr="00FB66FE">
        <w:t>metastatic</w:t>
      </w:r>
      <w:r w:rsidRPr="00FB66FE">
        <w:rPr>
          <w:spacing w:val="-2"/>
        </w:rPr>
        <w:t xml:space="preserve"> </w:t>
      </w:r>
      <w:r w:rsidRPr="00FB66FE">
        <w:t>disease. Patients</w:t>
      </w:r>
      <w:r w:rsidRPr="00FB66FE">
        <w:rPr>
          <w:spacing w:val="-3"/>
        </w:rPr>
        <w:t xml:space="preserve"> </w:t>
      </w:r>
      <w:r w:rsidRPr="00FB66FE">
        <w:t>were</w:t>
      </w:r>
      <w:r w:rsidRPr="00FB66FE">
        <w:rPr>
          <w:spacing w:val="-2"/>
        </w:rPr>
        <w:t xml:space="preserve"> </w:t>
      </w:r>
      <w:r w:rsidRPr="00FB66FE">
        <w:t>randomised</w:t>
      </w:r>
      <w:r w:rsidRPr="00FB66FE">
        <w:rPr>
          <w:spacing w:val="-5"/>
        </w:rPr>
        <w:t xml:space="preserve"> </w:t>
      </w:r>
      <w:r w:rsidRPr="00FB66FE">
        <w:t>to</w:t>
      </w:r>
      <w:r w:rsidRPr="00FB66FE">
        <w:rPr>
          <w:spacing w:val="-2"/>
        </w:rPr>
        <w:t xml:space="preserve"> </w:t>
      </w:r>
      <w:r w:rsidRPr="00FB66FE">
        <w:t>paclitaxel</w:t>
      </w:r>
      <w:r w:rsidRPr="00FB66FE">
        <w:rPr>
          <w:spacing w:val="-2"/>
        </w:rPr>
        <w:t xml:space="preserve"> </w:t>
      </w:r>
      <w:r w:rsidRPr="00FB66FE">
        <w:t>alone</w:t>
      </w:r>
      <w:r w:rsidRPr="00FB66FE">
        <w:rPr>
          <w:spacing w:val="-4"/>
        </w:rPr>
        <w:t xml:space="preserve"> </w:t>
      </w:r>
      <w:r w:rsidRPr="00FB66FE">
        <w:t>(90</w:t>
      </w:r>
      <w:r w:rsidRPr="00FB66FE">
        <w:rPr>
          <w:spacing w:val="-3"/>
        </w:rPr>
        <w:t xml:space="preserve"> </w:t>
      </w:r>
      <w:r w:rsidRPr="00FB66FE">
        <w:t>mg/m</w:t>
      </w:r>
      <w:r w:rsidRPr="00FB66FE">
        <w:rPr>
          <w:vertAlign w:val="superscript"/>
        </w:rPr>
        <w:t>2</w:t>
      </w:r>
      <w:r w:rsidRPr="00FB66FE">
        <w:rPr>
          <w:spacing w:val="-2"/>
        </w:rPr>
        <w:t xml:space="preserve"> </w:t>
      </w:r>
      <w:r w:rsidRPr="00FB66FE">
        <w:t>IV</w:t>
      </w:r>
      <w:r w:rsidRPr="00FB66FE">
        <w:rPr>
          <w:spacing w:val="-3"/>
        </w:rPr>
        <w:t xml:space="preserve"> </w:t>
      </w:r>
      <w:r w:rsidRPr="00FB66FE">
        <w:t>over</w:t>
      </w:r>
      <w:r w:rsidRPr="00FB66FE">
        <w:rPr>
          <w:spacing w:val="-2"/>
        </w:rPr>
        <w:t xml:space="preserve"> </w:t>
      </w:r>
      <w:r w:rsidRPr="00FB66FE">
        <w:t>1</w:t>
      </w:r>
      <w:r w:rsidRPr="00FB66FE">
        <w:rPr>
          <w:spacing w:val="-5"/>
        </w:rPr>
        <w:t xml:space="preserve"> </w:t>
      </w:r>
      <w:r w:rsidRPr="00FB66FE">
        <w:t>hour</w:t>
      </w:r>
      <w:r w:rsidRPr="00FB66FE">
        <w:rPr>
          <w:spacing w:val="-4"/>
        </w:rPr>
        <w:t xml:space="preserve"> </w:t>
      </w:r>
      <w:r w:rsidRPr="00FB66FE">
        <w:t>once</w:t>
      </w:r>
      <w:r w:rsidRPr="00FB66FE">
        <w:rPr>
          <w:spacing w:val="-2"/>
        </w:rPr>
        <w:t xml:space="preserve"> </w:t>
      </w:r>
      <w:r w:rsidRPr="00FB66FE">
        <w:t>weekly</w:t>
      </w:r>
      <w:r w:rsidRPr="00FB66FE">
        <w:rPr>
          <w:spacing w:val="-5"/>
        </w:rPr>
        <w:t xml:space="preserve"> </w:t>
      </w:r>
      <w:r w:rsidRPr="00FB66FE">
        <w:t>for</w:t>
      </w:r>
      <w:r w:rsidRPr="00FB66FE">
        <w:rPr>
          <w:spacing w:val="-4"/>
        </w:rPr>
        <w:t xml:space="preserve"> </w:t>
      </w:r>
      <w:r w:rsidRPr="00FB66FE">
        <w:t>three</w:t>
      </w:r>
      <w:r w:rsidRPr="00FB66FE">
        <w:rPr>
          <w:spacing w:val="-3"/>
        </w:rPr>
        <w:t xml:space="preserve"> </w:t>
      </w:r>
      <w:r w:rsidRPr="00FB66FE">
        <w:t>out</w:t>
      </w:r>
      <w:r w:rsidRPr="00FB66FE">
        <w:rPr>
          <w:spacing w:val="-1"/>
        </w:rPr>
        <w:t xml:space="preserve"> </w:t>
      </w:r>
      <w:r w:rsidRPr="00FB66FE">
        <w:rPr>
          <w:spacing w:val="-5"/>
        </w:rPr>
        <w:t>of</w:t>
      </w:r>
      <w:r w:rsidR="006B690E" w:rsidRPr="00FB66FE">
        <w:rPr>
          <w:spacing w:val="-5"/>
        </w:rPr>
        <w:t xml:space="preserve"> </w:t>
      </w:r>
      <w:r w:rsidRPr="00FB66FE">
        <w:t>four weeks) or in combination with bevacizumab (10 mg/kg IV infusion every two weeks). Prior hormonal therapy for the treatment of metastatic disease was allowed. Adjuvant taxane therapy was allowed</w:t>
      </w:r>
      <w:r w:rsidRPr="00FB66FE">
        <w:rPr>
          <w:spacing w:val="-2"/>
        </w:rPr>
        <w:t xml:space="preserve"> </w:t>
      </w:r>
      <w:r w:rsidRPr="00FB66FE">
        <w:t>only</w:t>
      </w:r>
      <w:r w:rsidRPr="00FB66FE">
        <w:rPr>
          <w:spacing w:val="-5"/>
        </w:rPr>
        <w:t xml:space="preserve"> </w:t>
      </w:r>
      <w:r w:rsidRPr="00FB66FE">
        <w:t>if</w:t>
      </w:r>
      <w:r w:rsidRPr="00FB66FE">
        <w:rPr>
          <w:spacing w:val="-4"/>
        </w:rPr>
        <w:t xml:space="preserve"> </w:t>
      </w:r>
      <w:r w:rsidRPr="00FB66FE">
        <w:t>it</w:t>
      </w:r>
      <w:r w:rsidRPr="00FB66FE">
        <w:rPr>
          <w:spacing w:val="-1"/>
        </w:rPr>
        <w:t xml:space="preserve"> </w:t>
      </w:r>
      <w:r w:rsidRPr="00FB66FE">
        <w:t>was</w:t>
      </w:r>
      <w:r w:rsidRPr="00FB66FE">
        <w:rPr>
          <w:spacing w:val="-2"/>
        </w:rPr>
        <w:t xml:space="preserve"> </w:t>
      </w:r>
      <w:r w:rsidRPr="00FB66FE">
        <w:t>completed</w:t>
      </w:r>
      <w:r w:rsidRPr="00FB66FE">
        <w:rPr>
          <w:spacing w:val="-2"/>
        </w:rPr>
        <w:t xml:space="preserve"> </w:t>
      </w:r>
      <w:r w:rsidRPr="00FB66FE">
        <w:t>at</w:t>
      </w:r>
      <w:r w:rsidRPr="00FB66FE">
        <w:rPr>
          <w:spacing w:val="-1"/>
        </w:rPr>
        <w:t xml:space="preserve"> </w:t>
      </w:r>
      <w:r w:rsidRPr="00FB66FE">
        <w:t>least</w:t>
      </w:r>
      <w:r w:rsidRPr="00FB66FE">
        <w:rPr>
          <w:spacing w:val="-1"/>
        </w:rPr>
        <w:t xml:space="preserve"> </w:t>
      </w:r>
      <w:r w:rsidRPr="00FB66FE">
        <w:t>12</w:t>
      </w:r>
      <w:r w:rsidRPr="00FB66FE">
        <w:rPr>
          <w:spacing w:val="-2"/>
        </w:rPr>
        <w:t xml:space="preserve"> </w:t>
      </w:r>
      <w:r w:rsidRPr="00FB66FE">
        <w:t>months</w:t>
      </w:r>
      <w:r w:rsidRPr="00FB66FE">
        <w:rPr>
          <w:spacing w:val="-4"/>
        </w:rPr>
        <w:t xml:space="preserve"> </w:t>
      </w:r>
      <w:r w:rsidRPr="00FB66FE">
        <w:t>prior</w:t>
      </w:r>
      <w:r w:rsidRPr="00FB66FE">
        <w:rPr>
          <w:spacing w:val="-2"/>
        </w:rPr>
        <w:t xml:space="preserve"> </w:t>
      </w:r>
      <w:r w:rsidRPr="00FB66FE">
        <w:t>to</w:t>
      </w:r>
      <w:r w:rsidRPr="00FB66FE">
        <w:rPr>
          <w:spacing w:val="-5"/>
        </w:rPr>
        <w:t xml:space="preserve"> </w:t>
      </w:r>
      <w:r w:rsidRPr="00FB66FE">
        <w:t>trial</w:t>
      </w:r>
      <w:r w:rsidRPr="00FB66FE">
        <w:rPr>
          <w:spacing w:val="-1"/>
        </w:rPr>
        <w:t xml:space="preserve"> </w:t>
      </w:r>
      <w:r w:rsidRPr="00FB66FE">
        <w:t>entry.</w:t>
      </w:r>
      <w:r w:rsidRPr="00FB66FE">
        <w:rPr>
          <w:spacing w:val="-2"/>
        </w:rPr>
        <w:t xml:space="preserve"> </w:t>
      </w:r>
      <w:r w:rsidRPr="00FB66FE">
        <w:t>Of</w:t>
      </w:r>
      <w:r w:rsidRPr="00FB66FE">
        <w:rPr>
          <w:spacing w:val="-4"/>
        </w:rPr>
        <w:t xml:space="preserve"> </w:t>
      </w:r>
      <w:r w:rsidRPr="00FB66FE">
        <w:t>the</w:t>
      </w:r>
      <w:r w:rsidRPr="00FB66FE">
        <w:rPr>
          <w:spacing w:val="-2"/>
        </w:rPr>
        <w:t xml:space="preserve"> </w:t>
      </w:r>
      <w:r w:rsidRPr="00FB66FE">
        <w:t>722</w:t>
      </w:r>
      <w:r w:rsidRPr="00FB66FE">
        <w:rPr>
          <w:spacing w:val="-3"/>
        </w:rPr>
        <w:t xml:space="preserve"> </w:t>
      </w:r>
      <w:r w:rsidRPr="00FB66FE">
        <w:t>patients</w:t>
      </w:r>
      <w:r w:rsidRPr="00FB66FE">
        <w:rPr>
          <w:spacing w:val="-2"/>
        </w:rPr>
        <w:t xml:space="preserve"> </w:t>
      </w:r>
      <w:r w:rsidRPr="00FB66FE">
        <w:t>in</w:t>
      </w:r>
      <w:r w:rsidRPr="00FB66FE">
        <w:rPr>
          <w:spacing w:val="-2"/>
        </w:rPr>
        <w:t xml:space="preserve"> </w:t>
      </w:r>
      <w:r w:rsidRPr="00FB66FE">
        <w:t>the</w:t>
      </w:r>
      <w:r w:rsidRPr="00FB66FE">
        <w:rPr>
          <w:spacing w:val="-2"/>
        </w:rPr>
        <w:t xml:space="preserve"> </w:t>
      </w:r>
      <w:r w:rsidRPr="00FB66FE">
        <w:t xml:space="preserve">trial, the majority of patients had HER2-negative disease (90%), with a small number of patients with unknown (8%) or confirmed HER2-positive status (2%), who had previously been treated with or were considered unsuitable for trastuzumab therapy. Furthermore, 65% of patients had received adjuvant chemotherapy including 19% prior taxanes and 49% prior anthracyclines. Patients with central nervous system metastases, including previously treated or resected brain lesions, were </w:t>
      </w:r>
      <w:r w:rsidRPr="00FB66FE">
        <w:rPr>
          <w:spacing w:val="-2"/>
        </w:rPr>
        <w:t>excluded.</w:t>
      </w:r>
    </w:p>
    <w:p w14:paraId="613B628B" w14:textId="77777777" w:rsidR="000B2A6A" w:rsidRPr="00FB66FE" w:rsidRDefault="000B2A6A" w:rsidP="003B0189">
      <w:pPr>
        <w:pStyle w:val="BodyText"/>
        <w:ind w:right="-1"/>
      </w:pPr>
    </w:p>
    <w:p w14:paraId="3E404CD5" w14:textId="77777777" w:rsidR="000B2A6A" w:rsidRPr="00FB66FE" w:rsidRDefault="00E91193" w:rsidP="003B0189">
      <w:pPr>
        <w:pStyle w:val="BodyText"/>
        <w:ind w:right="-1"/>
      </w:pPr>
      <w:r w:rsidRPr="00FB66FE">
        <w:t>In trial E2100, patients were treated until disease progression. In situations where early</w:t>
      </w:r>
      <w:r w:rsidRPr="00FB66FE">
        <w:rPr>
          <w:spacing w:val="80"/>
        </w:rPr>
        <w:t xml:space="preserve"> </w:t>
      </w:r>
      <w:r w:rsidRPr="00FB66FE">
        <w:t>discontinuation of chemotherapy was required, treatment with bevacizumab as a single agent</w:t>
      </w:r>
      <w:r w:rsidRPr="00FB66FE">
        <w:rPr>
          <w:spacing w:val="40"/>
        </w:rPr>
        <w:t xml:space="preserve"> </w:t>
      </w:r>
      <w:r w:rsidRPr="00FB66FE">
        <w:t>continued until disease progression. The patient characteristics were similar across the trial arms. The primary endpoint of this trial was PFS, based on trial investigators’ assessment of disease progression. In</w:t>
      </w:r>
      <w:r w:rsidRPr="00FB66FE">
        <w:rPr>
          <w:spacing w:val="-2"/>
        </w:rPr>
        <w:t xml:space="preserve"> </w:t>
      </w:r>
      <w:r w:rsidRPr="00FB66FE">
        <w:t>addition,</w:t>
      </w:r>
      <w:r w:rsidRPr="00FB66FE">
        <w:rPr>
          <w:spacing w:val="-4"/>
        </w:rPr>
        <w:t xml:space="preserve"> </w:t>
      </w:r>
      <w:r w:rsidRPr="00FB66FE">
        <w:t>an</w:t>
      </w:r>
      <w:r w:rsidRPr="00FB66FE">
        <w:rPr>
          <w:spacing w:val="-4"/>
        </w:rPr>
        <w:t xml:space="preserve"> </w:t>
      </w:r>
      <w:r w:rsidRPr="00FB66FE">
        <w:t>independent</w:t>
      </w:r>
      <w:r w:rsidRPr="00FB66FE">
        <w:rPr>
          <w:spacing w:val="-4"/>
        </w:rPr>
        <w:t xml:space="preserve"> </w:t>
      </w:r>
      <w:r w:rsidRPr="00FB66FE">
        <w:t>review</w:t>
      </w:r>
      <w:r w:rsidRPr="00FB66FE">
        <w:rPr>
          <w:spacing w:val="-2"/>
        </w:rPr>
        <w:t xml:space="preserve"> </w:t>
      </w:r>
      <w:r w:rsidRPr="00FB66FE">
        <w:t>of</w:t>
      </w:r>
      <w:r w:rsidRPr="00FB66FE">
        <w:rPr>
          <w:spacing w:val="-4"/>
        </w:rPr>
        <w:t xml:space="preserve"> </w:t>
      </w:r>
      <w:r w:rsidRPr="00FB66FE">
        <w:t>the</w:t>
      </w:r>
      <w:r w:rsidRPr="00FB66FE">
        <w:rPr>
          <w:spacing w:val="-4"/>
        </w:rPr>
        <w:t xml:space="preserve"> </w:t>
      </w:r>
      <w:r w:rsidRPr="00FB66FE">
        <w:t>primary</w:t>
      </w:r>
      <w:r w:rsidRPr="00FB66FE">
        <w:rPr>
          <w:spacing w:val="-4"/>
        </w:rPr>
        <w:t xml:space="preserve"> </w:t>
      </w:r>
      <w:r w:rsidRPr="00FB66FE">
        <w:t>endpoint</w:t>
      </w:r>
      <w:r w:rsidRPr="00FB66FE">
        <w:rPr>
          <w:spacing w:val="-1"/>
        </w:rPr>
        <w:t xml:space="preserve"> </w:t>
      </w:r>
      <w:r w:rsidRPr="00FB66FE">
        <w:t>was</w:t>
      </w:r>
      <w:r w:rsidRPr="00FB66FE">
        <w:rPr>
          <w:spacing w:val="-2"/>
        </w:rPr>
        <w:t xml:space="preserve"> </w:t>
      </w:r>
      <w:r w:rsidRPr="00FB66FE">
        <w:t>also</w:t>
      </w:r>
      <w:r w:rsidRPr="00FB66FE">
        <w:rPr>
          <w:spacing w:val="-4"/>
        </w:rPr>
        <w:t xml:space="preserve"> </w:t>
      </w:r>
      <w:r w:rsidRPr="00FB66FE">
        <w:t>conducted.</w:t>
      </w:r>
      <w:r w:rsidRPr="00FB66FE">
        <w:rPr>
          <w:spacing w:val="-2"/>
        </w:rPr>
        <w:t xml:space="preserve"> </w:t>
      </w:r>
      <w:r w:rsidRPr="00FB66FE">
        <w:t>The</w:t>
      </w:r>
      <w:r w:rsidRPr="00FB66FE">
        <w:rPr>
          <w:spacing w:val="-2"/>
        </w:rPr>
        <w:t xml:space="preserve"> </w:t>
      </w:r>
      <w:r w:rsidRPr="00FB66FE">
        <w:t>results</w:t>
      </w:r>
      <w:r w:rsidRPr="00FB66FE">
        <w:rPr>
          <w:spacing w:val="-2"/>
        </w:rPr>
        <w:t xml:space="preserve"> </w:t>
      </w:r>
      <w:r w:rsidRPr="00FB66FE">
        <w:t>of</w:t>
      </w:r>
      <w:r w:rsidRPr="00FB66FE">
        <w:rPr>
          <w:spacing w:val="-4"/>
        </w:rPr>
        <w:t xml:space="preserve"> </w:t>
      </w:r>
      <w:r w:rsidRPr="00FB66FE">
        <w:t>this</w:t>
      </w:r>
      <w:r w:rsidRPr="00FB66FE">
        <w:rPr>
          <w:spacing w:val="-2"/>
        </w:rPr>
        <w:t xml:space="preserve"> </w:t>
      </w:r>
      <w:r w:rsidRPr="00FB66FE">
        <w:t>trial are presented in Table 10.</w:t>
      </w:r>
    </w:p>
    <w:p w14:paraId="43D05528" w14:textId="77777777" w:rsidR="000B2A6A" w:rsidRPr="00FB66FE" w:rsidRDefault="000B2A6A" w:rsidP="003B0189">
      <w:pPr>
        <w:pStyle w:val="BodyText"/>
        <w:ind w:right="-1"/>
      </w:pPr>
    </w:p>
    <w:p w14:paraId="2A5FA7D7" w14:textId="77777777" w:rsidR="000B2A6A" w:rsidRPr="00FB66FE" w:rsidRDefault="00E91193" w:rsidP="003B0189">
      <w:pPr>
        <w:pStyle w:val="Heading2"/>
        <w:ind w:left="0" w:right="-1"/>
      </w:pPr>
      <w:r w:rsidRPr="00FB66FE">
        <w:t>Table</w:t>
      </w:r>
      <w:r w:rsidRPr="00FB66FE">
        <w:rPr>
          <w:spacing w:val="-3"/>
        </w:rPr>
        <w:t xml:space="preserve"> </w:t>
      </w:r>
      <w:r w:rsidRPr="00FB66FE">
        <w:t>10:</w:t>
      </w:r>
      <w:r w:rsidRPr="00FB66FE">
        <w:rPr>
          <w:spacing w:val="-2"/>
        </w:rPr>
        <w:t xml:space="preserve"> </w:t>
      </w:r>
      <w:r w:rsidRPr="00FB66FE">
        <w:t>Trial</w:t>
      </w:r>
      <w:r w:rsidRPr="00FB66FE">
        <w:rPr>
          <w:spacing w:val="-3"/>
        </w:rPr>
        <w:t xml:space="preserve"> </w:t>
      </w:r>
      <w:r w:rsidRPr="00FB66FE">
        <w:t>E2100</w:t>
      </w:r>
      <w:r w:rsidRPr="00FB66FE">
        <w:rPr>
          <w:spacing w:val="-3"/>
        </w:rPr>
        <w:t xml:space="preserve"> </w:t>
      </w:r>
      <w:r w:rsidRPr="00FB66FE">
        <w:t>efficacy</w:t>
      </w:r>
      <w:r w:rsidRPr="00FB66FE">
        <w:rPr>
          <w:spacing w:val="-3"/>
        </w:rPr>
        <w:t xml:space="preserve"> </w:t>
      </w:r>
      <w:r w:rsidRPr="00FB66FE">
        <w:rPr>
          <w:spacing w:val="-2"/>
        </w:rPr>
        <w:t>results</w:t>
      </w:r>
    </w:p>
    <w:p w14:paraId="32B6A172"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2"/>
        <w:gridCol w:w="1582"/>
        <w:gridCol w:w="1919"/>
        <w:gridCol w:w="1578"/>
        <w:gridCol w:w="1700"/>
      </w:tblGrid>
      <w:tr w:rsidR="000B2A6A" w:rsidRPr="00FB66FE" w14:paraId="2C69C303" w14:textId="77777777" w:rsidTr="004F30F2">
        <w:trPr>
          <w:trHeight w:val="263"/>
        </w:trPr>
        <w:tc>
          <w:tcPr>
            <w:tcW w:w="5000" w:type="pct"/>
            <w:gridSpan w:val="5"/>
          </w:tcPr>
          <w:p w14:paraId="235C710D" w14:textId="77777777" w:rsidR="000B2A6A" w:rsidRPr="00FB66FE" w:rsidRDefault="00E91193" w:rsidP="003B0189">
            <w:pPr>
              <w:pStyle w:val="TableParagraph"/>
              <w:ind w:right="-1"/>
              <w:rPr>
                <w:b/>
                <w:bCs/>
              </w:rPr>
            </w:pPr>
            <w:r w:rsidRPr="00FB66FE">
              <w:rPr>
                <w:b/>
                <w:bCs/>
              </w:rPr>
              <w:t>Progression-free</w:t>
            </w:r>
            <w:r w:rsidRPr="00FB66FE">
              <w:rPr>
                <w:b/>
                <w:bCs/>
                <w:spacing w:val="-12"/>
              </w:rPr>
              <w:t xml:space="preserve"> </w:t>
            </w:r>
            <w:r w:rsidRPr="00FB66FE">
              <w:rPr>
                <w:b/>
                <w:bCs/>
                <w:spacing w:val="-2"/>
              </w:rPr>
              <w:t>survival</w:t>
            </w:r>
          </w:p>
        </w:tc>
      </w:tr>
      <w:tr w:rsidR="000B2A6A" w:rsidRPr="00FB66FE" w14:paraId="282AA332" w14:textId="77777777" w:rsidTr="004F30F2">
        <w:trPr>
          <w:trHeight w:val="263"/>
        </w:trPr>
        <w:tc>
          <w:tcPr>
            <w:tcW w:w="1259" w:type="pct"/>
          </w:tcPr>
          <w:p w14:paraId="706B01E9" w14:textId="77777777" w:rsidR="000B2A6A" w:rsidRPr="00FB66FE" w:rsidRDefault="000B2A6A" w:rsidP="003B0189">
            <w:pPr>
              <w:pStyle w:val="TableParagraph"/>
              <w:ind w:right="-1"/>
              <w:rPr>
                <w:b/>
                <w:bCs/>
              </w:rPr>
            </w:pPr>
          </w:p>
        </w:tc>
        <w:tc>
          <w:tcPr>
            <w:tcW w:w="1932" w:type="pct"/>
            <w:gridSpan w:val="2"/>
          </w:tcPr>
          <w:p w14:paraId="54352DD9" w14:textId="77777777" w:rsidR="000B2A6A" w:rsidRPr="00FB66FE" w:rsidRDefault="00E91193" w:rsidP="003B0189">
            <w:pPr>
              <w:pStyle w:val="TableParagraph"/>
              <w:ind w:right="-1"/>
              <w:rPr>
                <w:b/>
                <w:bCs/>
              </w:rPr>
            </w:pPr>
            <w:r w:rsidRPr="00FB66FE">
              <w:rPr>
                <w:b/>
                <w:bCs/>
              </w:rPr>
              <w:t>Investigator</w:t>
            </w:r>
            <w:r w:rsidRPr="00FB66FE">
              <w:rPr>
                <w:b/>
                <w:bCs/>
                <w:spacing w:val="-11"/>
              </w:rPr>
              <w:t xml:space="preserve"> </w:t>
            </w:r>
            <w:r w:rsidRPr="00FB66FE">
              <w:rPr>
                <w:b/>
                <w:bCs/>
                <w:spacing w:val="-2"/>
              </w:rPr>
              <w:t>assessment*</w:t>
            </w:r>
          </w:p>
        </w:tc>
        <w:tc>
          <w:tcPr>
            <w:tcW w:w="1809" w:type="pct"/>
            <w:gridSpan w:val="2"/>
          </w:tcPr>
          <w:p w14:paraId="172CAE62" w14:textId="77777777" w:rsidR="000B2A6A" w:rsidRPr="00FB66FE" w:rsidRDefault="00E91193" w:rsidP="003B0189">
            <w:pPr>
              <w:pStyle w:val="TableParagraph"/>
              <w:ind w:right="-1"/>
              <w:rPr>
                <w:b/>
                <w:bCs/>
              </w:rPr>
            </w:pPr>
            <w:r w:rsidRPr="00FB66FE">
              <w:rPr>
                <w:b/>
                <w:bCs/>
              </w:rPr>
              <w:t>IRF</w:t>
            </w:r>
            <w:r w:rsidRPr="00FB66FE">
              <w:rPr>
                <w:b/>
                <w:bCs/>
                <w:spacing w:val="-3"/>
              </w:rPr>
              <w:t xml:space="preserve"> </w:t>
            </w:r>
            <w:r w:rsidRPr="00FB66FE">
              <w:rPr>
                <w:b/>
                <w:bCs/>
                <w:spacing w:val="-2"/>
              </w:rPr>
              <w:t>assessment</w:t>
            </w:r>
          </w:p>
        </w:tc>
      </w:tr>
      <w:tr w:rsidR="000B2A6A" w:rsidRPr="00FB66FE" w14:paraId="13B1900E" w14:textId="77777777" w:rsidTr="004F30F2">
        <w:trPr>
          <w:trHeight w:val="698"/>
        </w:trPr>
        <w:tc>
          <w:tcPr>
            <w:tcW w:w="1259" w:type="pct"/>
          </w:tcPr>
          <w:p w14:paraId="06C3747B" w14:textId="77777777" w:rsidR="000B2A6A" w:rsidRPr="00FB66FE" w:rsidRDefault="000B2A6A" w:rsidP="003B0189">
            <w:pPr>
              <w:pStyle w:val="TableParagraph"/>
              <w:ind w:right="-1"/>
              <w:rPr>
                <w:b/>
                <w:bCs/>
              </w:rPr>
            </w:pPr>
          </w:p>
        </w:tc>
        <w:tc>
          <w:tcPr>
            <w:tcW w:w="873" w:type="pct"/>
          </w:tcPr>
          <w:p w14:paraId="135858D2" w14:textId="77777777" w:rsidR="000B2A6A" w:rsidRPr="00FB66FE" w:rsidRDefault="00E91193" w:rsidP="003B0189">
            <w:pPr>
              <w:pStyle w:val="TableParagraph"/>
              <w:ind w:right="-1"/>
              <w:jc w:val="center"/>
              <w:rPr>
                <w:b/>
                <w:bCs/>
              </w:rPr>
            </w:pPr>
            <w:r w:rsidRPr="00FB66FE">
              <w:rPr>
                <w:b/>
                <w:bCs/>
                <w:spacing w:val="-2"/>
              </w:rPr>
              <w:t>Paclitaxel</w:t>
            </w:r>
            <w:r w:rsidR="004F30F2" w:rsidRPr="00FB66FE">
              <w:rPr>
                <w:b/>
                <w:bCs/>
                <w:spacing w:val="-2"/>
              </w:rPr>
              <w:t xml:space="preserve"> </w:t>
            </w:r>
            <w:r w:rsidRPr="00FB66FE">
              <w:rPr>
                <w:b/>
                <w:bCs/>
                <w:spacing w:val="-2"/>
              </w:rPr>
              <w:t>(n=354)</w:t>
            </w:r>
          </w:p>
        </w:tc>
        <w:tc>
          <w:tcPr>
            <w:tcW w:w="1059" w:type="pct"/>
          </w:tcPr>
          <w:p w14:paraId="3F54245D" w14:textId="77777777" w:rsidR="000B2A6A" w:rsidRPr="00FB66FE" w:rsidRDefault="00E91193" w:rsidP="003B0189">
            <w:pPr>
              <w:pStyle w:val="TableParagraph"/>
              <w:ind w:right="-1"/>
              <w:jc w:val="center"/>
              <w:rPr>
                <w:b/>
                <w:bCs/>
              </w:rPr>
            </w:pPr>
            <w:r w:rsidRPr="00FB66FE">
              <w:rPr>
                <w:b/>
                <w:bCs/>
                <w:spacing w:val="-2"/>
              </w:rPr>
              <w:t>Paclitaxel/ bevacizumab (n=368)</w:t>
            </w:r>
          </w:p>
        </w:tc>
        <w:tc>
          <w:tcPr>
            <w:tcW w:w="871" w:type="pct"/>
          </w:tcPr>
          <w:p w14:paraId="1A03E6D8" w14:textId="77777777" w:rsidR="000B2A6A" w:rsidRPr="00FB66FE" w:rsidRDefault="00E91193" w:rsidP="003B0189">
            <w:pPr>
              <w:pStyle w:val="TableParagraph"/>
              <w:ind w:right="-1"/>
              <w:jc w:val="center"/>
              <w:rPr>
                <w:b/>
                <w:bCs/>
              </w:rPr>
            </w:pPr>
            <w:r w:rsidRPr="00FB66FE">
              <w:rPr>
                <w:b/>
                <w:bCs/>
                <w:spacing w:val="-2"/>
              </w:rPr>
              <w:t>Paclitaxel</w:t>
            </w:r>
            <w:r w:rsidR="004F30F2" w:rsidRPr="00FB66FE">
              <w:rPr>
                <w:b/>
                <w:bCs/>
                <w:spacing w:val="-2"/>
              </w:rPr>
              <w:t xml:space="preserve"> </w:t>
            </w:r>
            <w:r w:rsidRPr="00FB66FE">
              <w:rPr>
                <w:b/>
                <w:bCs/>
                <w:spacing w:val="-2"/>
              </w:rPr>
              <w:t>(n=354)</w:t>
            </w:r>
          </w:p>
        </w:tc>
        <w:tc>
          <w:tcPr>
            <w:tcW w:w="938" w:type="pct"/>
          </w:tcPr>
          <w:p w14:paraId="22BBA4E4" w14:textId="77777777" w:rsidR="000B2A6A" w:rsidRPr="00FB66FE" w:rsidRDefault="00E91193" w:rsidP="003B0189">
            <w:pPr>
              <w:pStyle w:val="TableParagraph"/>
              <w:ind w:right="-1"/>
              <w:jc w:val="center"/>
              <w:rPr>
                <w:b/>
                <w:bCs/>
              </w:rPr>
            </w:pPr>
            <w:r w:rsidRPr="00FB66FE">
              <w:rPr>
                <w:b/>
                <w:bCs/>
                <w:spacing w:val="-2"/>
              </w:rPr>
              <w:t>Paclitaxel/ bevacizumab (n=368)</w:t>
            </w:r>
          </w:p>
        </w:tc>
      </w:tr>
      <w:tr w:rsidR="000B2A6A" w:rsidRPr="00FB66FE" w14:paraId="2EBA8F2F" w14:textId="77777777" w:rsidTr="004F30F2">
        <w:trPr>
          <w:trHeight w:val="275"/>
        </w:trPr>
        <w:tc>
          <w:tcPr>
            <w:tcW w:w="1259" w:type="pct"/>
          </w:tcPr>
          <w:p w14:paraId="1DF018AB"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873" w:type="pct"/>
          </w:tcPr>
          <w:p w14:paraId="1EEF18B6" w14:textId="77777777" w:rsidR="000B2A6A" w:rsidRPr="00FB66FE" w:rsidRDefault="00E91193" w:rsidP="003B0189">
            <w:pPr>
              <w:pStyle w:val="TableParagraph"/>
              <w:ind w:right="-1"/>
            </w:pPr>
            <w:r w:rsidRPr="00FB66FE">
              <w:rPr>
                <w:spacing w:val="-5"/>
              </w:rPr>
              <w:t>5.8</w:t>
            </w:r>
          </w:p>
        </w:tc>
        <w:tc>
          <w:tcPr>
            <w:tcW w:w="1059" w:type="pct"/>
          </w:tcPr>
          <w:p w14:paraId="5593C79F" w14:textId="77777777" w:rsidR="000B2A6A" w:rsidRPr="00FB66FE" w:rsidRDefault="00E91193" w:rsidP="003B0189">
            <w:pPr>
              <w:pStyle w:val="TableParagraph"/>
              <w:ind w:right="-1"/>
              <w:jc w:val="right"/>
            </w:pPr>
            <w:r w:rsidRPr="00FB66FE">
              <w:rPr>
                <w:spacing w:val="-4"/>
              </w:rPr>
              <w:t>11.4</w:t>
            </w:r>
          </w:p>
        </w:tc>
        <w:tc>
          <w:tcPr>
            <w:tcW w:w="871" w:type="pct"/>
          </w:tcPr>
          <w:p w14:paraId="215DFFDF" w14:textId="77777777" w:rsidR="000B2A6A" w:rsidRPr="00FB66FE" w:rsidRDefault="00E91193" w:rsidP="003B0189">
            <w:pPr>
              <w:pStyle w:val="TableParagraph"/>
              <w:ind w:right="-1"/>
              <w:jc w:val="center"/>
            </w:pPr>
            <w:r w:rsidRPr="00FB66FE">
              <w:rPr>
                <w:spacing w:val="-5"/>
              </w:rPr>
              <w:t>5.8</w:t>
            </w:r>
          </w:p>
        </w:tc>
        <w:tc>
          <w:tcPr>
            <w:tcW w:w="938" w:type="pct"/>
          </w:tcPr>
          <w:p w14:paraId="2E2DD113" w14:textId="77777777" w:rsidR="000B2A6A" w:rsidRPr="00FB66FE" w:rsidRDefault="00E91193" w:rsidP="003B0189">
            <w:pPr>
              <w:pStyle w:val="TableParagraph"/>
              <w:ind w:right="-1"/>
              <w:jc w:val="center"/>
            </w:pPr>
            <w:r w:rsidRPr="00FB66FE">
              <w:rPr>
                <w:spacing w:val="-4"/>
              </w:rPr>
              <w:t>11.3</w:t>
            </w:r>
          </w:p>
        </w:tc>
      </w:tr>
      <w:tr w:rsidR="000B2A6A" w:rsidRPr="00FB66FE" w14:paraId="4ADC3E45" w14:textId="77777777" w:rsidTr="004F30F2">
        <w:trPr>
          <w:trHeight w:val="203"/>
        </w:trPr>
        <w:tc>
          <w:tcPr>
            <w:tcW w:w="1259" w:type="pct"/>
          </w:tcPr>
          <w:p w14:paraId="4613CA47" w14:textId="77777777" w:rsidR="000B2A6A" w:rsidRPr="00FB66FE" w:rsidRDefault="00E91193" w:rsidP="003B0189">
            <w:pPr>
              <w:pStyle w:val="TableParagraph"/>
              <w:ind w:right="-1"/>
              <w:jc w:val="both"/>
            </w:pPr>
            <w:r w:rsidRPr="00FB66FE">
              <w:rPr>
                <w:spacing w:val="-6"/>
              </w:rPr>
              <w:t xml:space="preserve">HR </w:t>
            </w:r>
            <w:r w:rsidRPr="00FB66FE">
              <w:t>(95%</w:t>
            </w:r>
            <w:r w:rsidRPr="00FB66FE">
              <w:rPr>
                <w:spacing w:val="-14"/>
              </w:rPr>
              <w:t xml:space="preserve"> </w:t>
            </w:r>
            <w:r w:rsidRPr="00FB66FE">
              <w:t>CI)</w:t>
            </w:r>
          </w:p>
        </w:tc>
        <w:tc>
          <w:tcPr>
            <w:tcW w:w="1932" w:type="pct"/>
            <w:gridSpan w:val="2"/>
          </w:tcPr>
          <w:p w14:paraId="0043D539" w14:textId="77777777" w:rsidR="000B2A6A" w:rsidRPr="00FB66FE" w:rsidRDefault="00E91193" w:rsidP="003B0189">
            <w:pPr>
              <w:pStyle w:val="TableParagraph"/>
              <w:ind w:right="-1"/>
              <w:jc w:val="center"/>
            </w:pPr>
            <w:r w:rsidRPr="00FB66FE">
              <w:rPr>
                <w:spacing w:val="-2"/>
              </w:rPr>
              <w:t>0.421</w:t>
            </w:r>
            <w:r w:rsidR="004F30F2" w:rsidRPr="00FB66FE">
              <w:rPr>
                <w:spacing w:val="-2"/>
              </w:rPr>
              <w:t xml:space="preserve"> </w:t>
            </w:r>
            <w:r w:rsidRPr="00FB66FE">
              <w:t>(0.343;</w:t>
            </w:r>
            <w:r w:rsidRPr="00FB66FE">
              <w:rPr>
                <w:spacing w:val="-2"/>
              </w:rPr>
              <w:t xml:space="preserve"> 0.516)</w:t>
            </w:r>
          </w:p>
        </w:tc>
        <w:tc>
          <w:tcPr>
            <w:tcW w:w="1809" w:type="pct"/>
            <w:gridSpan w:val="2"/>
          </w:tcPr>
          <w:p w14:paraId="45578D80" w14:textId="77777777" w:rsidR="000B2A6A" w:rsidRPr="00FB66FE" w:rsidRDefault="00E91193" w:rsidP="003B0189">
            <w:pPr>
              <w:pStyle w:val="TableParagraph"/>
              <w:ind w:right="-1"/>
              <w:jc w:val="center"/>
            </w:pPr>
            <w:r w:rsidRPr="00FB66FE">
              <w:rPr>
                <w:spacing w:val="-2"/>
              </w:rPr>
              <w:t>0.483</w:t>
            </w:r>
            <w:r w:rsidR="004F30F2" w:rsidRPr="00FB66FE">
              <w:rPr>
                <w:spacing w:val="-2"/>
              </w:rPr>
              <w:t xml:space="preserve"> </w:t>
            </w:r>
            <w:r w:rsidRPr="00FB66FE">
              <w:t>(0.385;</w:t>
            </w:r>
            <w:r w:rsidRPr="00FB66FE">
              <w:rPr>
                <w:spacing w:val="-2"/>
              </w:rPr>
              <w:t xml:space="preserve"> 0.607)</w:t>
            </w:r>
          </w:p>
        </w:tc>
      </w:tr>
      <w:tr w:rsidR="000B2A6A" w:rsidRPr="00FB66FE" w14:paraId="44495087" w14:textId="77777777" w:rsidTr="004F30F2">
        <w:trPr>
          <w:trHeight w:val="275"/>
        </w:trPr>
        <w:tc>
          <w:tcPr>
            <w:tcW w:w="1259" w:type="pct"/>
          </w:tcPr>
          <w:p w14:paraId="7E4DABF6" w14:textId="77777777" w:rsidR="000B2A6A" w:rsidRPr="00FB66FE" w:rsidRDefault="00E91193" w:rsidP="003B0189">
            <w:pPr>
              <w:pStyle w:val="TableParagraph"/>
              <w:ind w:right="-1"/>
            </w:pPr>
            <w:r w:rsidRPr="00FB66FE">
              <w:rPr>
                <w:spacing w:val="-2"/>
              </w:rPr>
              <w:t>p-value</w:t>
            </w:r>
          </w:p>
        </w:tc>
        <w:tc>
          <w:tcPr>
            <w:tcW w:w="1932" w:type="pct"/>
            <w:gridSpan w:val="2"/>
          </w:tcPr>
          <w:p w14:paraId="04CB06D7" w14:textId="77777777" w:rsidR="000B2A6A" w:rsidRPr="00FB66FE" w:rsidRDefault="00E91193" w:rsidP="003B0189">
            <w:pPr>
              <w:pStyle w:val="TableParagraph"/>
              <w:ind w:right="-1"/>
              <w:jc w:val="center"/>
            </w:pPr>
            <w:r w:rsidRPr="00FB66FE">
              <w:t xml:space="preserve">&lt; </w:t>
            </w:r>
            <w:r w:rsidRPr="00FB66FE">
              <w:rPr>
                <w:spacing w:val="-2"/>
              </w:rPr>
              <w:t>0.0001</w:t>
            </w:r>
          </w:p>
        </w:tc>
        <w:tc>
          <w:tcPr>
            <w:tcW w:w="1809" w:type="pct"/>
            <w:gridSpan w:val="2"/>
          </w:tcPr>
          <w:p w14:paraId="7BD20CFD" w14:textId="77777777" w:rsidR="000B2A6A" w:rsidRPr="00FB66FE" w:rsidRDefault="00E91193" w:rsidP="003B0189">
            <w:pPr>
              <w:pStyle w:val="TableParagraph"/>
              <w:ind w:right="-1"/>
              <w:jc w:val="center"/>
            </w:pPr>
            <w:r w:rsidRPr="00FB66FE">
              <w:t xml:space="preserve">&lt; </w:t>
            </w:r>
            <w:r w:rsidRPr="00FB66FE">
              <w:rPr>
                <w:spacing w:val="-2"/>
              </w:rPr>
              <w:t>0.0001</w:t>
            </w:r>
          </w:p>
        </w:tc>
      </w:tr>
      <w:tr w:rsidR="000B2A6A" w:rsidRPr="00FB66FE" w14:paraId="4D044130" w14:textId="77777777" w:rsidTr="004F30F2">
        <w:trPr>
          <w:trHeight w:val="263"/>
        </w:trPr>
        <w:tc>
          <w:tcPr>
            <w:tcW w:w="5000" w:type="pct"/>
            <w:gridSpan w:val="5"/>
          </w:tcPr>
          <w:p w14:paraId="4BA32661" w14:textId="77777777" w:rsidR="000B2A6A" w:rsidRPr="00FB66FE" w:rsidRDefault="00E91193" w:rsidP="003B0189">
            <w:pPr>
              <w:pStyle w:val="TableParagraph"/>
              <w:ind w:right="-1"/>
            </w:pPr>
            <w:r w:rsidRPr="00FB66FE">
              <w:t>Response</w:t>
            </w:r>
            <w:r w:rsidRPr="00FB66FE">
              <w:rPr>
                <w:spacing w:val="-5"/>
              </w:rPr>
              <w:t xml:space="preserve"> </w:t>
            </w:r>
            <w:r w:rsidRPr="00FB66FE">
              <w:t>rates</w:t>
            </w:r>
            <w:r w:rsidRPr="00FB66FE">
              <w:rPr>
                <w:spacing w:val="-4"/>
              </w:rPr>
              <w:t xml:space="preserve"> </w:t>
            </w:r>
            <w:r w:rsidRPr="00FB66FE">
              <w:t>(for</w:t>
            </w:r>
            <w:r w:rsidRPr="00FB66FE">
              <w:rPr>
                <w:spacing w:val="-6"/>
              </w:rPr>
              <w:t xml:space="preserve"> </w:t>
            </w:r>
            <w:r w:rsidRPr="00FB66FE">
              <w:t>patients</w:t>
            </w:r>
            <w:r w:rsidRPr="00FB66FE">
              <w:rPr>
                <w:spacing w:val="-6"/>
              </w:rPr>
              <w:t xml:space="preserve"> </w:t>
            </w:r>
            <w:r w:rsidRPr="00FB66FE">
              <w:t>with</w:t>
            </w:r>
            <w:r w:rsidRPr="00FB66FE">
              <w:rPr>
                <w:spacing w:val="-7"/>
              </w:rPr>
              <w:t xml:space="preserve"> </w:t>
            </w:r>
            <w:r w:rsidRPr="00FB66FE">
              <w:t>measurable</w:t>
            </w:r>
            <w:r w:rsidRPr="00FB66FE">
              <w:rPr>
                <w:spacing w:val="-4"/>
              </w:rPr>
              <w:t xml:space="preserve"> </w:t>
            </w:r>
            <w:r w:rsidRPr="00FB66FE">
              <w:rPr>
                <w:spacing w:val="-2"/>
              </w:rPr>
              <w:t>disease)</w:t>
            </w:r>
          </w:p>
        </w:tc>
      </w:tr>
      <w:tr w:rsidR="000B2A6A" w:rsidRPr="00FB66FE" w14:paraId="4E144C5C" w14:textId="77777777" w:rsidTr="004F30F2">
        <w:trPr>
          <w:trHeight w:val="263"/>
        </w:trPr>
        <w:tc>
          <w:tcPr>
            <w:tcW w:w="1259" w:type="pct"/>
          </w:tcPr>
          <w:p w14:paraId="3745A222" w14:textId="77777777" w:rsidR="000B2A6A" w:rsidRPr="00FB66FE" w:rsidRDefault="000B2A6A" w:rsidP="003B0189">
            <w:pPr>
              <w:pStyle w:val="TableParagraph"/>
              <w:ind w:right="-1"/>
            </w:pPr>
          </w:p>
        </w:tc>
        <w:tc>
          <w:tcPr>
            <w:tcW w:w="1932" w:type="pct"/>
            <w:gridSpan w:val="2"/>
          </w:tcPr>
          <w:p w14:paraId="0569C813" w14:textId="77777777" w:rsidR="000B2A6A" w:rsidRPr="00FB66FE" w:rsidRDefault="00E91193" w:rsidP="003B0189">
            <w:pPr>
              <w:pStyle w:val="TableParagraph"/>
              <w:ind w:right="-1"/>
              <w:jc w:val="center"/>
            </w:pPr>
            <w:r w:rsidRPr="00FB66FE">
              <w:t>Investigator</w:t>
            </w:r>
            <w:r w:rsidRPr="00FB66FE">
              <w:rPr>
                <w:spacing w:val="-11"/>
              </w:rPr>
              <w:t xml:space="preserve"> </w:t>
            </w:r>
            <w:r w:rsidRPr="00FB66FE">
              <w:rPr>
                <w:spacing w:val="-2"/>
              </w:rPr>
              <w:t>assessment</w:t>
            </w:r>
          </w:p>
        </w:tc>
        <w:tc>
          <w:tcPr>
            <w:tcW w:w="1809" w:type="pct"/>
            <w:gridSpan w:val="2"/>
          </w:tcPr>
          <w:p w14:paraId="462D2C96" w14:textId="77777777" w:rsidR="000B2A6A" w:rsidRPr="00FB66FE" w:rsidRDefault="00E91193" w:rsidP="003B0189">
            <w:pPr>
              <w:pStyle w:val="TableParagraph"/>
              <w:ind w:right="-1"/>
              <w:jc w:val="center"/>
            </w:pPr>
            <w:r w:rsidRPr="00FB66FE">
              <w:t>IRF</w:t>
            </w:r>
            <w:r w:rsidRPr="00FB66FE">
              <w:rPr>
                <w:spacing w:val="-3"/>
              </w:rPr>
              <w:t xml:space="preserve"> </w:t>
            </w:r>
            <w:r w:rsidRPr="00FB66FE">
              <w:rPr>
                <w:spacing w:val="-2"/>
              </w:rPr>
              <w:t>assessment</w:t>
            </w:r>
          </w:p>
        </w:tc>
      </w:tr>
      <w:tr w:rsidR="000B2A6A" w:rsidRPr="00FB66FE" w14:paraId="49F1285C" w14:textId="77777777" w:rsidTr="004F30F2">
        <w:trPr>
          <w:trHeight w:val="760"/>
        </w:trPr>
        <w:tc>
          <w:tcPr>
            <w:tcW w:w="1259" w:type="pct"/>
          </w:tcPr>
          <w:p w14:paraId="7BC24567" w14:textId="77777777" w:rsidR="000B2A6A" w:rsidRPr="00FB66FE" w:rsidRDefault="000B2A6A" w:rsidP="003B0189">
            <w:pPr>
              <w:pStyle w:val="TableParagraph"/>
              <w:ind w:right="-1"/>
            </w:pPr>
          </w:p>
        </w:tc>
        <w:tc>
          <w:tcPr>
            <w:tcW w:w="873" w:type="pct"/>
          </w:tcPr>
          <w:p w14:paraId="66ED7468" w14:textId="77777777" w:rsidR="000B2A6A" w:rsidRPr="00FB66FE" w:rsidRDefault="00E91193" w:rsidP="003B0189">
            <w:pPr>
              <w:pStyle w:val="TableParagraph"/>
              <w:ind w:right="-1"/>
              <w:jc w:val="center"/>
            </w:pPr>
            <w:r w:rsidRPr="00FB66FE">
              <w:rPr>
                <w:spacing w:val="-2"/>
              </w:rPr>
              <w:t>Paclitaxel</w:t>
            </w:r>
            <w:r w:rsidR="004F30F2" w:rsidRPr="00FB66FE">
              <w:rPr>
                <w:spacing w:val="-2"/>
              </w:rPr>
              <w:t xml:space="preserve"> </w:t>
            </w:r>
            <w:r w:rsidRPr="00FB66FE">
              <w:rPr>
                <w:spacing w:val="-2"/>
              </w:rPr>
              <w:t>(n=273)</w:t>
            </w:r>
          </w:p>
        </w:tc>
        <w:tc>
          <w:tcPr>
            <w:tcW w:w="1059" w:type="pct"/>
          </w:tcPr>
          <w:p w14:paraId="3E979A84" w14:textId="77777777" w:rsidR="000B2A6A" w:rsidRPr="00FB66FE" w:rsidRDefault="00E91193" w:rsidP="003B0189">
            <w:pPr>
              <w:pStyle w:val="TableParagraph"/>
              <w:ind w:right="-1"/>
              <w:jc w:val="center"/>
            </w:pPr>
            <w:r w:rsidRPr="00FB66FE">
              <w:rPr>
                <w:spacing w:val="-2"/>
              </w:rPr>
              <w:t>Paclitaxel/ bevacizumab (n=252)</w:t>
            </w:r>
          </w:p>
        </w:tc>
        <w:tc>
          <w:tcPr>
            <w:tcW w:w="871" w:type="pct"/>
          </w:tcPr>
          <w:p w14:paraId="590F8089" w14:textId="77777777" w:rsidR="000B2A6A" w:rsidRPr="00FB66FE" w:rsidRDefault="00E91193" w:rsidP="003B0189">
            <w:pPr>
              <w:pStyle w:val="TableParagraph"/>
              <w:ind w:right="-1"/>
              <w:jc w:val="center"/>
            </w:pPr>
            <w:r w:rsidRPr="00FB66FE">
              <w:rPr>
                <w:spacing w:val="-2"/>
              </w:rPr>
              <w:t>Paclitaxel</w:t>
            </w:r>
            <w:r w:rsidR="004F30F2" w:rsidRPr="00FB66FE">
              <w:rPr>
                <w:spacing w:val="-2"/>
              </w:rPr>
              <w:t xml:space="preserve"> </w:t>
            </w:r>
            <w:r w:rsidRPr="00FB66FE">
              <w:rPr>
                <w:spacing w:val="-2"/>
              </w:rPr>
              <w:t>(n=243)</w:t>
            </w:r>
          </w:p>
        </w:tc>
        <w:tc>
          <w:tcPr>
            <w:tcW w:w="938" w:type="pct"/>
          </w:tcPr>
          <w:p w14:paraId="42C2E5A8" w14:textId="77777777" w:rsidR="000B2A6A" w:rsidRPr="00FB66FE" w:rsidRDefault="00E91193" w:rsidP="003B0189">
            <w:pPr>
              <w:pStyle w:val="TableParagraph"/>
              <w:ind w:right="-1"/>
              <w:jc w:val="center"/>
            </w:pPr>
            <w:r w:rsidRPr="00FB66FE">
              <w:rPr>
                <w:spacing w:val="-2"/>
              </w:rPr>
              <w:t>Paclitaxel/ bevacizumab (n=229)</w:t>
            </w:r>
          </w:p>
        </w:tc>
      </w:tr>
      <w:tr w:rsidR="000B2A6A" w:rsidRPr="00FB66FE" w14:paraId="16DA4D0E" w14:textId="77777777" w:rsidTr="004F30F2">
        <w:trPr>
          <w:trHeight w:val="188"/>
        </w:trPr>
        <w:tc>
          <w:tcPr>
            <w:tcW w:w="1259" w:type="pct"/>
          </w:tcPr>
          <w:p w14:paraId="43A63274" w14:textId="77777777" w:rsidR="000B2A6A" w:rsidRPr="00FB66FE" w:rsidRDefault="00E91193" w:rsidP="003B0189">
            <w:pPr>
              <w:pStyle w:val="TableParagraph"/>
              <w:ind w:right="-1"/>
            </w:pPr>
            <w:r w:rsidRPr="00FB66FE">
              <w:t>%</w:t>
            </w:r>
            <w:r w:rsidRPr="00FB66FE">
              <w:rPr>
                <w:spacing w:val="-12"/>
              </w:rPr>
              <w:t xml:space="preserve"> </w:t>
            </w:r>
            <w:r w:rsidRPr="00FB66FE">
              <w:t>pts</w:t>
            </w:r>
            <w:r w:rsidRPr="00FB66FE">
              <w:rPr>
                <w:spacing w:val="-12"/>
              </w:rPr>
              <w:t xml:space="preserve"> </w:t>
            </w:r>
            <w:r w:rsidRPr="00FB66FE">
              <w:t>with</w:t>
            </w:r>
            <w:r w:rsidRPr="00FB66FE">
              <w:rPr>
                <w:spacing w:val="-12"/>
              </w:rPr>
              <w:t xml:space="preserve"> </w:t>
            </w:r>
            <w:r w:rsidRPr="00FB66FE">
              <w:t xml:space="preserve">objective </w:t>
            </w:r>
            <w:r w:rsidRPr="00FB66FE">
              <w:rPr>
                <w:spacing w:val="-2"/>
              </w:rPr>
              <w:t>response</w:t>
            </w:r>
          </w:p>
        </w:tc>
        <w:tc>
          <w:tcPr>
            <w:tcW w:w="873" w:type="pct"/>
          </w:tcPr>
          <w:p w14:paraId="59EA6E98" w14:textId="77777777" w:rsidR="000B2A6A" w:rsidRPr="00FB66FE" w:rsidRDefault="00E91193" w:rsidP="003B0189">
            <w:pPr>
              <w:pStyle w:val="TableParagraph"/>
              <w:ind w:right="-1"/>
              <w:jc w:val="center"/>
            </w:pPr>
            <w:r w:rsidRPr="00FB66FE">
              <w:rPr>
                <w:spacing w:val="-4"/>
              </w:rPr>
              <w:t>23.4</w:t>
            </w:r>
          </w:p>
        </w:tc>
        <w:tc>
          <w:tcPr>
            <w:tcW w:w="1059" w:type="pct"/>
          </w:tcPr>
          <w:p w14:paraId="11A1B0FC" w14:textId="77777777" w:rsidR="000B2A6A" w:rsidRPr="00FB66FE" w:rsidRDefault="00E91193" w:rsidP="003B0189">
            <w:pPr>
              <w:pStyle w:val="TableParagraph"/>
              <w:ind w:right="-1"/>
              <w:jc w:val="center"/>
            </w:pPr>
            <w:r w:rsidRPr="00FB66FE">
              <w:rPr>
                <w:spacing w:val="-4"/>
              </w:rPr>
              <w:t>48.0</w:t>
            </w:r>
          </w:p>
        </w:tc>
        <w:tc>
          <w:tcPr>
            <w:tcW w:w="871" w:type="pct"/>
          </w:tcPr>
          <w:p w14:paraId="030F7F61" w14:textId="77777777" w:rsidR="000B2A6A" w:rsidRPr="00FB66FE" w:rsidRDefault="00E91193" w:rsidP="003B0189">
            <w:pPr>
              <w:pStyle w:val="TableParagraph"/>
              <w:ind w:right="-1"/>
              <w:jc w:val="center"/>
            </w:pPr>
            <w:r w:rsidRPr="00FB66FE">
              <w:rPr>
                <w:spacing w:val="-4"/>
              </w:rPr>
              <w:t>22.2</w:t>
            </w:r>
          </w:p>
        </w:tc>
        <w:tc>
          <w:tcPr>
            <w:tcW w:w="938" w:type="pct"/>
          </w:tcPr>
          <w:p w14:paraId="049658D3" w14:textId="77777777" w:rsidR="000B2A6A" w:rsidRPr="00FB66FE" w:rsidRDefault="00E91193" w:rsidP="003B0189">
            <w:pPr>
              <w:pStyle w:val="TableParagraph"/>
              <w:ind w:right="-1"/>
              <w:jc w:val="center"/>
            </w:pPr>
            <w:r w:rsidRPr="00FB66FE">
              <w:rPr>
                <w:spacing w:val="-4"/>
              </w:rPr>
              <w:t>49.8</w:t>
            </w:r>
          </w:p>
        </w:tc>
      </w:tr>
      <w:tr w:rsidR="000B2A6A" w:rsidRPr="00FB66FE" w14:paraId="3D60EB8E" w14:textId="77777777" w:rsidTr="004F30F2">
        <w:trPr>
          <w:trHeight w:val="275"/>
        </w:trPr>
        <w:tc>
          <w:tcPr>
            <w:tcW w:w="1259" w:type="pct"/>
          </w:tcPr>
          <w:p w14:paraId="4FCAD79C" w14:textId="77777777" w:rsidR="000B2A6A" w:rsidRPr="00FB66FE" w:rsidRDefault="00E91193" w:rsidP="003B0189">
            <w:pPr>
              <w:pStyle w:val="TableParagraph"/>
              <w:ind w:right="-1"/>
              <w:jc w:val="center"/>
            </w:pPr>
            <w:r w:rsidRPr="00FB66FE">
              <w:rPr>
                <w:spacing w:val="-2"/>
              </w:rPr>
              <w:t>p-value</w:t>
            </w:r>
          </w:p>
        </w:tc>
        <w:tc>
          <w:tcPr>
            <w:tcW w:w="1932" w:type="pct"/>
            <w:gridSpan w:val="2"/>
          </w:tcPr>
          <w:p w14:paraId="33BE5BD8" w14:textId="77777777" w:rsidR="000B2A6A" w:rsidRPr="00FB66FE" w:rsidRDefault="00E91193" w:rsidP="003B0189">
            <w:pPr>
              <w:pStyle w:val="TableParagraph"/>
              <w:ind w:right="-1"/>
              <w:jc w:val="center"/>
            </w:pPr>
            <w:r w:rsidRPr="00FB66FE">
              <w:t xml:space="preserve">&lt; </w:t>
            </w:r>
            <w:r w:rsidRPr="00FB66FE">
              <w:rPr>
                <w:spacing w:val="-2"/>
              </w:rPr>
              <w:t>0.0001</w:t>
            </w:r>
          </w:p>
        </w:tc>
        <w:tc>
          <w:tcPr>
            <w:tcW w:w="1809" w:type="pct"/>
            <w:gridSpan w:val="2"/>
          </w:tcPr>
          <w:p w14:paraId="28D6394C" w14:textId="77777777" w:rsidR="000B2A6A" w:rsidRPr="00FB66FE" w:rsidRDefault="00E91193" w:rsidP="003B0189">
            <w:pPr>
              <w:pStyle w:val="TableParagraph"/>
              <w:ind w:right="-1"/>
              <w:jc w:val="center"/>
            </w:pPr>
            <w:r w:rsidRPr="00FB66FE">
              <w:t xml:space="preserve">&lt; </w:t>
            </w:r>
            <w:r w:rsidRPr="00FB66FE">
              <w:rPr>
                <w:spacing w:val="-2"/>
              </w:rPr>
              <w:t>0.0001</w:t>
            </w:r>
          </w:p>
        </w:tc>
      </w:tr>
    </w:tbl>
    <w:p w14:paraId="4A398359" w14:textId="77777777" w:rsidR="000B2A6A" w:rsidRPr="00FB66FE" w:rsidRDefault="00E91193" w:rsidP="003B0189">
      <w:pPr>
        <w:pStyle w:val="BodyText"/>
        <w:ind w:right="-1"/>
      </w:pPr>
      <w:r w:rsidRPr="00FB66FE">
        <w:t>*</w:t>
      </w:r>
      <w:r w:rsidRPr="00FB66FE">
        <w:rPr>
          <w:spacing w:val="-2"/>
        </w:rPr>
        <w:t xml:space="preserve"> </w:t>
      </w:r>
      <w:r w:rsidRPr="00FB66FE">
        <w:t>primary</w:t>
      </w:r>
      <w:r w:rsidRPr="00FB66FE">
        <w:rPr>
          <w:spacing w:val="-2"/>
        </w:rPr>
        <w:t xml:space="preserve"> analysis</w:t>
      </w:r>
    </w:p>
    <w:p w14:paraId="1B70C23A" w14:textId="77777777" w:rsidR="000B2A6A" w:rsidRPr="00FB66FE" w:rsidRDefault="000B2A6A" w:rsidP="003B0189">
      <w:pPr>
        <w:pStyle w:val="BodyText"/>
        <w:ind w:right="-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61"/>
        <w:gridCol w:w="3545"/>
        <w:gridCol w:w="3255"/>
      </w:tblGrid>
      <w:tr w:rsidR="000B2A6A" w:rsidRPr="00FB66FE" w14:paraId="2C191DA3" w14:textId="77777777" w:rsidTr="004F30F2">
        <w:trPr>
          <w:trHeight w:val="263"/>
        </w:trPr>
        <w:tc>
          <w:tcPr>
            <w:tcW w:w="5000" w:type="pct"/>
            <w:gridSpan w:val="3"/>
          </w:tcPr>
          <w:p w14:paraId="4FD7FD31"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4A2CB159" w14:textId="77777777" w:rsidTr="004F30F2">
        <w:trPr>
          <w:trHeight w:val="295"/>
        </w:trPr>
        <w:tc>
          <w:tcPr>
            <w:tcW w:w="1248" w:type="pct"/>
          </w:tcPr>
          <w:p w14:paraId="5A92D213" w14:textId="77777777" w:rsidR="000B2A6A" w:rsidRPr="00FB66FE" w:rsidRDefault="000B2A6A" w:rsidP="003B0189">
            <w:pPr>
              <w:pStyle w:val="TableParagraph"/>
              <w:ind w:right="-1"/>
            </w:pPr>
          </w:p>
        </w:tc>
        <w:tc>
          <w:tcPr>
            <w:tcW w:w="1956" w:type="pct"/>
          </w:tcPr>
          <w:p w14:paraId="4D921744" w14:textId="77777777" w:rsidR="000B2A6A" w:rsidRPr="00FB66FE" w:rsidRDefault="00E91193" w:rsidP="003B0189">
            <w:pPr>
              <w:pStyle w:val="TableParagraph"/>
              <w:ind w:right="-1"/>
              <w:jc w:val="center"/>
            </w:pPr>
            <w:r w:rsidRPr="00FB66FE">
              <w:rPr>
                <w:spacing w:val="-2"/>
              </w:rPr>
              <w:t>Paclitaxel</w:t>
            </w:r>
            <w:r w:rsidR="004F30F2" w:rsidRPr="00FB66FE">
              <w:rPr>
                <w:spacing w:val="-2"/>
              </w:rPr>
              <w:t xml:space="preserve"> </w:t>
            </w:r>
            <w:r w:rsidRPr="00FB66FE">
              <w:rPr>
                <w:spacing w:val="-2"/>
              </w:rPr>
              <w:t>(n=354)</w:t>
            </w:r>
          </w:p>
        </w:tc>
        <w:tc>
          <w:tcPr>
            <w:tcW w:w="1796" w:type="pct"/>
          </w:tcPr>
          <w:p w14:paraId="789368E9" w14:textId="77777777" w:rsidR="000B2A6A" w:rsidRPr="00FB66FE" w:rsidRDefault="00E91193" w:rsidP="003B0189">
            <w:pPr>
              <w:pStyle w:val="TableParagraph"/>
              <w:ind w:right="-1"/>
              <w:jc w:val="center"/>
            </w:pPr>
            <w:r w:rsidRPr="00FB66FE">
              <w:rPr>
                <w:spacing w:val="-2"/>
              </w:rPr>
              <w:t>Paclitaxel/ bevacizumab (n=368)</w:t>
            </w:r>
          </w:p>
        </w:tc>
      </w:tr>
      <w:tr w:rsidR="000B2A6A" w:rsidRPr="00FB66FE" w14:paraId="49231DAE" w14:textId="77777777" w:rsidTr="004F30F2">
        <w:trPr>
          <w:trHeight w:val="278"/>
        </w:trPr>
        <w:tc>
          <w:tcPr>
            <w:tcW w:w="1248" w:type="pct"/>
          </w:tcPr>
          <w:p w14:paraId="2F9C832B" w14:textId="77777777" w:rsidR="000B2A6A" w:rsidRPr="00FB66FE" w:rsidRDefault="00E91193" w:rsidP="003B0189">
            <w:pPr>
              <w:pStyle w:val="TableParagraph"/>
              <w:ind w:right="-1"/>
              <w:jc w:val="center"/>
            </w:pPr>
            <w:r w:rsidRPr="00FB66FE">
              <w:t>Median</w:t>
            </w:r>
            <w:r w:rsidRPr="00FB66FE">
              <w:rPr>
                <w:spacing w:val="-2"/>
              </w:rPr>
              <w:t xml:space="preserve"> </w:t>
            </w:r>
            <w:r w:rsidRPr="00FB66FE">
              <w:t>OS</w:t>
            </w:r>
            <w:r w:rsidRPr="00FB66FE">
              <w:rPr>
                <w:spacing w:val="-2"/>
              </w:rPr>
              <w:t xml:space="preserve"> (months)</w:t>
            </w:r>
          </w:p>
        </w:tc>
        <w:tc>
          <w:tcPr>
            <w:tcW w:w="1956" w:type="pct"/>
          </w:tcPr>
          <w:p w14:paraId="2260C850" w14:textId="77777777" w:rsidR="000B2A6A" w:rsidRPr="00FB66FE" w:rsidRDefault="00E91193" w:rsidP="003B0189">
            <w:pPr>
              <w:pStyle w:val="TableParagraph"/>
              <w:ind w:right="-1"/>
              <w:jc w:val="center"/>
            </w:pPr>
            <w:r w:rsidRPr="00FB66FE">
              <w:rPr>
                <w:spacing w:val="-4"/>
              </w:rPr>
              <w:t>24.8</w:t>
            </w:r>
          </w:p>
        </w:tc>
        <w:tc>
          <w:tcPr>
            <w:tcW w:w="1796" w:type="pct"/>
          </w:tcPr>
          <w:p w14:paraId="75F167AC" w14:textId="77777777" w:rsidR="000B2A6A" w:rsidRPr="00FB66FE" w:rsidRDefault="00E91193" w:rsidP="003B0189">
            <w:pPr>
              <w:pStyle w:val="TableParagraph"/>
              <w:ind w:right="-1"/>
              <w:jc w:val="center"/>
            </w:pPr>
            <w:r w:rsidRPr="00FB66FE">
              <w:rPr>
                <w:spacing w:val="-4"/>
              </w:rPr>
              <w:t>26.5</w:t>
            </w:r>
          </w:p>
        </w:tc>
      </w:tr>
      <w:tr w:rsidR="000B2A6A" w:rsidRPr="00FB66FE" w14:paraId="06270DE7" w14:textId="77777777" w:rsidTr="004F30F2">
        <w:trPr>
          <w:trHeight w:val="275"/>
        </w:trPr>
        <w:tc>
          <w:tcPr>
            <w:tcW w:w="1248" w:type="pct"/>
          </w:tcPr>
          <w:p w14:paraId="63368123" w14:textId="77777777" w:rsidR="000B2A6A" w:rsidRPr="00FB66FE" w:rsidRDefault="00E91193" w:rsidP="003B0189">
            <w:pPr>
              <w:pStyle w:val="TableParagraph"/>
              <w:ind w:right="-1"/>
            </w:pPr>
            <w:r w:rsidRPr="00FB66FE">
              <w:rPr>
                <w:spacing w:val="-6"/>
              </w:rPr>
              <w:t xml:space="preserve">HR </w:t>
            </w:r>
            <w:r w:rsidRPr="00FB66FE">
              <w:t>(95%</w:t>
            </w:r>
            <w:r w:rsidRPr="00FB66FE">
              <w:rPr>
                <w:spacing w:val="-14"/>
              </w:rPr>
              <w:t xml:space="preserve"> </w:t>
            </w:r>
            <w:r w:rsidRPr="00FB66FE">
              <w:t>CI)</w:t>
            </w:r>
          </w:p>
        </w:tc>
        <w:tc>
          <w:tcPr>
            <w:tcW w:w="3752" w:type="pct"/>
            <w:gridSpan w:val="2"/>
          </w:tcPr>
          <w:p w14:paraId="3D050F41" w14:textId="77777777" w:rsidR="000B2A6A" w:rsidRPr="00FB66FE" w:rsidRDefault="00E91193" w:rsidP="003B0189">
            <w:pPr>
              <w:pStyle w:val="TableParagraph"/>
              <w:ind w:right="-1"/>
              <w:jc w:val="center"/>
            </w:pPr>
            <w:r w:rsidRPr="00FB66FE">
              <w:rPr>
                <w:spacing w:val="-2"/>
              </w:rPr>
              <w:t>0.869</w:t>
            </w:r>
            <w:r w:rsidR="004F30F2" w:rsidRPr="00FB66FE">
              <w:rPr>
                <w:spacing w:val="-2"/>
              </w:rPr>
              <w:t xml:space="preserve"> </w:t>
            </w:r>
            <w:r w:rsidRPr="00FB66FE">
              <w:t>(0.722;</w:t>
            </w:r>
            <w:r w:rsidRPr="00FB66FE">
              <w:rPr>
                <w:spacing w:val="-2"/>
              </w:rPr>
              <w:t xml:space="preserve"> 1.046)</w:t>
            </w:r>
          </w:p>
        </w:tc>
      </w:tr>
      <w:tr w:rsidR="000B2A6A" w:rsidRPr="00FB66FE" w14:paraId="1A6D7932" w14:textId="77777777" w:rsidTr="004F30F2">
        <w:trPr>
          <w:trHeight w:val="275"/>
        </w:trPr>
        <w:tc>
          <w:tcPr>
            <w:tcW w:w="1248" w:type="pct"/>
          </w:tcPr>
          <w:p w14:paraId="234D0FDE" w14:textId="77777777" w:rsidR="000B2A6A" w:rsidRPr="00FB66FE" w:rsidRDefault="00E91193" w:rsidP="003B0189">
            <w:pPr>
              <w:pStyle w:val="TableParagraph"/>
              <w:ind w:right="-1"/>
              <w:jc w:val="center"/>
            </w:pPr>
            <w:r w:rsidRPr="00FB66FE">
              <w:rPr>
                <w:spacing w:val="-2"/>
              </w:rPr>
              <w:t>p-value</w:t>
            </w:r>
          </w:p>
        </w:tc>
        <w:tc>
          <w:tcPr>
            <w:tcW w:w="3752" w:type="pct"/>
            <w:gridSpan w:val="2"/>
          </w:tcPr>
          <w:p w14:paraId="5E666CEC" w14:textId="77777777" w:rsidR="000B2A6A" w:rsidRPr="00FB66FE" w:rsidRDefault="00E91193" w:rsidP="003B0189">
            <w:pPr>
              <w:pStyle w:val="TableParagraph"/>
              <w:ind w:right="-1"/>
              <w:jc w:val="center"/>
            </w:pPr>
            <w:r w:rsidRPr="00FB66FE">
              <w:rPr>
                <w:spacing w:val="-2"/>
              </w:rPr>
              <w:t>0.1374</w:t>
            </w:r>
          </w:p>
        </w:tc>
      </w:tr>
    </w:tbl>
    <w:p w14:paraId="74CF365F" w14:textId="77777777" w:rsidR="000B2A6A" w:rsidRPr="00FB66FE" w:rsidRDefault="000B2A6A" w:rsidP="003B0189">
      <w:pPr>
        <w:pStyle w:val="BodyText"/>
        <w:ind w:right="-1"/>
      </w:pPr>
    </w:p>
    <w:p w14:paraId="4C65D817" w14:textId="77777777" w:rsidR="000B2A6A" w:rsidRPr="00FB66FE" w:rsidRDefault="00E91193" w:rsidP="003B0189">
      <w:pPr>
        <w:pStyle w:val="BodyText"/>
        <w:ind w:right="-1"/>
      </w:pPr>
      <w:r w:rsidRPr="00FB66FE">
        <w:t>The</w:t>
      </w:r>
      <w:r w:rsidRPr="00FB66FE">
        <w:rPr>
          <w:spacing w:val="-2"/>
        </w:rPr>
        <w:t xml:space="preserve"> </w:t>
      </w:r>
      <w:r w:rsidRPr="00FB66FE">
        <w:t>clinical</w:t>
      </w:r>
      <w:r w:rsidRPr="00FB66FE">
        <w:rPr>
          <w:spacing w:val="-1"/>
        </w:rPr>
        <w:t xml:space="preserve"> </w:t>
      </w:r>
      <w:r w:rsidRPr="00FB66FE">
        <w:t>benefit</w:t>
      </w:r>
      <w:r w:rsidRPr="00FB66FE">
        <w:rPr>
          <w:spacing w:val="-4"/>
        </w:rPr>
        <w:t xml:space="preserve"> </w:t>
      </w:r>
      <w:r w:rsidRPr="00FB66FE">
        <w:t>of</w:t>
      </w:r>
      <w:r w:rsidRPr="00FB66FE">
        <w:rPr>
          <w:spacing w:val="-1"/>
        </w:rPr>
        <w:t xml:space="preserve"> </w:t>
      </w:r>
      <w:r w:rsidRPr="00FB66FE">
        <w:t>bevacizumab</w:t>
      </w:r>
      <w:r w:rsidRPr="00FB66FE">
        <w:rPr>
          <w:spacing w:val="-3"/>
        </w:rPr>
        <w:t xml:space="preserve"> </w:t>
      </w:r>
      <w:r w:rsidRPr="00FB66FE">
        <w:t>as</w:t>
      </w:r>
      <w:r w:rsidRPr="00FB66FE">
        <w:rPr>
          <w:spacing w:val="-4"/>
        </w:rPr>
        <w:t xml:space="preserve"> </w:t>
      </w:r>
      <w:r w:rsidRPr="00FB66FE">
        <w:t>measured</w:t>
      </w:r>
      <w:r w:rsidRPr="00FB66FE">
        <w:rPr>
          <w:spacing w:val="-2"/>
        </w:rPr>
        <w:t xml:space="preserve"> </w:t>
      </w:r>
      <w:r w:rsidRPr="00FB66FE">
        <w:t>by</w:t>
      </w:r>
      <w:r w:rsidRPr="00FB66FE">
        <w:rPr>
          <w:spacing w:val="-4"/>
        </w:rPr>
        <w:t xml:space="preserve"> </w:t>
      </w:r>
      <w:r w:rsidRPr="00FB66FE">
        <w:t>PFS</w:t>
      </w:r>
      <w:r w:rsidRPr="00FB66FE">
        <w:rPr>
          <w:spacing w:val="-2"/>
        </w:rPr>
        <w:t xml:space="preserve"> </w:t>
      </w:r>
      <w:r w:rsidRPr="00FB66FE">
        <w:t>was</w:t>
      </w:r>
      <w:r w:rsidRPr="00FB66FE">
        <w:rPr>
          <w:spacing w:val="-2"/>
        </w:rPr>
        <w:t xml:space="preserve"> </w:t>
      </w:r>
      <w:r w:rsidRPr="00FB66FE">
        <w:t>seen</w:t>
      </w:r>
      <w:r w:rsidRPr="00FB66FE">
        <w:rPr>
          <w:spacing w:val="-2"/>
        </w:rPr>
        <w:t xml:space="preserve"> </w:t>
      </w:r>
      <w:r w:rsidRPr="00FB66FE">
        <w:t>in</w:t>
      </w:r>
      <w:r w:rsidRPr="00FB66FE">
        <w:rPr>
          <w:spacing w:val="-5"/>
        </w:rPr>
        <w:t xml:space="preserve"> </w:t>
      </w:r>
      <w:r w:rsidRPr="00FB66FE">
        <w:t>all</w:t>
      </w:r>
      <w:r w:rsidRPr="00FB66FE">
        <w:rPr>
          <w:spacing w:val="-1"/>
        </w:rPr>
        <w:t xml:space="preserve"> </w:t>
      </w:r>
      <w:r w:rsidRPr="00FB66FE">
        <w:t>pre-specified</w:t>
      </w:r>
      <w:r w:rsidRPr="00FB66FE">
        <w:rPr>
          <w:spacing w:val="-2"/>
        </w:rPr>
        <w:t xml:space="preserve"> </w:t>
      </w:r>
      <w:r w:rsidRPr="00FB66FE">
        <w:t>subgroups tested (including disease-free interval, number of metastatic sites, prior receipt of adjuvant chemotherapy and oestrogen receptor (ER) status).</w:t>
      </w:r>
    </w:p>
    <w:p w14:paraId="7A1FD4AD" w14:textId="77777777" w:rsidR="000B2A6A" w:rsidRPr="00FB66FE" w:rsidRDefault="000B2A6A" w:rsidP="003B0189">
      <w:pPr>
        <w:pStyle w:val="BodyText"/>
        <w:ind w:right="-1"/>
      </w:pPr>
    </w:p>
    <w:p w14:paraId="322EE763" w14:textId="77777777" w:rsidR="000B2A6A" w:rsidRPr="00FB66FE" w:rsidRDefault="00E91193" w:rsidP="003B0189">
      <w:pPr>
        <w:ind w:right="-1"/>
        <w:rPr>
          <w:i/>
        </w:rPr>
      </w:pPr>
      <w:r w:rsidRPr="00FB66FE">
        <w:rPr>
          <w:i/>
          <w:spacing w:val="-2"/>
        </w:rPr>
        <w:t>AVF3694g</w:t>
      </w:r>
    </w:p>
    <w:p w14:paraId="4C6F823A" w14:textId="77777777" w:rsidR="000B2A6A" w:rsidRPr="00FB66FE" w:rsidRDefault="00E91193" w:rsidP="003B0189">
      <w:pPr>
        <w:pStyle w:val="BodyText"/>
        <w:ind w:right="-1"/>
      </w:pPr>
      <w:r w:rsidRPr="00FB66FE">
        <w:t>Study AVF3694g was a Phase III, multicentre, randomised, placebo-controlled trial designed to evaluate</w:t>
      </w:r>
      <w:r w:rsidRPr="00FB66FE">
        <w:rPr>
          <w:spacing w:val="-3"/>
        </w:rPr>
        <w:t xml:space="preserve"> </w:t>
      </w:r>
      <w:r w:rsidRPr="00FB66FE">
        <w:t>the</w:t>
      </w:r>
      <w:r w:rsidRPr="00FB66FE">
        <w:rPr>
          <w:spacing w:val="-3"/>
        </w:rPr>
        <w:t xml:space="preserve"> </w:t>
      </w:r>
      <w:r w:rsidRPr="00FB66FE">
        <w:t>efficacy</w:t>
      </w:r>
      <w:r w:rsidRPr="00FB66FE">
        <w:rPr>
          <w:spacing w:val="-3"/>
        </w:rPr>
        <w:t xml:space="preserve"> </w:t>
      </w:r>
      <w:r w:rsidRPr="00FB66FE">
        <w:t>and</w:t>
      </w:r>
      <w:r w:rsidRPr="00FB66FE">
        <w:rPr>
          <w:spacing w:val="-6"/>
        </w:rPr>
        <w:t xml:space="preserve"> </w:t>
      </w:r>
      <w:r w:rsidRPr="00FB66FE">
        <w:t>safety</w:t>
      </w:r>
      <w:r w:rsidRPr="00FB66FE">
        <w:rPr>
          <w:spacing w:val="-6"/>
        </w:rPr>
        <w:t xml:space="preserve"> </w:t>
      </w:r>
      <w:r w:rsidRPr="00FB66FE">
        <w:t>of bevacizumab</w:t>
      </w:r>
      <w:r w:rsidRPr="00FB66FE">
        <w:rPr>
          <w:spacing w:val="-3"/>
        </w:rPr>
        <w:t xml:space="preserve"> </w:t>
      </w:r>
      <w:r w:rsidRPr="00FB66FE">
        <w:t>in</w:t>
      </w:r>
      <w:r w:rsidRPr="00FB66FE">
        <w:rPr>
          <w:spacing w:val="-6"/>
        </w:rPr>
        <w:t xml:space="preserve"> </w:t>
      </w:r>
      <w:r w:rsidRPr="00FB66FE">
        <w:t>combination</w:t>
      </w:r>
      <w:r w:rsidRPr="00FB66FE">
        <w:rPr>
          <w:spacing w:val="-3"/>
        </w:rPr>
        <w:t xml:space="preserve"> </w:t>
      </w:r>
      <w:r w:rsidRPr="00FB66FE">
        <w:t>with</w:t>
      </w:r>
      <w:r w:rsidRPr="00FB66FE">
        <w:rPr>
          <w:spacing w:val="-3"/>
        </w:rPr>
        <w:t xml:space="preserve"> </w:t>
      </w:r>
      <w:r w:rsidRPr="00FB66FE">
        <w:t>chemotherapy</w:t>
      </w:r>
      <w:r w:rsidRPr="00FB66FE">
        <w:rPr>
          <w:spacing w:val="-3"/>
        </w:rPr>
        <w:t xml:space="preserve"> </w:t>
      </w:r>
      <w:r w:rsidRPr="00FB66FE">
        <w:t>compared</w:t>
      </w:r>
      <w:r w:rsidRPr="00FB66FE">
        <w:rPr>
          <w:spacing w:val="-3"/>
        </w:rPr>
        <w:t xml:space="preserve"> </w:t>
      </w:r>
      <w:r w:rsidRPr="00FB66FE">
        <w:t>to</w:t>
      </w:r>
      <w:r w:rsidR="006B690E" w:rsidRPr="00FB66FE">
        <w:t xml:space="preserve"> </w:t>
      </w:r>
      <w:r w:rsidRPr="00FB66FE">
        <w:t>chemotherapy</w:t>
      </w:r>
      <w:r w:rsidRPr="00FB66FE">
        <w:rPr>
          <w:spacing w:val="-2"/>
        </w:rPr>
        <w:t xml:space="preserve"> </w:t>
      </w:r>
      <w:r w:rsidRPr="00FB66FE">
        <w:t>plus</w:t>
      </w:r>
      <w:r w:rsidRPr="00FB66FE">
        <w:rPr>
          <w:spacing w:val="-2"/>
        </w:rPr>
        <w:t xml:space="preserve"> </w:t>
      </w:r>
      <w:r w:rsidRPr="00FB66FE">
        <w:t>placebo</w:t>
      </w:r>
      <w:r w:rsidRPr="00FB66FE">
        <w:rPr>
          <w:spacing w:val="-4"/>
        </w:rPr>
        <w:t xml:space="preserve"> </w:t>
      </w:r>
      <w:r w:rsidRPr="00FB66FE">
        <w:t>as</w:t>
      </w:r>
      <w:r w:rsidRPr="00FB66FE">
        <w:rPr>
          <w:spacing w:val="-2"/>
        </w:rPr>
        <w:t xml:space="preserve"> </w:t>
      </w:r>
      <w:r w:rsidRPr="00FB66FE">
        <w:t>first-line</w:t>
      </w:r>
      <w:r w:rsidRPr="00FB66FE">
        <w:rPr>
          <w:spacing w:val="-4"/>
        </w:rPr>
        <w:t xml:space="preserve"> </w:t>
      </w:r>
      <w:r w:rsidRPr="00FB66FE">
        <w:t>treatment</w:t>
      </w:r>
      <w:r w:rsidRPr="00FB66FE">
        <w:rPr>
          <w:spacing w:val="-4"/>
        </w:rPr>
        <w:t xml:space="preserve"> </w:t>
      </w:r>
      <w:r w:rsidRPr="00FB66FE">
        <w:t>for</w:t>
      </w:r>
      <w:r w:rsidRPr="00FB66FE">
        <w:rPr>
          <w:spacing w:val="-2"/>
        </w:rPr>
        <w:t xml:space="preserve"> </w:t>
      </w:r>
      <w:r w:rsidRPr="00FB66FE">
        <w:t>patients</w:t>
      </w:r>
      <w:r w:rsidRPr="00FB66FE">
        <w:rPr>
          <w:spacing w:val="-2"/>
        </w:rPr>
        <w:t xml:space="preserve"> </w:t>
      </w:r>
      <w:r w:rsidRPr="00FB66FE">
        <w:t>with</w:t>
      </w:r>
      <w:r w:rsidRPr="00FB66FE">
        <w:rPr>
          <w:spacing w:val="-2"/>
        </w:rPr>
        <w:t xml:space="preserve"> </w:t>
      </w:r>
      <w:r w:rsidRPr="00FB66FE">
        <w:t>HER2-negative</w:t>
      </w:r>
      <w:r w:rsidRPr="00FB66FE">
        <w:rPr>
          <w:spacing w:val="-4"/>
        </w:rPr>
        <w:t xml:space="preserve"> </w:t>
      </w:r>
      <w:r w:rsidRPr="00FB66FE">
        <w:t>metastatic</w:t>
      </w:r>
      <w:r w:rsidRPr="00FB66FE">
        <w:rPr>
          <w:spacing w:val="-4"/>
        </w:rPr>
        <w:t xml:space="preserve"> </w:t>
      </w:r>
      <w:r w:rsidRPr="00FB66FE">
        <w:t>or locally recurrent breast cancer.</w:t>
      </w:r>
    </w:p>
    <w:p w14:paraId="6CE3CCED" w14:textId="77777777" w:rsidR="000B2A6A" w:rsidRPr="00FB66FE" w:rsidRDefault="000B2A6A" w:rsidP="003B0189">
      <w:pPr>
        <w:pStyle w:val="BodyText"/>
        <w:ind w:right="-1"/>
      </w:pPr>
    </w:p>
    <w:p w14:paraId="7A39827A" w14:textId="77777777" w:rsidR="000B2A6A" w:rsidRPr="00FB66FE" w:rsidRDefault="00E91193" w:rsidP="003B0189">
      <w:pPr>
        <w:pStyle w:val="BodyText"/>
        <w:ind w:right="-1"/>
      </w:pPr>
      <w:r w:rsidRPr="00FB66FE">
        <w:t>Chemotherapy</w:t>
      </w:r>
      <w:r w:rsidRPr="00FB66FE">
        <w:rPr>
          <w:spacing w:val="-2"/>
        </w:rPr>
        <w:t xml:space="preserve"> </w:t>
      </w:r>
      <w:r w:rsidRPr="00FB66FE">
        <w:t>was</w:t>
      </w:r>
      <w:r w:rsidRPr="00FB66FE">
        <w:rPr>
          <w:spacing w:val="-2"/>
        </w:rPr>
        <w:t xml:space="preserve"> </w:t>
      </w:r>
      <w:r w:rsidRPr="00FB66FE">
        <w:t>chosen</w:t>
      </w:r>
      <w:r w:rsidRPr="00FB66FE">
        <w:rPr>
          <w:spacing w:val="-5"/>
        </w:rPr>
        <w:t xml:space="preserve"> </w:t>
      </w:r>
      <w:r w:rsidRPr="00FB66FE">
        <w:t>at</w:t>
      </w:r>
      <w:r w:rsidRPr="00FB66FE">
        <w:rPr>
          <w:spacing w:val="-1"/>
        </w:rPr>
        <w:t xml:space="preserve"> </w:t>
      </w:r>
      <w:r w:rsidRPr="00FB66FE">
        <w:t>the</w:t>
      </w:r>
      <w:r w:rsidRPr="00FB66FE">
        <w:rPr>
          <w:spacing w:val="-4"/>
        </w:rPr>
        <w:t xml:space="preserve"> </w:t>
      </w:r>
      <w:r w:rsidRPr="00FB66FE">
        <w:t>investigator's</w:t>
      </w:r>
      <w:r w:rsidRPr="00FB66FE">
        <w:rPr>
          <w:spacing w:val="-2"/>
        </w:rPr>
        <w:t xml:space="preserve"> </w:t>
      </w:r>
      <w:r w:rsidRPr="00FB66FE">
        <w:t>discretion</w:t>
      </w:r>
      <w:r w:rsidRPr="00FB66FE">
        <w:rPr>
          <w:spacing w:val="-2"/>
        </w:rPr>
        <w:t xml:space="preserve"> </w:t>
      </w:r>
      <w:r w:rsidRPr="00FB66FE">
        <w:t>prior</w:t>
      </w:r>
      <w:r w:rsidRPr="00FB66FE">
        <w:rPr>
          <w:spacing w:val="-4"/>
        </w:rPr>
        <w:t xml:space="preserve"> </w:t>
      </w:r>
      <w:r w:rsidRPr="00FB66FE">
        <w:t>to</w:t>
      </w:r>
      <w:r w:rsidRPr="00FB66FE">
        <w:rPr>
          <w:spacing w:val="-5"/>
        </w:rPr>
        <w:t xml:space="preserve"> </w:t>
      </w:r>
      <w:r w:rsidRPr="00FB66FE">
        <w:t>randomisation</w:t>
      </w:r>
      <w:r w:rsidRPr="00FB66FE">
        <w:rPr>
          <w:spacing w:val="-2"/>
        </w:rPr>
        <w:t xml:space="preserve"> </w:t>
      </w:r>
      <w:r w:rsidRPr="00FB66FE">
        <w:t>in</w:t>
      </w:r>
      <w:r w:rsidRPr="00FB66FE">
        <w:rPr>
          <w:spacing w:val="-2"/>
        </w:rPr>
        <w:t xml:space="preserve"> </w:t>
      </w:r>
      <w:r w:rsidRPr="00FB66FE">
        <w:t>a</w:t>
      </w:r>
      <w:r w:rsidRPr="00FB66FE">
        <w:rPr>
          <w:spacing w:val="-2"/>
        </w:rPr>
        <w:t xml:space="preserve"> </w:t>
      </w:r>
      <w:r w:rsidRPr="00FB66FE">
        <w:t>2:1</w:t>
      </w:r>
      <w:r w:rsidRPr="00FB66FE">
        <w:rPr>
          <w:spacing w:val="-5"/>
        </w:rPr>
        <w:t xml:space="preserve"> </w:t>
      </w:r>
      <w:r w:rsidRPr="00FB66FE">
        <w:t>ratio</w:t>
      </w:r>
      <w:r w:rsidRPr="00FB66FE">
        <w:rPr>
          <w:spacing w:val="-2"/>
        </w:rPr>
        <w:t xml:space="preserve"> </w:t>
      </w:r>
      <w:r w:rsidRPr="00FB66FE">
        <w:t>to receive either chemotherapy plus bevacizumab or chemotherapy plus placebo. The choices of chemotherapy included capecitabine, taxane (protein-bound paclitaxel, docetaxel), and anthracycline-based agents (doxorubicin/ cyclophosphamide, epirubicin/ cyclophosphamide,</w:t>
      </w:r>
      <w:r w:rsidR="004F30F2" w:rsidRPr="00FB66FE">
        <w:t xml:space="preserve"> </w:t>
      </w:r>
      <w:r w:rsidRPr="00FB66FE">
        <w:t>5-fluorouracil/</w:t>
      </w:r>
      <w:r w:rsidRPr="00FB66FE">
        <w:rPr>
          <w:spacing w:val="-9"/>
        </w:rPr>
        <w:t xml:space="preserve"> </w:t>
      </w:r>
      <w:r w:rsidRPr="00FB66FE">
        <w:t>doxorubicin/</w:t>
      </w:r>
      <w:r w:rsidRPr="00FB66FE">
        <w:rPr>
          <w:spacing w:val="-6"/>
        </w:rPr>
        <w:t xml:space="preserve"> </w:t>
      </w:r>
      <w:r w:rsidRPr="00FB66FE">
        <w:t>cyclophosphamide,</w:t>
      </w:r>
      <w:r w:rsidRPr="00FB66FE">
        <w:rPr>
          <w:spacing w:val="-9"/>
        </w:rPr>
        <w:t xml:space="preserve"> </w:t>
      </w:r>
      <w:r w:rsidRPr="00FB66FE">
        <w:t>5-fluorouracil/epirubicin/cyclophosphamide)</w:t>
      </w:r>
      <w:r w:rsidRPr="00FB66FE">
        <w:rPr>
          <w:spacing w:val="-9"/>
        </w:rPr>
        <w:t xml:space="preserve"> </w:t>
      </w:r>
      <w:r w:rsidRPr="00FB66FE">
        <w:t>given every three weeks (q3w). Bevacizumab or placebo was administered at a dose of 15 mg/kg q3w.</w:t>
      </w:r>
    </w:p>
    <w:p w14:paraId="0B4F6F32" w14:textId="77777777" w:rsidR="000B2A6A" w:rsidRPr="00FB66FE" w:rsidRDefault="000B2A6A" w:rsidP="003B0189">
      <w:pPr>
        <w:pStyle w:val="BodyText"/>
        <w:ind w:right="-1"/>
      </w:pPr>
    </w:p>
    <w:p w14:paraId="016981CC" w14:textId="77777777" w:rsidR="000B2A6A" w:rsidRPr="00FB66FE" w:rsidRDefault="00E91193" w:rsidP="003B0189">
      <w:pPr>
        <w:pStyle w:val="BodyText"/>
        <w:ind w:right="-1"/>
      </w:pPr>
      <w:r w:rsidRPr="00FB66FE">
        <w:t>This</w:t>
      </w:r>
      <w:r w:rsidRPr="00FB66FE">
        <w:rPr>
          <w:spacing w:val="-1"/>
        </w:rPr>
        <w:t xml:space="preserve"> </w:t>
      </w:r>
      <w:r w:rsidRPr="00FB66FE">
        <w:t>study</w:t>
      </w:r>
      <w:r w:rsidRPr="00FB66FE">
        <w:rPr>
          <w:spacing w:val="-5"/>
        </w:rPr>
        <w:t xml:space="preserve"> </w:t>
      </w:r>
      <w:r w:rsidRPr="00FB66FE">
        <w:t>included</w:t>
      </w:r>
      <w:r w:rsidRPr="00FB66FE">
        <w:rPr>
          <w:spacing w:val="-2"/>
        </w:rPr>
        <w:t xml:space="preserve"> </w:t>
      </w:r>
      <w:r w:rsidRPr="00FB66FE">
        <w:t>a</w:t>
      </w:r>
      <w:r w:rsidRPr="00FB66FE">
        <w:rPr>
          <w:spacing w:val="-2"/>
        </w:rPr>
        <w:t xml:space="preserve"> </w:t>
      </w:r>
      <w:r w:rsidRPr="00FB66FE">
        <w:t>blinded</w:t>
      </w:r>
      <w:r w:rsidRPr="00FB66FE">
        <w:rPr>
          <w:spacing w:val="-2"/>
        </w:rPr>
        <w:t xml:space="preserve"> </w:t>
      </w:r>
      <w:r w:rsidRPr="00FB66FE">
        <w:t>treatment</w:t>
      </w:r>
      <w:r w:rsidRPr="00FB66FE">
        <w:rPr>
          <w:spacing w:val="-4"/>
        </w:rPr>
        <w:t xml:space="preserve"> </w:t>
      </w:r>
      <w:r w:rsidRPr="00FB66FE">
        <w:t>phase,</w:t>
      </w:r>
      <w:r w:rsidRPr="00FB66FE">
        <w:rPr>
          <w:spacing w:val="-2"/>
        </w:rPr>
        <w:t xml:space="preserve"> </w:t>
      </w:r>
      <w:r w:rsidRPr="00FB66FE">
        <w:t>an</w:t>
      </w:r>
      <w:r w:rsidRPr="00FB66FE">
        <w:rPr>
          <w:spacing w:val="-5"/>
        </w:rPr>
        <w:t xml:space="preserve"> </w:t>
      </w:r>
      <w:r w:rsidRPr="00FB66FE">
        <w:t>optional</w:t>
      </w:r>
      <w:r w:rsidRPr="00FB66FE">
        <w:rPr>
          <w:spacing w:val="-1"/>
        </w:rPr>
        <w:t xml:space="preserve"> </w:t>
      </w:r>
      <w:r w:rsidRPr="00FB66FE">
        <w:t>open-label</w:t>
      </w:r>
      <w:r w:rsidRPr="00FB66FE">
        <w:rPr>
          <w:spacing w:val="-4"/>
        </w:rPr>
        <w:t xml:space="preserve"> </w:t>
      </w:r>
      <w:r w:rsidRPr="00FB66FE">
        <w:t>post-progression</w:t>
      </w:r>
      <w:r w:rsidRPr="00FB66FE">
        <w:rPr>
          <w:spacing w:val="-2"/>
        </w:rPr>
        <w:t xml:space="preserve"> </w:t>
      </w:r>
      <w:r w:rsidRPr="00FB66FE">
        <w:t>phase,</w:t>
      </w:r>
      <w:r w:rsidRPr="00FB66FE">
        <w:rPr>
          <w:spacing w:val="-2"/>
        </w:rPr>
        <w:t xml:space="preserve"> </w:t>
      </w:r>
      <w:r w:rsidRPr="00FB66FE">
        <w:t>and</w:t>
      </w:r>
      <w:r w:rsidRPr="00FB66FE">
        <w:rPr>
          <w:spacing w:val="-2"/>
        </w:rPr>
        <w:t xml:space="preserve"> </w:t>
      </w:r>
      <w:r w:rsidRPr="00FB66FE">
        <w:t>a survival follow-up phase. During the blinded treatment phase, patients received chemotherapy and medicinal product (bevacizumab or placebo) every 3 weeks until disease progression,</w:t>
      </w:r>
      <w:r w:rsidR="004F30F2" w:rsidRPr="00FB66FE">
        <w:t xml:space="preserve"> </w:t>
      </w:r>
      <w:r w:rsidRPr="00FB66FE">
        <w:t>treatment-limiting toxicity, or death. On documented disease progression, patients who entered the optional</w:t>
      </w:r>
      <w:r w:rsidRPr="00FB66FE">
        <w:rPr>
          <w:spacing w:val="-2"/>
        </w:rPr>
        <w:t xml:space="preserve"> </w:t>
      </w:r>
      <w:r w:rsidRPr="00FB66FE">
        <w:t>open-label</w:t>
      </w:r>
      <w:r w:rsidRPr="00FB66FE">
        <w:rPr>
          <w:spacing w:val="-2"/>
        </w:rPr>
        <w:t xml:space="preserve"> </w:t>
      </w:r>
      <w:r w:rsidRPr="00FB66FE">
        <w:t>phase</w:t>
      </w:r>
      <w:r w:rsidRPr="00FB66FE">
        <w:rPr>
          <w:spacing w:val="-3"/>
        </w:rPr>
        <w:t xml:space="preserve"> </w:t>
      </w:r>
      <w:r w:rsidRPr="00FB66FE">
        <w:t>could</w:t>
      </w:r>
      <w:r w:rsidRPr="00FB66FE">
        <w:rPr>
          <w:spacing w:val="-6"/>
        </w:rPr>
        <w:t xml:space="preserve"> </w:t>
      </w:r>
      <w:r w:rsidRPr="00FB66FE">
        <w:t>receive</w:t>
      </w:r>
      <w:r w:rsidRPr="00FB66FE">
        <w:rPr>
          <w:spacing w:val="-3"/>
        </w:rPr>
        <w:t xml:space="preserve"> </w:t>
      </w:r>
      <w:r w:rsidRPr="00FB66FE">
        <w:t>open-label</w:t>
      </w:r>
      <w:r w:rsidRPr="00FB66FE">
        <w:rPr>
          <w:spacing w:val="-2"/>
        </w:rPr>
        <w:t xml:space="preserve"> </w:t>
      </w:r>
      <w:r w:rsidRPr="00FB66FE">
        <w:t>bevacizumab</w:t>
      </w:r>
      <w:r w:rsidRPr="00FB66FE">
        <w:rPr>
          <w:spacing w:val="-2"/>
        </w:rPr>
        <w:t xml:space="preserve"> </w:t>
      </w:r>
      <w:r w:rsidRPr="00FB66FE">
        <w:t>together</w:t>
      </w:r>
      <w:r w:rsidRPr="00FB66FE">
        <w:rPr>
          <w:spacing w:val="-3"/>
        </w:rPr>
        <w:t xml:space="preserve"> </w:t>
      </w:r>
      <w:r w:rsidRPr="00FB66FE">
        <w:t>with</w:t>
      </w:r>
      <w:r w:rsidRPr="00FB66FE">
        <w:rPr>
          <w:spacing w:val="-3"/>
        </w:rPr>
        <w:t xml:space="preserve"> </w:t>
      </w:r>
      <w:r w:rsidRPr="00FB66FE">
        <w:t>a</w:t>
      </w:r>
      <w:r w:rsidRPr="00FB66FE">
        <w:rPr>
          <w:spacing w:val="-3"/>
        </w:rPr>
        <w:t xml:space="preserve"> </w:t>
      </w:r>
      <w:r w:rsidRPr="00FB66FE">
        <w:t>wide-range</w:t>
      </w:r>
      <w:r w:rsidRPr="00FB66FE">
        <w:rPr>
          <w:spacing w:val="-3"/>
        </w:rPr>
        <w:t xml:space="preserve"> </w:t>
      </w:r>
      <w:r w:rsidRPr="00FB66FE">
        <w:t>of</w:t>
      </w:r>
      <w:r w:rsidRPr="00FB66FE">
        <w:rPr>
          <w:spacing w:val="-3"/>
        </w:rPr>
        <w:t xml:space="preserve"> </w:t>
      </w:r>
      <w:r w:rsidRPr="00FB66FE">
        <w:t>second line therapies.</w:t>
      </w:r>
    </w:p>
    <w:p w14:paraId="47A51E2A" w14:textId="77777777" w:rsidR="000B2A6A" w:rsidRPr="00FB66FE" w:rsidRDefault="000B2A6A" w:rsidP="003B0189">
      <w:pPr>
        <w:pStyle w:val="BodyText"/>
        <w:ind w:right="-1"/>
      </w:pPr>
    </w:p>
    <w:p w14:paraId="24830DCC" w14:textId="77777777" w:rsidR="000B2A6A" w:rsidRPr="00FB66FE" w:rsidRDefault="00E91193" w:rsidP="003B0189">
      <w:pPr>
        <w:pStyle w:val="BodyText"/>
        <w:ind w:right="-1"/>
      </w:pPr>
      <w:r w:rsidRPr="00FB66FE">
        <w:t>Statistical</w:t>
      </w:r>
      <w:r w:rsidRPr="00FB66FE">
        <w:rPr>
          <w:spacing w:val="-4"/>
        </w:rPr>
        <w:t xml:space="preserve"> </w:t>
      </w:r>
      <w:r w:rsidRPr="00FB66FE">
        <w:t>analyses</w:t>
      </w:r>
      <w:r w:rsidRPr="00FB66FE">
        <w:rPr>
          <w:spacing w:val="-3"/>
        </w:rPr>
        <w:t xml:space="preserve"> </w:t>
      </w:r>
      <w:r w:rsidRPr="00FB66FE">
        <w:t>were</w:t>
      </w:r>
      <w:r w:rsidRPr="00FB66FE">
        <w:rPr>
          <w:spacing w:val="-3"/>
        </w:rPr>
        <w:t xml:space="preserve"> </w:t>
      </w:r>
      <w:r w:rsidRPr="00FB66FE">
        <w:t>performed</w:t>
      </w:r>
      <w:r w:rsidRPr="00FB66FE">
        <w:rPr>
          <w:spacing w:val="-3"/>
        </w:rPr>
        <w:t xml:space="preserve"> </w:t>
      </w:r>
      <w:r w:rsidRPr="00FB66FE">
        <w:t>independently</w:t>
      </w:r>
      <w:r w:rsidRPr="00FB66FE">
        <w:rPr>
          <w:spacing w:val="-5"/>
        </w:rPr>
        <w:t xml:space="preserve"> </w:t>
      </w:r>
      <w:r w:rsidRPr="00FB66FE">
        <w:t>for</w:t>
      </w:r>
      <w:r w:rsidRPr="00FB66FE">
        <w:rPr>
          <w:spacing w:val="-4"/>
        </w:rPr>
        <w:t xml:space="preserve"> </w:t>
      </w:r>
      <w:r w:rsidRPr="00FB66FE">
        <w:t>1)</w:t>
      </w:r>
      <w:r w:rsidRPr="00FB66FE">
        <w:rPr>
          <w:spacing w:val="-3"/>
        </w:rPr>
        <w:t xml:space="preserve"> </w:t>
      </w:r>
      <w:r w:rsidRPr="00FB66FE">
        <w:t>patients</w:t>
      </w:r>
      <w:r w:rsidRPr="00FB66FE">
        <w:rPr>
          <w:spacing w:val="-3"/>
        </w:rPr>
        <w:t xml:space="preserve"> </w:t>
      </w:r>
      <w:r w:rsidRPr="00FB66FE">
        <w:t>who</w:t>
      </w:r>
      <w:r w:rsidRPr="00FB66FE">
        <w:rPr>
          <w:spacing w:val="-3"/>
        </w:rPr>
        <w:t xml:space="preserve"> </w:t>
      </w:r>
      <w:r w:rsidRPr="00FB66FE">
        <w:t>received</w:t>
      </w:r>
      <w:r w:rsidRPr="00FB66FE">
        <w:rPr>
          <w:spacing w:val="-4"/>
        </w:rPr>
        <w:t xml:space="preserve"> </w:t>
      </w:r>
      <w:r w:rsidRPr="00FB66FE">
        <w:t>capecitabine</w:t>
      </w:r>
      <w:r w:rsidRPr="00FB66FE">
        <w:rPr>
          <w:spacing w:val="-4"/>
        </w:rPr>
        <w:t xml:space="preserve"> </w:t>
      </w:r>
      <w:r w:rsidRPr="00FB66FE">
        <w:t>in combination with bevacizumab or placebo; 2) patients who received taxane-based or anthracycline-based chemotherapy</w:t>
      </w:r>
      <w:r w:rsidRPr="00FB66FE">
        <w:rPr>
          <w:spacing w:val="-1"/>
        </w:rPr>
        <w:t xml:space="preserve"> </w:t>
      </w:r>
      <w:r w:rsidRPr="00FB66FE">
        <w:t>in combination with bevacizumab or</w:t>
      </w:r>
      <w:r w:rsidRPr="00FB66FE">
        <w:rPr>
          <w:spacing w:val="-1"/>
        </w:rPr>
        <w:t xml:space="preserve"> </w:t>
      </w:r>
      <w:r w:rsidRPr="00FB66FE">
        <w:t>placebo.</w:t>
      </w:r>
      <w:r w:rsidRPr="00FB66FE">
        <w:rPr>
          <w:spacing w:val="-2"/>
        </w:rPr>
        <w:t xml:space="preserve"> </w:t>
      </w:r>
      <w:r w:rsidRPr="00FB66FE">
        <w:t>The primary</w:t>
      </w:r>
      <w:r w:rsidR="004F30F2" w:rsidRPr="00FB66FE">
        <w:t xml:space="preserve"> </w:t>
      </w:r>
      <w:r w:rsidRPr="00FB66FE">
        <w:t>endpoint</w:t>
      </w:r>
      <w:r w:rsidRPr="00FB66FE">
        <w:rPr>
          <w:spacing w:val="-1"/>
        </w:rPr>
        <w:t xml:space="preserve"> </w:t>
      </w:r>
      <w:r w:rsidRPr="00FB66FE">
        <w:t>of</w:t>
      </w:r>
      <w:r w:rsidRPr="00FB66FE">
        <w:rPr>
          <w:spacing w:val="-4"/>
        </w:rPr>
        <w:t xml:space="preserve"> </w:t>
      </w:r>
      <w:r w:rsidRPr="00FB66FE">
        <w:t>the</w:t>
      </w:r>
      <w:r w:rsidRPr="00FB66FE">
        <w:rPr>
          <w:spacing w:val="-2"/>
        </w:rPr>
        <w:t xml:space="preserve"> </w:t>
      </w:r>
      <w:r w:rsidRPr="00FB66FE">
        <w:t>study</w:t>
      </w:r>
      <w:r w:rsidRPr="00FB66FE">
        <w:rPr>
          <w:spacing w:val="-2"/>
        </w:rPr>
        <w:t xml:space="preserve"> </w:t>
      </w:r>
      <w:r w:rsidRPr="00FB66FE">
        <w:t>was</w:t>
      </w:r>
      <w:r w:rsidRPr="00FB66FE">
        <w:rPr>
          <w:spacing w:val="-2"/>
        </w:rPr>
        <w:t xml:space="preserve"> </w:t>
      </w:r>
      <w:r w:rsidRPr="00FB66FE">
        <w:t>PFS</w:t>
      </w:r>
      <w:r w:rsidRPr="00FB66FE">
        <w:rPr>
          <w:spacing w:val="-3"/>
        </w:rPr>
        <w:t xml:space="preserve"> </w:t>
      </w:r>
      <w:r w:rsidRPr="00FB66FE">
        <w:t>by</w:t>
      </w:r>
      <w:r w:rsidRPr="00FB66FE">
        <w:rPr>
          <w:spacing w:val="-2"/>
        </w:rPr>
        <w:t xml:space="preserve"> </w:t>
      </w:r>
      <w:r w:rsidRPr="00FB66FE">
        <w:t>investigator</w:t>
      </w:r>
      <w:r w:rsidRPr="00FB66FE">
        <w:rPr>
          <w:spacing w:val="-2"/>
        </w:rPr>
        <w:t xml:space="preserve"> </w:t>
      </w:r>
      <w:r w:rsidRPr="00FB66FE">
        <w:t>assessment.</w:t>
      </w:r>
      <w:r w:rsidRPr="00FB66FE">
        <w:rPr>
          <w:spacing w:val="-2"/>
        </w:rPr>
        <w:t xml:space="preserve"> </w:t>
      </w:r>
      <w:r w:rsidRPr="00FB66FE">
        <w:t>In</w:t>
      </w:r>
      <w:r w:rsidRPr="00FB66FE">
        <w:rPr>
          <w:spacing w:val="-2"/>
        </w:rPr>
        <w:t xml:space="preserve"> </w:t>
      </w:r>
      <w:r w:rsidRPr="00FB66FE">
        <w:t>addition,</w:t>
      </w:r>
      <w:r w:rsidRPr="00FB66FE">
        <w:rPr>
          <w:spacing w:val="-2"/>
        </w:rPr>
        <w:t xml:space="preserve"> </w:t>
      </w:r>
      <w:r w:rsidRPr="00FB66FE">
        <w:t>the</w:t>
      </w:r>
      <w:r w:rsidRPr="00FB66FE">
        <w:rPr>
          <w:spacing w:val="-2"/>
        </w:rPr>
        <w:t xml:space="preserve"> </w:t>
      </w:r>
      <w:r w:rsidRPr="00FB66FE">
        <w:t>primary</w:t>
      </w:r>
      <w:r w:rsidRPr="00FB66FE">
        <w:rPr>
          <w:spacing w:val="-2"/>
        </w:rPr>
        <w:t xml:space="preserve"> </w:t>
      </w:r>
      <w:r w:rsidRPr="00FB66FE">
        <w:t>endpoint</w:t>
      </w:r>
      <w:r w:rsidRPr="00FB66FE">
        <w:rPr>
          <w:spacing w:val="-4"/>
        </w:rPr>
        <w:t xml:space="preserve"> </w:t>
      </w:r>
      <w:r w:rsidRPr="00FB66FE">
        <w:t>was</w:t>
      </w:r>
      <w:r w:rsidRPr="00FB66FE">
        <w:rPr>
          <w:spacing w:val="-2"/>
        </w:rPr>
        <w:t xml:space="preserve"> </w:t>
      </w:r>
      <w:r w:rsidRPr="00FB66FE">
        <w:t>also assessed by an independent review committee (IRC).</w:t>
      </w:r>
    </w:p>
    <w:p w14:paraId="52B51690" w14:textId="77777777" w:rsidR="000B2A6A" w:rsidRPr="00FB66FE" w:rsidRDefault="000B2A6A" w:rsidP="003B0189">
      <w:pPr>
        <w:pStyle w:val="BodyText"/>
        <w:ind w:right="-1"/>
      </w:pPr>
    </w:p>
    <w:p w14:paraId="082F68C9" w14:textId="77777777" w:rsidR="000B2A6A" w:rsidRPr="00FB66FE" w:rsidRDefault="00E91193" w:rsidP="003B0189">
      <w:pPr>
        <w:pStyle w:val="BodyText"/>
        <w:ind w:right="-1"/>
      </w:pPr>
      <w:r w:rsidRPr="00FB66FE">
        <w:t>The results of this study from the final protocol defined analyses for PFS and response rates for the independently powered capecitabine cohort of Study AVF3694g are presented in Table 11. Results from an exploratory OS analysis which include an additional 7 months of follow-up (approximately 46%</w:t>
      </w:r>
      <w:r w:rsidRPr="00FB66FE">
        <w:rPr>
          <w:spacing w:val="-2"/>
        </w:rPr>
        <w:t xml:space="preserve"> </w:t>
      </w:r>
      <w:r w:rsidRPr="00FB66FE">
        <w:t>of</w:t>
      </w:r>
      <w:r w:rsidRPr="00FB66FE">
        <w:rPr>
          <w:spacing w:val="-2"/>
        </w:rPr>
        <w:t xml:space="preserve"> </w:t>
      </w:r>
      <w:r w:rsidRPr="00FB66FE">
        <w:t>patients</w:t>
      </w:r>
      <w:r w:rsidRPr="00FB66FE">
        <w:rPr>
          <w:spacing w:val="-2"/>
        </w:rPr>
        <w:t xml:space="preserve"> </w:t>
      </w:r>
      <w:r w:rsidRPr="00FB66FE">
        <w:t>had</w:t>
      </w:r>
      <w:r w:rsidRPr="00FB66FE">
        <w:rPr>
          <w:spacing w:val="-5"/>
        </w:rPr>
        <w:t xml:space="preserve"> </w:t>
      </w:r>
      <w:r w:rsidRPr="00FB66FE">
        <w:t>died)</w:t>
      </w:r>
      <w:r w:rsidRPr="00FB66FE">
        <w:rPr>
          <w:spacing w:val="-2"/>
        </w:rPr>
        <w:t xml:space="preserve"> </w:t>
      </w:r>
      <w:r w:rsidRPr="00FB66FE">
        <w:t>are</w:t>
      </w:r>
      <w:r w:rsidRPr="00FB66FE">
        <w:rPr>
          <w:spacing w:val="-2"/>
        </w:rPr>
        <w:t xml:space="preserve"> </w:t>
      </w:r>
      <w:r w:rsidRPr="00FB66FE">
        <w:t>also</w:t>
      </w:r>
      <w:r w:rsidRPr="00FB66FE">
        <w:rPr>
          <w:spacing w:val="-2"/>
        </w:rPr>
        <w:t xml:space="preserve"> </w:t>
      </w:r>
      <w:r w:rsidRPr="00FB66FE">
        <w:t>presented.</w:t>
      </w:r>
      <w:r w:rsidRPr="00FB66FE">
        <w:rPr>
          <w:spacing w:val="-2"/>
        </w:rPr>
        <w:t xml:space="preserve"> </w:t>
      </w:r>
      <w:r w:rsidRPr="00FB66FE">
        <w:t>The</w:t>
      </w:r>
      <w:r w:rsidRPr="00FB66FE">
        <w:rPr>
          <w:spacing w:val="-2"/>
        </w:rPr>
        <w:t xml:space="preserve"> </w:t>
      </w:r>
      <w:r w:rsidRPr="00FB66FE">
        <w:t>percentage</w:t>
      </w:r>
      <w:r w:rsidRPr="00FB66FE">
        <w:rPr>
          <w:spacing w:val="-2"/>
        </w:rPr>
        <w:t xml:space="preserve"> </w:t>
      </w:r>
      <w:r w:rsidRPr="00FB66FE">
        <w:t>of</w:t>
      </w:r>
      <w:r w:rsidRPr="00FB66FE">
        <w:rPr>
          <w:spacing w:val="-2"/>
        </w:rPr>
        <w:t xml:space="preserve"> </w:t>
      </w:r>
      <w:r w:rsidRPr="00FB66FE">
        <w:t>patients</w:t>
      </w:r>
      <w:r w:rsidRPr="00FB66FE">
        <w:rPr>
          <w:spacing w:val="-4"/>
        </w:rPr>
        <w:t xml:space="preserve"> </w:t>
      </w:r>
      <w:r w:rsidRPr="00FB66FE">
        <w:t>who</w:t>
      </w:r>
      <w:r w:rsidRPr="00FB66FE">
        <w:rPr>
          <w:spacing w:val="-2"/>
        </w:rPr>
        <w:t xml:space="preserve"> </w:t>
      </w:r>
      <w:r w:rsidRPr="00FB66FE">
        <w:t>received bevacizumab</w:t>
      </w:r>
      <w:r w:rsidRPr="00FB66FE">
        <w:rPr>
          <w:spacing w:val="-1"/>
        </w:rPr>
        <w:t xml:space="preserve"> </w:t>
      </w:r>
      <w:r w:rsidRPr="00FB66FE">
        <w:t>in the open-label phase was 62.1% in the capecitabine + placebo arm and 49.9% in the capecitabine + bevacizumab arm.</w:t>
      </w:r>
    </w:p>
    <w:p w14:paraId="1DD38BA9" w14:textId="77777777" w:rsidR="000B2A6A" w:rsidRPr="00FB66FE" w:rsidRDefault="000B2A6A" w:rsidP="003B0189">
      <w:pPr>
        <w:pStyle w:val="BodyText"/>
        <w:ind w:right="-1"/>
      </w:pPr>
    </w:p>
    <w:p w14:paraId="57A1A56A" w14:textId="77777777" w:rsidR="000B2A6A" w:rsidRPr="00FB66FE" w:rsidRDefault="00E91193" w:rsidP="003B0189">
      <w:pPr>
        <w:pStyle w:val="Heading2"/>
        <w:ind w:left="0" w:right="-1"/>
      </w:pPr>
      <w:r w:rsidRPr="00FB66FE">
        <w:t>Table</w:t>
      </w:r>
      <w:r w:rsidRPr="00FB66FE">
        <w:rPr>
          <w:spacing w:val="-1"/>
        </w:rPr>
        <w:t xml:space="preserve"> </w:t>
      </w:r>
      <w:r w:rsidRPr="00FB66FE">
        <w:t>11:</w:t>
      </w:r>
      <w:r w:rsidRPr="00FB66FE">
        <w:rPr>
          <w:spacing w:val="-2"/>
        </w:rPr>
        <w:t xml:space="preserve"> </w:t>
      </w:r>
      <w:r w:rsidRPr="00FB66FE">
        <w:t>Efficacy</w:t>
      </w:r>
      <w:r w:rsidRPr="00FB66FE">
        <w:rPr>
          <w:spacing w:val="-4"/>
        </w:rPr>
        <w:t xml:space="preserve"> </w:t>
      </w:r>
      <w:r w:rsidRPr="00FB66FE">
        <w:t>results</w:t>
      </w:r>
      <w:r w:rsidRPr="00FB66FE">
        <w:rPr>
          <w:spacing w:val="-7"/>
        </w:rPr>
        <w:t xml:space="preserve"> </w:t>
      </w:r>
      <w:r w:rsidRPr="00FB66FE">
        <w:t>for</w:t>
      </w:r>
      <w:r w:rsidRPr="00FB66FE">
        <w:rPr>
          <w:spacing w:val="-2"/>
        </w:rPr>
        <w:t xml:space="preserve"> </w:t>
      </w:r>
      <w:r w:rsidRPr="00FB66FE">
        <w:t>study</w:t>
      </w:r>
      <w:r w:rsidRPr="00FB66FE">
        <w:rPr>
          <w:spacing w:val="-2"/>
        </w:rPr>
        <w:t xml:space="preserve"> </w:t>
      </w:r>
      <w:r w:rsidRPr="00FB66FE">
        <w:t>AVF3694g: capecitabine</w:t>
      </w:r>
      <w:r w:rsidRPr="00FB66FE">
        <w:rPr>
          <w:vertAlign w:val="superscript"/>
        </w:rPr>
        <w:t>a</w:t>
      </w:r>
      <w:r w:rsidRPr="00FB66FE">
        <w:rPr>
          <w:spacing w:val="-2"/>
        </w:rPr>
        <w:t xml:space="preserve"> </w:t>
      </w:r>
      <w:r w:rsidRPr="00FB66FE">
        <w:t>and</w:t>
      </w:r>
      <w:r w:rsidRPr="00FB66FE">
        <w:rPr>
          <w:spacing w:val="-3"/>
        </w:rPr>
        <w:t xml:space="preserve"> </w:t>
      </w:r>
      <w:r w:rsidRPr="00FB66FE">
        <w:t>bevacizumab/placebo</w:t>
      </w:r>
      <w:r w:rsidRPr="00FB66FE">
        <w:rPr>
          <w:spacing w:val="-5"/>
        </w:rPr>
        <w:t xml:space="preserve"> </w:t>
      </w:r>
      <w:r w:rsidRPr="00FB66FE">
        <w:t>(cap</w:t>
      </w:r>
      <w:r w:rsidRPr="00FB66FE">
        <w:rPr>
          <w:spacing w:val="-2"/>
        </w:rPr>
        <w:t xml:space="preserve"> </w:t>
      </w:r>
      <w:r w:rsidRPr="00FB66FE">
        <w:t xml:space="preserve">+ </w:t>
      </w:r>
      <w:r w:rsidRPr="00FB66FE">
        <w:rPr>
          <w:spacing w:val="-2"/>
        </w:rPr>
        <w:t>bevacizumab/pl)</w:t>
      </w:r>
    </w:p>
    <w:p w14:paraId="6F53B73C"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9"/>
        <w:gridCol w:w="1468"/>
        <w:gridCol w:w="1774"/>
        <w:gridCol w:w="1774"/>
        <w:gridCol w:w="1776"/>
      </w:tblGrid>
      <w:tr w:rsidR="000B2A6A" w:rsidRPr="00FB66FE" w14:paraId="7437F678" w14:textId="77777777" w:rsidTr="004F30F2">
        <w:trPr>
          <w:trHeight w:val="263"/>
        </w:trPr>
        <w:tc>
          <w:tcPr>
            <w:tcW w:w="5000" w:type="pct"/>
            <w:gridSpan w:val="5"/>
          </w:tcPr>
          <w:p w14:paraId="79A96FEE" w14:textId="77777777" w:rsidR="000B2A6A" w:rsidRPr="00FB66FE" w:rsidRDefault="00E91193" w:rsidP="003B0189">
            <w:pPr>
              <w:pStyle w:val="TableParagraph"/>
              <w:ind w:right="-1"/>
              <w:rPr>
                <w:b/>
                <w:bCs/>
              </w:rPr>
            </w:pPr>
            <w:r w:rsidRPr="00FB66FE">
              <w:rPr>
                <w:b/>
                <w:bCs/>
              </w:rPr>
              <w:t>Progression-free</w:t>
            </w:r>
            <w:r w:rsidRPr="00FB66FE">
              <w:rPr>
                <w:b/>
                <w:bCs/>
                <w:spacing w:val="-12"/>
              </w:rPr>
              <w:t xml:space="preserve"> </w:t>
            </w:r>
            <w:r w:rsidRPr="00FB66FE">
              <w:rPr>
                <w:b/>
                <w:bCs/>
                <w:spacing w:val="-2"/>
              </w:rPr>
              <w:t>survival</w:t>
            </w:r>
            <w:r w:rsidRPr="00FB66FE">
              <w:rPr>
                <w:b/>
                <w:bCs/>
                <w:spacing w:val="-2"/>
                <w:vertAlign w:val="superscript"/>
              </w:rPr>
              <w:t>b</w:t>
            </w:r>
          </w:p>
        </w:tc>
      </w:tr>
      <w:tr w:rsidR="000B2A6A" w:rsidRPr="00FB66FE" w14:paraId="789BC327" w14:textId="77777777" w:rsidTr="004F30F2">
        <w:trPr>
          <w:trHeight w:val="263"/>
        </w:trPr>
        <w:tc>
          <w:tcPr>
            <w:tcW w:w="1252" w:type="pct"/>
          </w:tcPr>
          <w:p w14:paraId="21F740EC" w14:textId="77777777" w:rsidR="000B2A6A" w:rsidRPr="00FB66FE" w:rsidRDefault="000B2A6A" w:rsidP="003B0189">
            <w:pPr>
              <w:pStyle w:val="TableParagraph"/>
              <w:ind w:right="-1"/>
              <w:rPr>
                <w:b/>
                <w:bCs/>
              </w:rPr>
            </w:pPr>
          </w:p>
        </w:tc>
        <w:tc>
          <w:tcPr>
            <w:tcW w:w="1789" w:type="pct"/>
            <w:gridSpan w:val="2"/>
          </w:tcPr>
          <w:p w14:paraId="258263CB" w14:textId="77777777" w:rsidR="000B2A6A" w:rsidRPr="00FB66FE" w:rsidRDefault="00E91193" w:rsidP="003B0189">
            <w:pPr>
              <w:pStyle w:val="TableParagraph"/>
              <w:ind w:right="-1"/>
              <w:jc w:val="center"/>
              <w:rPr>
                <w:b/>
                <w:bCs/>
              </w:rPr>
            </w:pPr>
            <w:r w:rsidRPr="00FB66FE">
              <w:rPr>
                <w:b/>
                <w:bCs/>
              </w:rPr>
              <w:t>Investigator</w:t>
            </w:r>
            <w:r w:rsidRPr="00FB66FE">
              <w:rPr>
                <w:b/>
                <w:bCs/>
                <w:spacing w:val="-9"/>
              </w:rPr>
              <w:t xml:space="preserve"> </w:t>
            </w:r>
            <w:r w:rsidRPr="00FB66FE">
              <w:rPr>
                <w:b/>
                <w:bCs/>
                <w:spacing w:val="-2"/>
              </w:rPr>
              <w:t>Assessment</w:t>
            </w:r>
          </w:p>
        </w:tc>
        <w:tc>
          <w:tcPr>
            <w:tcW w:w="1959" w:type="pct"/>
            <w:gridSpan w:val="2"/>
          </w:tcPr>
          <w:p w14:paraId="163B3638" w14:textId="77777777" w:rsidR="000B2A6A" w:rsidRPr="00FB66FE" w:rsidRDefault="00E91193" w:rsidP="003B0189">
            <w:pPr>
              <w:pStyle w:val="TableParagraph"/>
              <w:ind w:right="-1"/>
              <w:jc w:val="center"/>
              <w:rPr>
                <w:b/>
                <w:bCs/>
              </w:rPr>
            </w:pPr>
            <w:r w:rsidRPr="00FB66FE">
              <w:rPr>
                <w:b/>
                <w:bCs/>
              </w:rPr>
              <w:t>IRC</w:t>
            </w:r>
            <w:r w:rsidRPr="00FB66FE">
              <w:rPr>
                <w:b/>
                <w:bCs/>
                <w:spacing w:val="-6"/>
              </w:rPr>
              <w:t xml:space="preserve"> </w:t>
            </w:r>
            <w:r w:rsidRPr="00FB66FE">
              <w:rPr>
                <w:b/>
                <w:bCs/>
                <w:spacing w:val="-2"/>
              </w:rPr>
              <w:t>Assessment</w:t>
            </w:r>
          </w:p>
        </w:tc>
      </w:tr>
      <w:tr w:rsidR="000B2A6A" w:rsidRPr="00FB66FE" w14:paraId="35D6D907" w14:textId="77777777" w:rsidTr="004F30F2">
        <w:trPr>
          <w:trHeight w:val="791"/>
        </w:trPr>
        <w:tc>
          <w:tcPr>
            <w:tcW w:w="1252" w:type="pct"/>
          </w:tcPr>
          <w:p w14:paraId="0A9AB3F2" w14:textId="77777777" w:rsidR="000B2A6A" w:rsidRPr="00FB66FE" w:rsidRDefault="000B2A6A" w:rsidP="003B0189">
            <w:pPr>
              <w:pStyle w:val="TableParagraph"/>
              <w:ind w:right="-1"/>
              <w:rPr>
                <w:b/>
                <w:bCs/>
              </w:rPr>
            </w:pPr>
          </w:p>
        </w:tc>
        <w:tc>
          <w:tcPr>
            <w:tcW w:w="810" w:type="pct"/>
          </w:tcPr>
          <w:p w14:paraId="6BF5F94B" w14:textId="77777777" w:rsidR="000B2A6A" w:rsidRPr="00FB66FE" w:rsidRDefault="00E91193" w:rsidP="003B0189">
            <w:pPr>
              <w:pStyle w:val="TableParagraph"/>
              <w:ind w:right="-1"/>
              <w:rPr>
                <w:b/>
                <w:bCs/>
              </w:rPr>
            </w:pPr>
            <w:r w:rsidRPr="00FB66FE">
              <w:rPr>
                <w:b/>
                <w:bCs/>
              </w:rPr>
              <w:t>Cap</w:t>
            </w:r>
            <w:r w:rsidRPr="00FB66FE">
              <w:rPr>
                <w:b/>
                <w:bCs/>
                <w:spacing w:val="-14"/>
              </w:rPr>
              <w:t xml:space="preserve"> </w:t>
            </w:r>
            <w:r w:rsidRPr="00FB66FE">
              <w:rPr>
                <w:b/>
                <w:bCs/>
              </w:rPr>
              <w:t>+</w:t>
            </w:r>
            <w:r w:rsidRPr="00FB66FE">
              <w:rPr>
                <w:b/>
                <w:bCs/>
                <w:spacing w:val="-14"/>
              </w:rPr>
              <w:t xml:space="preserve"> </w:t>
            </w:r>
            <w:r w:rsidRPr="00FB66FE">
              <w:rPr>
                <w:b/>
                <w:bCs/>
              </w:rPr>
              <w:t xml:space="preserve">pl </w:t>
            </w:r>
            <w:r w:rsidRPr="00FB66FE">
              <w:rPr>
                <w:b/>
                <w:bCs/>
                <w:spacing w:val="-2"/>
              </w:rPr>
              <w:t>(n=206)</w:t>
            </w:r>
          </w:p>
        </w:tc>
        <w:tc>
          <w:tcPr>
            <w:tcW w:w="979" w:type="pct"/>
          </w:tcPr>
          <w:p w14:paraId="56699CCB" w14:textId="77777777" w:rsidR="000B2A6A" w:rsidRPr="00FB66FE" w:rsidRDefault="00E91193" w:rsidP="003B0189">
            <w:pPr>
              <w:pStyle w:val="TableParagraph"/>
              <w:ind w:right="-1"/>
              <w:jc w:val="center"/>
              <w:rPr>
                <w:b/>
                <w:bCs/>
              </w:rPr>
            </w:pPr>
            <w:r w:rsidRPr="00FB66FE">
              <w:rPr>
                <w:b/>
                <w:bCs/>
              </w:rPr>
              <w:t xml:space="preserve">Cap + </w:t>
            </w:r>
            <w:r w:rsidRPr="00FB66FE">
              <w:rPr>
                <w:b/>
                <w:bCs/>
                <w:spacing w:val="-2"/>
              </w:rPr>
              <w:t>bevacizumab (n=409)</w:t>
            </w:r>
          </w:p>
        </w:tc>
        <w:tc>
          <w:tcPr>
            <w:tcW w:w="979" w:type="pct"/>
          </w:tcPr>
          <w:p w14:paraId="2CB0FCFA" w14:textId="77777777" w:rsidR="000B2A6A" w:rsidRPr="00FB66FE" w:rsidRDefault="00E91193" w:rsidP="003B0189">
            <w:pPr>
              <w:pStyle w:val="TableParagraph"/>
              <w:ind w:right="-1"/>
              <w:rPr>
                <w:b/>
                <w:bCs/>
              </w:rPr>
            </w:pPr>
            <w:r w:rsidRPr="00FB66FE">
              <w:rPr>
                <w:b/>
                <w:bCs/>
              </w:rPr>
              <w:t>Cap</w:t>
            </w:r>
            <w:r w:rsidRPr="00FB66FE">
              <w:rPr>
                <w:b/>
                <w:bCs/>
                <w:spacing w:val="-14"/>
              </w:rPr>
              <w:t xml:space="preserve"> </w:t>
            </w:r>
            <w:r w:rsidRPr="00FB66FE">
              <w:rPr>
                <w:b/>
                <w:bCs/>
              </w:rPr>
              <w:t>+</w:t>
            </w:r>
            <w:r w:rsidRPr="00FB66FE">
              <w:rPr>
                <w:b/>
                <w:bCs/>
                <w:spacing w:val="-14"/>
              </w:rPr>
              <w:t xml:space="preserve"> </w:t>
            </w:r>
            <w:r w:rsidRPr="00FB66FE">
              <w:rPr>
                <w:b/>
                <w:bCs/>
              </w:rPr>
              <w:t xml:space="preserve">pl </w:t>
            </w:r>
            <w:r w:rsidRPr="00FB66FE">
              <w:rPr>
                <w:b/>
                <w:bCs/>
                <w:spacing w:val="-2"/>
              </w:rPr>
              <w:t>(n=206)</w:t>
            </w:r>
          </w:p>
        </w:tc>
        <w:tc>
          <w:tcPr>
            <w:tcW w:w="980" w:type="pct"/>
          </w:tcPr>
          <w:p w14:paraId="1CE5C582" w14:textId="77777777" w:rsidR="000B2A6A" w:rsidRPr="00FB66FE" w:rsidRDefault="00E91193" w:rsidP="003B0189">
            <w:pPr>
              <w:pStyle w:val="TableParagraph"/>
              <w:ind w:right="-1"/>
              <w:jc w:val="center"/>
              <w:rPr>
                <w:b/>
                <w:bCs/>
              </w:rPr>
            </w:pPr>
            <w:r w:rsidRPr="00FB66FE">
              <w:rPr>
                <w:b/>
                <w:bCs/>
              </w:rPr>
              <w:t xml:space="preserve">Cap + </w:t>
            </w:r>
            <w:r w:rsidRPr="00FB66FE">
              <w:rPr>
                <w:b/>
                <w:bCs/>
                <w:spacing w:val="-2"/>
              </w:rPr>
              <w:t>bevacizumab (n=409)</w:t>
            </w:r>
          </w:p>
        </w:tc>
      </w:tr>
      <w:tr w:rsidR="000B2A6A" w:rsidRPr="00FB66FE" w14:paraId="737A94F9" w14:textId="77777777" w:rsidTr="004F30F2">
        <w:trPr>
          <w:trHeight w:val="318"/>
        </w:trPr>
        <w:tc>
          <w:tcPr>
            <w:tcW w:w="1252" w:type="pct"/>
          </w:tcPr>
          <w:p w14:paraId="0E50C25B" w14:textId="77777777" w:rsidR="000B2A6A" w:rsidRPr="00FB66FE" w:rsidRDefault="00E91193" w:rsidP="003B0189">
            <w:pPr>
              <w:pStyle w:val="TableParagraph"/>
              <w:ind w:right="-1"/>
            </w:pPr>
            <w:r w:rsidRPr="00FB66FE">
              <w:t>Median</w:t>
            </w:r>
            <w:r w:rsidRPr="00FB66FE">
              <w:rPr>
                <w:spacing w:val="-14"/>
              </w:rPr>
              <w:t xml:space="preserve"> </w:t>
            </w:r>
            <w:r w:rsidRPr="00FB66FE">
              <w:t xml:space="preserve">PFS </w:t>
            </w:r>
            <w:r w:rsidRPr="00FB66FE">
              <w:rPr>
                <w:spacing w:val="-2"/>
              </w:rPr>
              <w:t>(months)</w:t>
            </w:r>
          </w:p>
        </w:tc>
        <w:tc>
          <w:tcPr>
            <w:tcW w:w="810" w:type="pct"/>
          </w:tcPr>
          <w:p w14:paraId="4B3CC43F" w14:textId="77777777" w:rsidR="000B2A6A" w:rsidRPr="00FB66FE" w:rsidRDefault="00E91193" w:rsidP="003B0189">
            <w:pPr>
              <w:pStyle w:val="TableParagraph"/>
              <w:ind w:right="-1"/>
              <w:jc w:val="center"/>
            </w:pPr>
            <w:r w:rsidRPr="00FB66FE">
              <w:rPr>
                <w:spacing w:val="-5"/>
              </w:rPr>
              <w:t>5.7</w:t>
            </w:r>
          </w:p>
        </w:tc>
        <w:tc>
          <w:tcPr>
            <w:tcW w:w="979" w:type="pct"/>
          </w:tcPr>
          <w:p w14:paraId="75417EA6" w14:textId="77777777" w:rsidR="000B2A6A" w:rsidRPr="00FB66FE" w:rsidRDefault="00E91193" w:rsidP="003B0189">
            <w:pPr>
              <w:pStyle w:val="TableParagraph"/>
              <w:ind w:right="-1"/>
              <w:jc w:val="center"/>
            </w:pPr>
            <w:r w:rsidRPr="00FB66FE">
              <w:rPr>
                <w:spacing w:val="-5"/>
              </w:rPr>
              <w:t>8.6</w:t>
            </w:r>
          </w:p>
        </w:tc>
        <w:tc>
          <w:tcPr>
            <w:tcW w:w="979" w:type="pct"/>
          </w:tcPr>
          <w:p w14:paraId="6CA4975E" w14:textId="77777777" w:rsidR="000B2A6A" w:rsidRPr="00FB66FE" w:rsidRDefault="00E91193" w:rsidP="003B0189">
            <w:pPr>
              <w:pStyle w:val="TableParagraph"/>
              <w:ind w:right="-1"/>
              <w:jc w:val="center"/>
            </w:pPr>
            <w:r w:rsidRPr="00FB66FE">
              <w:rPr>
                <w:spacing w:val="-5"/>
              </w:rPr>
              <w:t>6.2</w:t>
            </w:r>
          </w:p>
        </w:tc>
        <w:tc>
          <w:tcPr>
            <w:tcW w:w="980" w:type="pct"/>
          </w:tcPr>
          <w:p w14:paraId="014FF51A" w14:textId="77777777" w:rsidR="000B2A6A" w:rsidRPr="00FB66FE" w:rsidRDefault="00E91193" w:rsidP="003B0189">
            <w:pPr>
              <w:pStyle w:val="TableParagraph"/>
              <w:ind w:right="-1"/>
              <w:jc w:val="center"/>
            </w:pPr>
            <w:r w:rsidRPr="00FB66FE">
              <w:rPr>
                <w:spacing w:val="-5"/>
              </w:rPr>
              <w:t>9.8</w:t>
            </w:r>
          </w:p>
        </w:tc>
      </w:tr>
      <w:tr w:rsidR="000B2A6A" w:rsidRPr="00FB66FE" w14:paraId="2FBE192E" w14:textId="77777777" w:rsidTr="004F30F2">
        <w:trPr>
          <w:trHeight w:val="563"/>
        </w:trPr>
        <w:tc>
          <w:tcPr>
            <w:tcW w:w="1252" w:type="pct"/>
          </w:tcPr>
          <w:p w14:paraId="40B20CF1" w14:textId="77777777" w:rsidR="000B2A6A" w:rsidRPr="00FB66FE" w:rsidRDefault="00E91193" w:rsidP="003B0189">
            <w:pPr>
              <w:pStyle w:val="TableParagraph"/>
              <w:ind w:right="-1"/>
            </w:pPr>
            <w:r w:rsidRPr="00FB66FE">
              <w:t>Hazard</w:t>
            </w:r>
            <w:r w:rsidRPr="00FB66FE">
              <w:rPr>
                <w:spacing w:val="-14"/>
              </w:rPr>
              <w:t xml:space="preserve"> </w:t>
            </w:r>
            <w:r w:rsidRPr="00FB66FE">
              <w:t>ratio</w:t>
            </w:r>
            <w:r w:rsidRPr="00FB66FE">
              <w:rPr>
                <w:spacing w:val="-14"/>
              </w:rPr>
              <w:t xml:space="preserve"> </w:t>
            </w:r>
            <w:r w:rsidRPr="00FB66FE">
              <w:t>vs placebo arm (95% CI)</w:t>
            </w:r>
          </w:p>
        </w:tc>
        <w:tc>
          <w:tcPr>
            <w:tcW w:w="1789" w:type="pct"/>
            <w:gridSpan w:val="2"/>
          </w:tcPr>
          <w:p w14:paraId="09A761EE" w14:textId="77777777" w:rsidR="000B2A6A" w:rsidRPr="00FB66FE" w:rsidRDefault="00E91193" w:rsidP="003B0189">
            <w:pPr>
              <w:pStyle w:val="TableParagraph"/>
              <w:ind w:right="-1"/>
              <w:jc w:val="center"/>
            </w:pPr>
            <w:r w:rsidRPr="00FB66FE">
              <w:t>0.69</w:t>
            </w:r>
            <w:r w:rsidRPr="00FB66FE">
              <w:rPr>
                <w:spacing w:val="-2"/>
              </w:rPr>
              <w:t xml:space="preserve"> </w:t>
            </w:r>
            <w:r w:rsidRPr="00FB66FE">
              <w:t xml:space="preserve">(0.56; </w:t>
            </w:r>
            <w:r w:rsidRPr="00FB66FE">
              <w:rPr>
                <w:spacing w:val="-4"/>
              </w:rPr>
              <w:t>0.84)</w:t>
            </w:r>
          </w:p>
        </w:tc>
        <w:tc>
          <w:tcPr>
            <w:tcW w:w="1959" w:type="pct"/>
            <w:gridSpan w:val="2"/>
          </w:tcPr>
          <w:p w14:paraId="75649BE8" w14:textId="77777777" w:rsidR="000B2A6A" w:rsidRPr="00FB66FE" w:rsidRDefault="00E91193" w:rsidP="003B0189">
            <w:pPr>
              <w:pStyle w:val="TableParagraph"/>
              <w:ind w:right="-1"/>
              <w:jc w:val="center"/>
            </w:pPr>
            <w:r w:rsidRPr="00FB66FE">
              <w:t>0.68</w:t>
            </w:r>
            <w:r w:rsidRPr="00FB66FE">
              <w:rPr>
                <w:spacing w:val="-2"/>
              </w:rPr>
              <w:t xml:space="preserve"> </w:t>
            </w:r>
            <w:r w:rsidRPr="00FB66FE">
              <w:t xml:space="preserve">(0.54; </w:t>
            </w:r>
            <w:r w:rsidRPr="00FB66FE">
              <w:rPr>
                <w:spacing w:val="-4"/>
              </w:rPr>
              <w:t>0.86)</w:t>
            </w:r>
          </w:p>
        </w:tc>
      </w:tr>
      <w:tr w:rsidR="000B2A6A" w:rsidRPr="00FB66FE" w14:paraId="5CE55B2D" w14:textId="77777777" w:rsidTr="004F30F2">
        <w:trPr>
          <w:trHeight w:val="263"/>
        </w:trPr>
        <w:tc>
          <w:tcPr>
            <w:tcW w:w="1252" w:type="pct"/>
          </w:tcPr>
          <w:p w14:paraId="2AD8C3F7" w14:textId="77777777" w:rsidR="000B2A6A" w:rsidRPr="00FB66FE" w:rsidRDefault="00E91193" w:rsidP="003B0189">
            <w:pPr>
              <w:pStyle w:val="TableParagraph"/>
              <w:ind w:right="-1"/>
            </w:pPr>
            <w:r w:rsidRPr="00FB66FE">
              <w:rPr>
                <w:spacing w:val="-2"/>
              </w:rPr>
              <w:t>p-value</w:t>
            </w:r>
          </w:p>
        </w:tc>
        <w:tc>
          <w:tcPr>
            <w:tcW w:w="1789" w:type="pct"/>
            <w:gridSpan w:val="2"/>
          </w:tcPr>
          <w:p w14:paraId="58E2B4CB" w14:textId="77777777" w:rsidR="000B2A6A" w:rsidRPr="00FB66FE" w:rsidRDefault="00E91193" w:rsidP="003B0189">
            <w:pPr>
              <w:pStyle w:val="TableParagraph"/>
              <w:ind w:right="-1"/>
              <w:jc w:val="center"/>
            </w:pPr>
            <w:r w:rsidRPr="00FB66FE">
              <w:rPr>
                <w:spacing w:val="-2"/>
              </w:rPr>
              <w:t>0.0002</w:t>
            </w:r>
          </w:p>
        </w:tc>
        <w:tc>
          <w:tcPr>
            <w:tcW w:w="1959" w:type="pct"/>
            <w:gridSpan w:val="2"/>
          </w:tcPr>
          <w:p w14:paraId="0C3EB654" w14:textId="77777777" w:rsidR="000B2A6A" w:rsidRPr="00FB66FE" w:rsidRDefault="00E91193" w:rsidP="003B0189">
            <w:pPr>
              <w:pStyle w:val="TableParagraph"/>
              <w:ind w:right="-1"/>
              <w:jc w:val="center"/>
            </w:pPr>
            <w:r w:rsidRPr="00FB66FE">
              <w:rPr>
                <w:spacing w:val="-2"/>
              </w:rPr>
              <w:t>0.0011</w:t>
            </w:r>
          </w:p>
        </w:tc>
      </w:tr>
      <w:tr w:rsidR="000B2A6A" w:rsidRPr="00FB66FE" w14:paraId="0732FE01" w14:textId="77777777" w:rsidTr="004F30F2">
        <w:trPr>
          <w:trHeight w:val="264"/>
        </w:trPr>
        <w:tc>
          <w:tcPr>
            <w:tcW w:w="5000" w:type="pct"/>
            <w:gridSpan w:val="5"/>
          </w:tcPr>
          <w:p w14:paraId="65E7C30F" w14:textId="77777777" w:rsidR="000B2A6A" w:rsidRPr="00FB66FE" w:rsidRDefault="00E91193" w:rsidP="003B0189">
            <w:pPr>
              <w:pStyle w:val="TableParagraph"/>
              <w:ind w:right="-1"/>
            </w:pPr>
            <w:r w:rsidRPr="00FB66FE">
              <w:t>Response</w:t>
            </w:r>
            <w:r w:rsidRPr="00FB66FE">
              <w:rPr>
                <w:spacing w:val="-5"/>
              </w:rPr>
              <w:t xml:space="preserve"> </w:t>
            </w:r>
            <w:r w:rsidRPr="00FB66FE">
              <w:t>rate</w:t>
            </w:r>
            <w:r w:rsidRPr="00FB66FE">
              <w:rPr>
                <w:spacing w:val="-6"/>
              </w:rPr>
              <w:t xml:space="preserve"> </w:t>
            </w:r>
            <w:r w:rsidRPr="00FB66FE">
              <w:t>(for</w:t>
            </w:r>
            <w:r w:rsidRPr="00FB66FE">
              <w:rPr>
                <w:spacing w:val="-5"/>
              </w:rPr>
              <w:t xml:space="preserve"> </w:t>
            </w:r>
            <w:r w:rsidRPr="00FB66FE">
              <w:t>patients</w:t>
            </w:r>
            <w:r w:rsidRPr="00FB66FE">
              <w:rPr>
                <w:spacing w:val="-6"/>
              </w:rPr>
              <w:t xml:space="preserve"> </w:t>
            </w:r>
            <w:r w:rsidRPr="00FB66FE">
              <w:t>with</w:t>
            </w:r>
            <w:r w:rsidRPr="00FB66FE">
              <w:rPr>
                <w:spacing w:val="-7"/>
              </w:rPr>
              <w:t xml:space="preserve"> </w:t>
            </w:r>
            <w:r w:rsidRPr="00FB66FE">
              <w:t>measurable</w:t>
            </w:r>
            <w:r w:rsidRPr="00FB66FE">
              <w:rPr>
                <w:spacing w:val="-4"/>
              </w:rPr>
              <w:t xml:space="preserve"> </w:t>
            </w:r>
            <w:r w:rsidRPr="00FB66FE">
              <w:rPr>
                <w:spacing w:val="-2"/>
              </w:rPr>
              <w:t>disease)</w:t>
            </w:r>
            <w:r w:rsidRPr="00FB66FE">
              <w:rPr>
                <w:spacing w:val="-2"/>
                <w:vertAlign w:val="superscript"/>
              </w:rPr>
              <w:t>b</w:t>
            </w:r>
          </w:p>
        </w:tc>
      </w:tr>
      <w:tr w:rsidR="000B2A6A" w:rsidRPr="00FB66FE" w14:paraId="5AD235A3" w14:textId="77777777" w:rsidTr="004F30F2">
        <w:trPr>
          <w:trHeight w:val="263"/>
        </w:trPr>
        <w:tc>
          <w:tcPr>
            <w:tcW w:w="1252" w:type="pct"/>
          </w:tcPr>
          <w:p w14:paraId="4A4720E3" w14:textId="77777777" w:rsidR="000B2A6A" w:rsidRPr="00FB66FE" w:rsidRDefault="000B2A6A" w:rsidP="003B0189">
            <w:pPr>
              <w:pStyle w:val="TableParagraph"/>
              <w:ind w:right="-1"/>
            </w:pPr>
          </w:p>
        </w:tc>
        <w:tc>
          <w:tcPr>
            <w:tcW w:w="1789" w:type="pct"/>
            <w:gridSpan w:val="2"/>
          </w:tcPr>
          <w:p w14:paraId="25C58AF8" w14:textId="77777777" w:rsidR="000B2A6A" w:rsidRPr="00FB66FE" w:rsidRDefault="00E91193" w:rsidP="003B0189">
            <w:pPr>
              <w:pStyle w:val="TableParagraph"/>
              <w:ind w:right="-1"/>
              <w:jc w:val="center"/>
            </w:pPr>
            <w:r w:rsidRPr="00FB66FE">
              <w:t>Cap</w:t>
            </w:r>
            <w:r w:rsidRPr="00FB66FE">
              <w:rPr>
                <w:spacing w:val="-1"/>
              </w:rPr>
              <w:t xml:space="preserve"> </w:t>
            </w:r>
            <w:r w:rsidRPr="00FB66FE">
              <w:t>+ pl</w:t>
            </w:r>
            <w:r w:rsidRPr="00FB66FE">
              <w:rPr>
                <w:spacing w:val="-2"/>
              </w:rPr>
              <w:t xml:space="preserve"> (n=161)</w:t>
            </w:r>
          </w:p>
        </w:tc>
        <w:tc>
          <w:tcPr>
            <w:tcW w:w="1959" w:type="pct"/>
            <w:gridSpan w:val="2"/>
          </w:tcPr>
          <w:p w14:paraId="26711227" w14:textId="77777777" w:rsidR="000B2A6A" w:rsidRPr="00FB66FE" w:rsidRDefault="00E91193" w:rsidP="003B0189">
            <w:pPr>
              <w:pStyle w:val="TableParagraph"/>
              <w:ind w:right="-1"/>
              <w:jc w:val="center"/>
            </w:pPr>
            <w:r w:rsidRPr="00FB66FE">
              <w:t>Cap</w:t>
            </w:r>
            <w:r w:rsidRPr="00FB66FE">
              <w:rPr>
                <w:spacing w:val="-3"/>
              </w:rPr>
              <w:t xml:space="preserve"> </w:t>
            </w:r>
            <w:r w:rsidRPr="00FB66FE">
              <w:t>+</w:t>
            </w:r>
            <w:r w:rsidRPr="00FB66FE">
              <w:rPr>
                <w:spacing w:val="-2"/>
              </w:rPr>
              <w:t xml:space="preserve"> </w:t>
            </w:r>
            <w:r w:rsidRPr="00FB66FE">
              <w:t>bevacizumab</w:t>
            </w:r>
            <w:r w:rsidRPr="00FB66FE">
              <w:rPr>
                <w:spacing w:val="-4"/>
              </w:rPr>
              <w:t xml:space="preserve"> </w:t>
            </w:r>
            <w:r w:rsidRPr="00FB66FE">
              <w:rPr>
                <w:spacing w:val="-2"/>
              </w:rPr>
              <w:t>(n=325)</w:t>
            </w:r>
          </w:p>
        </w:tc>
      </w:tr>
      <w:tr w:rsidR="000B2A6A" w:rsidRPr="00FB66FE" w14:paraId="59F497F7" w14:textId="77777777" w:rsidTr="004F30F2">
        <w:trPr>
          <w:trHeight w:val="299"/>
        </w:trPr>
        <w:tc>
          <w:tcPr>
            <w:tcW w:w="1252" w:type="pct"/>
          </w:tcPr>
          <w:p w14:paraId="4D609564" w14:textId="77777777" w:rsidR="000B2A6A" w:rsidRPr="00FB66FE" w:rsidRDefault="00E91193" w:rsidP="003B0189">
            <w:pPr>
              <w:pStyle w:val="TableParagraph"/>
              <w:ind w:right="-1"/>
            </w:pPr>
            <w:r w:rsidRPr="00FB66FE">
              <w:t>% pts with objective</w:t>
            </w:r>
            <w:r w:rsidRPr="00FB66FE">
              <w:rPr>
                <w:spacing w:val="-14"/>
              </w:rPr>
              <w:t xml:space="preserve"> </w:t>
            </w:r>
            <w:r w:rsidRPr="00FB66FE">
              <w:t>response</w:t>
            </w:r>
          </w:p>
        </w:tc>
        <w:tc>
          <w:tcPr>
            <w:tcW w:w="1789" w:type="pct"/>
            <w:gridSpan w:val="2"/>
          </w:tcPr>
          <w:p w14:paraId="0D4FFBBE" w14:textId="77777777" w:rsidR="000B2A6A" w:rsidRPr="00FB66FE" w:rsidRDefault="00E91193" w:rsidP="003B0189">
            <w:pPr>
              <w:pStyle w:val="TableParagraph"/>
              <w:ind w:right="-1"/>
              <w:jc w:val="center"/>
            </w:pPr>
            <w:r w:rsidRPr="00FB66FE">
              <w:rPr>
                <w:spacing w:val="-4"/>
              </w:rPr>
              <w:t>23.6</w:t>
            </w:r>
          </w:p>
        </w:tc>
        <w:tc>
          <w:tcPr>
            <w:tcW w:w="1959" w:type="pct"/>
            <w:gridSpan w:val="2"/>
          </w:tcPr>
          <w:p w14:paraId="50795667" w14:textId="77777777" w:rsidR="000B2A6A" w:rsidRPr="00FB66FE" w:rsidRDefault="00E91193" w:rsidP="003B0189">
            <w:pPr>
              <w:pStyle w:val="TableParagraph"/>
              <w:ind w:right="-1"/>
              <w:jc w:val="center"/>
            </w:pPr>
            <w:r w:rsidRPr="00FB66FE">
              <w:rPr>
                <w:spacing w:val="-4"/>
              </w:rPr>
              <w:t>35.4</w:t>
            </w:r>
          </w:p>
        </w:tc>
      </w:tr>
      <w:tr w:rsidR="000B2A6A" w:rsidRPr="00FB66FE" w14:paraId="147F4D1C" w14:textId="77777777" w:rsidTr="004F30F2">
        <w:trPr>
          <w:trHeight w:val="263"/>
        </w:trPr>
        <w:tc>
          <w:tcPr>
            <w:tcW w:w="1252" w:type="pct"/>
          </w:tcPr>
          <w:p w14:paraId="1776C3D0" w14:textId="77777777" w:rsidR="000B2A6A" w:rsidRPr="00FB66FE" w:rsidRDefault="00E91193" w:rsidP="003B0189">
            <w:pPr>
              <w:pStyle w:val="TableParagraph"/>
              <w:ind w:right="-1"/>
            </w:pPr>
            <w:r w:rsidRPr="00FB66FE">
              <w:rPr>
                <w:spacing w:val="-2"/>
              </w:rPr>
              <w:t>p-value</w:t>
            </w:r>
          </w:p>
        </w:tc>
        <w:tc>
          <w:tcPr>
            <w:tcW w:w="3748" w:type="pct"/>
            <w:gridSpan w:val="4"/>
          </w:tcPr>
          <w:p w14:paraId="4242B750" w14:textId="77777777" w:rsidR="000B2A6A" w:rsidRPr="00FB66FE" w:rsidRDefault="00E91193" w:rsidP="003B0189">
            <w:pPr>
              <w:pStyle w:val="TableParagraph"/>
              <w:ind w:right="-1"/>
              <w:jc w:val="center"/>
            </w:pPr>
            <w:r w:rsidRPr="00FB66FE">
              <w:rPr>
                <w:spacing w:val="-2"/>
              </w:rPr>
              <w:t>0.0097</w:t>
            </w:r>
          </w:p>
        </w:tc>
      </w:tr>
      <w:tr w:rsidR="000B2A6A" w:rsidRPr="00FB66FE" w14:paraId="7A01ED3D" w14:textId="77777777" w:rsidTr="004F30F2">
        <w:trPr>
          <w:trHeight w:val="266"/>
        </w:trPr>
        <w:tc>
          <w:tcPr>
            <w:tcW w:w="5000" w:type="pct"/>
            <w:gridSpan w:val="5"/>
          </w:tcPr>
          <w:p w14:paraId="72BDE4DD"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r w:rsidRPr="00FB66FE">
              <w:rPr>
                <w:spacing w:val="-2"/>
                <w:vertAlign w:val="superscript"/>
              </w:rPr>
              <w:t>b</w:t>
            </w:r>
          </w:p>
        </w:tc>
      </w:tr>
      <w:tr w:rsidR="000B2A6A" w:rsidRPr="00FB66FE" w14:paraId="7E1AFB9B" w14:textId="77777777" w:rsidTr="004F30F2">
        <w:trPr>
          <w:trHeight w:val="230"/>
        </w:trPr>
        <w:tc>
          <w:tcPr>
            <w:tcW w:w="1252" w:type="pct"/>
          </w:tcPr>
          <w:p w14:paraId="36F74036" w14:textId="77777777" w:rsidR="000B2A6A" w:rsidRPr="00FB66FE" w:rsidRDefault="00E91193" w:rsidP="003B0189">
            <w:pPr>
              <w:pStyle w:val="TableParagraph"/>
              <w:ind w:right="-1"/>
            </w:pPr>
            <w:r w:rsidRPr="00FB66FE">
              <w:t>HR</w:t>
            </w:r>
            <w:r w:rsidRPr="00FB66FE">
              <w:rPr>
                <w:spacing w:val="-2"/>
              </w:rPr>
              <w:t xml:space="preserve"> </w:t>
            </w:r>
            <w:r w:rsidRPr="00FB66FE">
              <w:t>(95%</w:t>
            </w:r>
            <w:r w:rsidRPr="00FB66FE">
              <w:rPr>
                <w:spacing w:val="-1"/>
              </w:rPr>
              <w:t xml:space="preserve"> </w:t>
            </w:r>
            <w:r w:rsidRPr="00FB66FE">
              <w:rPr>
                <w:spacing w:val="-5"/>
              </w:rPr>
              <w:t>CI)</w:t>
            </w:r>
          </w:p>
        </w:tc>
        <w:tc>
          <w:tcPr>
            <w:tcW w:w="3748" w:type="pct"/>
            <w:gridSpan w:val="4"/>
          </w:tcPr>
          <w:p w14:paraId="4667259E" w14:textId="77777777" w:rsidR="000B2A6A" w:rsidRPr="00FB66FE" w:rsidRDefault="00E91193" w:rsidP="003B0189">
            <w:pPr>
              <w:pStyle w:val="TableParagraph"/>
              <w:ind w:right="-1"/>
              <w:jc w:val="center"/>
            </w:pPr>
            <w:r w:rsidRPr="00FB66FE">
              <w:t>0.88</w:t>
            </w:r>
            <w:r w:rsidRPr="00FB66FE">
              <w:rPr>
                <w:spacing w:val="-2"/>
              </w:rPr>
              <w:t xml:space="preserve"> </w:t>
            </w:r>
            <w:r w:rsidRPr="00FB66FE">
              <w:t xml:space="preserve">(0.69; </w:t>
            </w:r>
            <w:r w:rsidRPr="00FB66FE">
              <w:rPr>
                <w:spacing w:val="-4"/>
              </w:rPr>
              <w:t>1.13)</w:t>
            </w:r>
          </w:p>
        </w:tc>
      </w:tr>
      <w:tr w:rsidR="000B2A6A" w:rsidRPr="00FB66FE" w14:paraId="6957B5DC" w14:textId="77777777" w:rsidTr="004F30F2">
        <w:trPr>
          <w:trHeight w:val="247"/>
        </w:trPr>
        <w:tc>
          <w:tcPr>
            <w:tcW w:w="1252" w:type="pct"/>
          </w:tcPr>
          <w:p w14:paraId="6C336803" w14:textId="77777777" w:rsidR="000B2A6A" w:rsidRPr="00FB66FE" w:rsidRDefault="00E91193" w:rsidP="003B0189">
            <w:pPr>
              <w:pStyle w:val="TableParagraph"/>
              <w:ind w:right="-1"/>
            </w:pPr>
            <w:r w:rsidRPr="00FB66FE">
              <w:rPr>
                <w:spacing w:val="-2"/>
              </w:rPr>
              <w:t>p-value (exploratory)</w:t>
            </w:r>
          </w:p>
        </w:tc>
        <w:tc>
          <w:tcPr>
            <w:tcW w:w="3748" w:type="pct"/>
            <w:gridSpan w:val="4"/>
          </w:tcPr>
          <w:p w14:paraId="0B2A1AED" w14:textId="77777777" w:rsidR="000B2A6A" w:rsidRPr="00FB66FE" w:rsidRDefault="00E91193" w:rsidP="003B0189">
            <w:pPr>
              <w:pStyle w:val="TableParagraph"/>
              <w:ind w:right="-1"/>
              <w:jc w:val="center"/>
            </w:pPr>
            <w:r w:rsidRPr="00FB66FE">
              <w:rPr>
                <w:spacing w:val="-4"/>
              </w:rPr>
              <w:t>0.33</w:t>
            </w:r>
          </w:p>
        </w:tc>
      </w:tr>
    </w:tbl>
    <w:p w14:paraId="64E8A8DD" w14:textId="77777777" w:rsidR="000B2A6A" w:rsidRPr="00FB66FE" w:rsidRDefault="00E91193" w:rsidP="003B0189">
      <w:pPr>
        <w:pStyle w:val="BodyText"/>
        <w:ind w:right="-1"/>
        <w:rPr>
          <w:spacing w:val="-2"/>
        </w:rPr>
      </w:pPr>
      <w:r w:rsidRPr="00FB66FE">
        <w:rPr>
          <w:vertAlign w:val="superscript"/>
        </w:rPr>
        <w:t>a</w:t>
      </w:r>
      <w:r w:rsidRPr="00FB66FE">
        <w:t>1000</w:t>
      </w:r>
      <w:r w:rsidRPr="00FB66FE">
        <w:rPr>
          <w:spacing w:val="-6"/>
        </w:rPr>
        <w:t xml:space="preserve"> </w:t>
      </w:r>
      <w:r w:rsidRPr="00FB66FE">
        <w:t>mg/m</w:t>
      </w:r>
      <w:r w:rsidRPr="00FB66FE">
        <w:rPr>
          <w:vertAlign w:val="superscript"/>
        </w:rPr>
        <w:t>2</w:t>
      </w:r>
      <w:r w:rsidRPr="00FB66FE">
        <w:rPr>
          <w:spacing w:val="-2"/>
        </w:rPr>
        <w:t xml:space="preserve"> </w:t>
      </w:r>
      <w:r w:rsidRPr="00FB66FE">
        <w:t>oral</w:t>
      </w:r>
      <w:r w:rsidRPr="00FB66FE">
        <w:rPr>
          <w:spacing w:val="-4"/>
        </w:rPr>
        <w:t xml:space="preserve"> </w:t>
      </w:r>
      <w:r w:rsidRPr="00FB66FE">
        <w:t>twice</w:t>
      </w:r>
      <w:r w:rsidRPr="00FB66FE">
        <w:rPr>
          <w:spacing w:val="-2"/>
        </w:rPr>
        <w:t xml:space="preserve"> </w:t>
      </w:r>
      <w:r w:rsidRPr="00FB66FE">
        <w:t>daily</w:t>
      </w:r>
      <w:r w:rsidRPr="00FB66FE">
        <w:rPr>
          <w:spacing w:val="-2"/>
        </w:rPr>
        <w:t xml:space="preserve"> </w:t>
      </w:r>
      <w:r w:rsidRPr="00FB66FE">
        <w:t>for</w:t>
      </w:r>
      <w:r w:rsidRPr="00FB66FE">
        <w:rPr>
          <w:spacing w:val="-4"/>
        </w:rPr>
        <w:t xml:space="preserve"> </w:t>
      </w:r>
      <w:r w:rsidRPr="00FB66FE">
        <w:t>14</w:t>
      </w:r>
      <w:r w:rsidRPr="00FB66FE">
        <w:rPr>
          <w:spacing w:val="-1"/>
        </w:rPr>
        <w:t xml:space="preserve"> </w:t>
      </w:r>
      <w:r w:rsidRPr="00FB66FE">
        <w:t>days</w:t>
      </w:r>
      <w:r w:rsidRPr="00FB66FE">
        <w:rPr>
          <w:spacing w:val="-2"/>
        </w:rPr>
        <w:t xml:space="preserve"> </w:t>
      </w:r>
      <w:r w:rsidRPr="00FB66FE">
        <w:t>administered</w:t>
      </w:r>
      <w:r w:rsidRPr="00FB66FE">
        <w:rPr>
          <w:spacing w:val="-4"/>
        </w:rPr>
        <w:t xml:space="preserve"> </w:t>
      </w:r>
      <w:r w:rsidRPr="00FB66FE">
        <w:t>every</w:t>
      </w:r>
      <w:r w:rsidRPr="00FB66FE">
        <w:rPr>
          <w:spacing w:val="-5"/>
        </w:rPr>
        <w:t xml:space="preserve"> </w:t>
      </w:r>
      <w:r w:rsidRPr="00FB66FE">
        <w:t>3</w:t>
      </w:r>
      <w:r w:rsidRPr="00FB66FE">
        <w:rPr>
          <w:spacing w:val="-1"/>
        </w:rPr>
        <w:t xml:space="preserve"> </w:t>
      </w:r>
      <w:r w:rsidRPr="00FB66FE">
        <w:rPr>
          <w:spacing w:val="-2"/>
        </w:rPr>
        <w:t>weeks</w:t>
      </w:r>
    </w:p>
    <w:p w14:paraId="4CA30E5C" w14:textId="77777777" w:rsidR="000B2A6A" w:rsidRPr="00FB66FE" w:rsidRDefault="00E91193" w:rsidP="003B0189">
      <w:pPr>
        <w:pStyle w:val="BodyText"/>
        <w:ind w:right="-1"/>
      </w:pPr>
      <w:r w:rsidRPr="00FB66FE">
        <w:rPr>
          <w:vertAlign w:val="superscript"/>
        </w:rPr>
        <w:t>b</w:t>
      </w:r>
      <w:r w:rsidRPr="00FB66FE">
        <w:rPr>
          <w:spacing w:val="-19"/>
        </w:rPr>
        <w:t xml:space="preserve"> </w:t>
      </w:r>
      <w:r w:rsidRPr="00FB66FE">
        <w:t>Stratified</w:t>
      </w:r>
      <w:r w:rsidRPr="00FB66FE">
        <w:rPr>
          <w:spacing w:val="-6"/>
        </w:rPr>
        <w:t xml:space="preserve"> </w:t>
      </w:r>
      <w:r w:rsidRPr="00FB66FE">
        <w:t>analysis</w:t>
      </w:r>
      <w:r w:rsidRPr="00FB66FE">
        <w:rPr>
          <w:spacing w:val="-2"/>
        </w:rPr>
        <w:t xml:space="preserve"> </w:t>
      </w:r>
      <w:r w:rsidRPr="00FB66FE">
        <w:t>included</w:t>
      </w:r>
      <w:r w:rsidRPr="00FB66FE">
        <w:rPr>
          <w:spacing w:val="-2"/>
        </w:rPr>
        <w:t xml:space="preserve"> </w:t>
      </w:r>
      <w:r w:rsidRPr="00FB66FE">
        <w:t>all</w:t>
      </w:r>
      <w:r w:rsidRPr="00FB66FE">
        <w:rPr>
          <w:spacing w:val="-1"/>
        </w:rPr>
        <w:t xml:space="preserve"> </w:t>
      </w:r>
      <w:r w:rsidRPr="00FB66FE">
        <w:t>progression</w:t>
      </w:r>
      <w:r w:rsidRPr="00FB66FE">
        <w:rPr>
          <w:spacing w:val="-2"/>
        </w:rPr>
        <w:t xml:space="preserve"> </w:t>
      </w:r>
      <w:r w:rsidRPr="00FB66FE">
        <w:t>and</w:t>
      </w:r>
      <w:r w:rsidRPr="00FB66FE">
        <w:rPr>
          <w:spacing w:val="-2"/>
        </w:rPr>
        <w:t xml:space="preserve"> </w:t>
      </w:r>
      <w:r w:rsidRPr="00FB66FE">
        <w:t>death</w:t>
      </w:r>
      <w:r w:rsidRPr="00FB66FE">
        <w:rPr>
          <w:spacing w:val="-5"/>
        </w:rPr>
        <w:t xml:space="preserve"> </w:t>
      </w:r>
      <w:r w:rsidRPr="00FB66FE">
        <w:t>events</w:t>
      </w:r>
      <w:r w:rsidRPr="00FB66FE">
        <w:rPr>
          <w:spacing w:val="-2"/>
        </w:rPr>
        <w:t xml:space="preserve"> </w:t>
      </w:r>
      <w:r w:rsidRPr="00FB66FE">
        <w:t>except</w:t>
      </w:r>
      <w:r w:rsidRPr="00FB66FE">
        <w:rPr>
          <w:spacing w:val="-1"/>
        </w:rPr>
        <w:t xml:space="preserve"> </w:t>
      </w:r>
      <w:r w:rsidRPr="00FB66FE">
        <w:t>those</w:t>
      </w:r>
      <w:r w:rsidRPr="00FB66FE">
        <w:rPr>
          <w:spacing w:val="-2"/>
        </w:rPr>
        <w:t xml:space="preserve"> </w:t>
      </w:r>
      <w:r w:rsidRPr="00FB66FE">
        <w:t>where</w:t>
      </w:r>
      <w:r w:rsidRPr="00FB66FE">
        <w:rPr>
          <w:spacing w:val="-4"/>
        </w:rPr>
        <w:t xml:space="preserve"> </w:t>
      </w:r>
      <w:r w:rsidRPr="00FB66FE">
        <w:t>non-protocol</w:t>
      </w:r>
      <w:r w:rsidRPr="00FB66FE">
        <w:rPr>
          <w:spacing w:val="-3"/>
        </w:rPr>
        <w:t xml:space="preserve"> </w:t>
      </w:r>
      <w:r w:rsidRPr="00FB66FE">
        <w:t>therapy (NPT) was initiated prior to documented progression; data from those patients were censored at the last tumour assessment prior to starting NPT.</w:t>
      </w:r>
    </w:p>
    <w:p w14:paraId="266AC4BA" w14:textId="77777777" w:rsidR="000B2A6A" w:rsidRPr="00FB66FE" w:rsidRDefault="000B2A6A" w:rsidP="003B0189">
      <w:pPr>
        <w:pStyle w:val="BodyText"/>
        <w:ind w:right="-1"/>
      </w:pPr>
    </w:p>
    <w:p w14:paraId="6909DD39" w14:textId="77777777" w:rsidR="000B2A6A" w:rsidRPr="00FB66FE" w:rsidRDefault="00E91193" w:rsidP="003B0189">
      <w:pPr>
        <w:pStyle w:val="BodyText"/>
        <w:ind w:right="-1"/>
      </w:pPr>
      <w:r w:rsidRPr="00FB66FE">
        <w:t>An</w:t>
      </w:r>
      <w:r w:rsidRPr="00FB66FE">
        <w:rPr>
          <w:spacing w:val="-6"/>
        </w:rPr>
        <w:t xml:space="preserve"> </w:t>
      </w:r>
      <w:r w:rsidRPr="00FB66FE">
        <w:t>unstratified</w:t>
      </w:r>
      <w:r w:rsidRPr="00FB66FE">
        <w:rPr>
          <w:spacing w:val="-4"/>
        </w:rPr>
        <w:t xml:space="preserve"> </w:t>
      </w:r>
      <w:r w:rsidRPr="00FB66FE">
        <w:t>analysis</w:t>
      </w:r>
      <w:r w:rsidRPr="00FB66FE">
        <w:rPr>
          <w:spacing w:val="-6"/>
        </w:rPr>
        <w:t xml:space="preserve"> </w:t>
      </w:r>
      <w:r w:rsidRPr="00FB66FE">
        <w:t>of</w:t>
      </w:r>
      <w:r w:rsidRPr="00FB66FE">
        <w:rPr>
          <w:spacing w:val="-6"/>
        </w:rPr>
        <w:t xml:space="preserve"> </w:t>
      </w:r>
      <w:r w:rsidRPr="00FB66FE">
        <w:t>PFS</w:t>
      </w:r>
      <w:r w:rsidRPr="00FB66FE">
        <w:rPr>
          <w:spacing w:val="-4"/>
        </w:rPr>
        <w:t xml:space="preserve"> </w:t>
      </w:r>
      <w:r w:rsidRPr="00FB66FE">
        <w:t>(investigator</w:t>
      </w:r>
      <w:r w:rsidRPr="00FB66FE">
        <w:rPr>
          <w:spacing w:val="-4"/>
        </w:rPr>
        <w:t xml:space="preserve"> </w:t>
      </w:r>
      <w:r w:rsidRPr="00FB66FE">
        <w:t>assessed)</w:t>
      </w:r>
      <w:r w:rsidRPr="00FB66FE">
        <w:rPr>
          <w:spacing w:val="-5"/>
        </w:rPr>
        <w:t xml:space="preserve"> </w:t>
      </w:r>
      <w:r w:rsidRPr="00FB66FE">
        <w:t>was</w:t>
      </w:r>
      <w:r w:rsidRPr="00FB66FE">
        <w:rPr>
          <w:spacing w:val="-4"/>
        </w:rPr>
        <w:t xml:space="preserve"> </w:t>
      </w:r>
      <w:r w:rsidRPr="00FB66FE">
        <w:t>performed</w:t>
      </w:r>
      <w:r w:rsidRPr="00FB66FE">
        <w:rPr>
          <w:spacing w:val="-4"/>
        </w:rPr>
        <w:t xml:space="preserve"> </w:t>
      </w:r>
      <w:r w:rsidRPr="00FB66FE">
        <w:t>that</w:t>
      </w:r>
      <w:r w:rsidRPr="00FB66FE">
        <w:rPr>
          <w:spacing w:val="-5"/>
        </w:rPr>
        <w:t xml:space="preserve"> </w:t>
      </w:r>
      <w:r w:rsidRPr="00FB66FE">
        <w:t>did</w:t>
      </w:r>
      <w:r w:rsidRPr="00FB66FE">
        <w:rPr>
          <w:spacing w:val="-7"/>
        </w:rPr>
        <w:t xml:space="preserve"> </w:t>
      </w:r>
      <w:r w:rsidRPr="00FB66FE">
        <w:t>not</w:t>
      </w:r>
      <w:r w:rsidRPr="00FB66FE">
        <w:rPr>
          <w:spacing w:val="-6"/>
        </w:rPr>
        <w:t xml:space="preserve"> </w:t>
      </w:r>
      <w:r w:rsidRPr="00FB66FE">
        <w:t>censor</w:t>
      </w:r>
      <w:r w:rsidRPr="00FB66FE">
        <w:rPr>
          <w:spacing w:val="-3"/>
        </w:rPr>
        <w:t xml:space="preserve"> </w:t>
      </w:r>
      <w:r w:rsidRPr="00FB66FE">
        <w:rPr>
          <w:spacing w:val="-5"/>
        </w:rPr>
        <w:t>for</w:t>
      </w:r>
    </w:p>
    <w:p w14:paraId="3A78C2C0" w14:textId="77777777" w:rsidR="000B2A6A" w:rsidRPr="00FB66FE" w:rsidRDefault="00E91193" w:rsidP="003B0189">
      <w:pPr>
        <w:pStyle w:val="BodyText"/>
        <w:ind w:right="-1"/>
      </w:pPr>
      <w:r w:rsidRPr="00FB66FE">
        <w:t>non-protocol</w:t>
      </w:r>
      <w:r w:rsidRPr="00FB66FE">
        <w:rPr>
          <w:spacing w:val="-3"/>
        </w:rPr>
        <w:t xml:space="preserve"> </w:t>
      </w:r>
      <w:r w:rsidRPr="00FB66FE">
        <w:t>therapy</w:t>
      </w:r>
      <w:r w:rsidRPr="00FB66FE">
        <w:rPr>
          <w:spacing w:val="-2"/>
        </w:rPr>
        <w:t xml:space="preserve"> </w:t>
      </w:r>
      <w:r w:rsidRPr="00FB66FE">
        <w:t>prior</w:t>
      </w:r>
      <w:r w:rsidRPr="00FB66FE">
        <w:rPr>
          <w:spacing w:val="-2"/>
        </w:rPr>
        <w:t xml:space="preserve"> </w:t>
      </w:r>
      <w:r w:rsidRPr="00FB66FE">
        <w:t>to</w:t>
      </w:r>
      <w:r w:rsidRPr="00FB66FE">
        <w:rPr>
          <w:spacing w:val="-2"/>
        </w:rPr>
        <w:t xml:space="preserve"> </w:t>
      </w:r>
      <w:r w:rsidRPr="00FB66FE">
        <w:t>disease</w:t>
      </w:r>
      <w:r w:rsidRPr="00FB66FE">
        <w:rPr>
          <w:spacing w:val="-2"/>
        </w:rPr>
        <w:t xml:space="preserve"> </w:t>
      </w:r>
      <w:r w:rsidRPr="00FB66FE">
        <w:t>progression.</w:t>
      </w:r>
      <w:r w:rsidRPr="00FB66FE">
        <w:rPr>
          <w:spacing w:val="-2"/>
        </w:rPr>
        <w:t xml:space="preserve"> </w:t>
      </w:r>
      <w:r w:rsidRPr="00FB66FE">
        <w:t>The</w:t>
      </w:r>
      <w:r w:rsidRPr="00FB66FE">
        <w:rPr>
          <w:spacing w:val="-7"/>
        </w:rPr>
        <w:t xml:space="preserve"> </w:t>
      </w:r>
      <w:r w:rsidRPr="00FB66FE">
        <w:t>results</w:t>
      </w:r>
      <w:r w:rsidRPr="00FB66FE">
        <w:rPr>
          <w:spacing w:val="-2"/>
        </w:rPr>
        <w:t xml:space="preserve"> </w:t>
      </w:r>
      <w:r w:rsidRPr="00FB66FE">
        <w:t>of</w:t>
      </w:r>
      <w:r w:rsidRPr="00FB66FE">
        <w:rPr>
          <w:spacing w:val="-4"/>
        </w:rPr>
        <w:t xml:space="preserve"> </w:t>
      </w:r>
      <w:r w:rsidRPr="00FB66FE">
        <w:t>these</w:t>
      </w:r>
      <w:r w:rsidRPr="00FB66FE">
        <w:rPr>
          <w:spacing w:val="-2"/>
        </w:rPr>
        <w:t xml:space="preserve"> </w:t>
      </w:r>
      <w:r w:rsidRPr="00FB66FE">
        <w:t>analyses</w:t>
      </w:r>
      <w:r w:rsidRPr="00FB66FE">
        <w:rPr>
          <w:spacing w:val="-2"/>
        </w:rPr>
        <w:t xml:space="preserve"> </w:t>
      </w:r>
      <w:r w:rsidRPr="00FB66FE">
        <w:t>were</w:t>
      </w:r>
      <w:r w:rsidRPr="00FB66FE">
        <w:rPr>
          <w:spacing w:val="-2"/>
        </w:rPr>
        <w:t xml:space="preserve"> </w:t>
      </w:r>
      <w:r w:rsidRPr="00FB66FE">
        <w:t>very</w:t>
      </w:r>
      <w:r w:rsidRPr="00FB66FE">
        <w:rPr>
          <w:spacing w:val="-2"/>
        </w:rPr>
        <w:t xml:space="preserve"> </w:t>
      </w:r>
      <w:r w:rsidRPr="00FB66FE">
        <w:t>similar to the primary PFS results.</w:t>
      </w:r>
    </w:p>
    <w:p w14:paraId="45D420EF" w14:textId="77777777" w:rsidR="004F30F2" w:rsidRPr="00FB66FE" w:rsidRDefault="004F30F2" w:rsidP="003B0189">
      <w:pPr>
        <w:ind w:right="-1"/>
      </w:pPr>
    </w:p>
    <w:p w14:paraId="76003ADA" w14:textId="77777777" w:rsidR="000B2A6A" w:rsidRPr="00FB66FE" w:rsidRDefault="00E91193" w:rsidP="003B0189">
      <w:pPr>
        <w:ind w:right="-1"/>
        <w:rPr>
          <w:i/>
        </w:rPr>
      </w:pPr>
      <w:r w:rsidRPr="00FB66FE">
        <w:rPr>
          <w:i/>
          <w:u w:val="single"/>
        </w:rPr>
        <w:t>Non-small</w:t>
      </w:r>
      <w:r w:rsidRPr="00FB66FE">
        <w:rPr>
          <w:i/>
          <w:spacing w:val="-3"/>
          <w:u w:val="single"/>
        </w:rPr>
        <w:t xml:space="preserve"> </w:t>
      </w:r>
      <w:r w:rsidRPr="00FB66FE">
        <w:rPr>
          <w:i/>
          <w:u w:val="single"/>
        </w:rPr>
        <w:t>cell</w:t>
      </w:r>
      <w:r w:rsidRPr="00FB66FE">
        <w:rPr>
          <w:i/>
          <w:spacing w:val="-2"/>
          <w:u w:val="single"/>
        </w:rPr>
        <w:t xml:space="preserve"> </w:t>
      </w:r>
      <w:r w:rsidRPr="00FB66FE">
        <w:rPr>
          <w:i/>
          <w:u w:val="single"/>
        </w:rPr>
        <w:t>lung</w:t>
      </w:r>
      <w:r w:rsidRPr="00FB66FE">
        <w:rPr>
          <w:i/>
          <w:spacing w:val="-3"/>
          <w:u w:val="single"/>
        </w:rPr>
        <w:t xml:space="preserve"> </w:t>
      </w:r>
      <w:r w:rsidRPr="00FB66FE">
        <w:rPr>
          <w:i/>
          <w:u w:val="single"/>
        </w:rPr>
        <w:t>cancer</w:t>
      </w:r>
      <w:r w:rsidRPr="00FB66FE">
        <w:rPr>
          <w:i/>
          <w:spacing w:val="-5"/>
          <w:u w:val="single"/>
        </w:rPr>
        <w:t xml:space="preserve"> </w:t>
      </w:r>
      <w:r w:rsidRPr="00FB66FE">
        <w:rPr>
          <w:i/>
          <w:spacing w:val="-2"/>
          <w:u w:val="single"/>
        </w:rPr>
        <w:t>(NSCLC)</w:t>
      </w:r>
    </w:p>
    <w:p w14:paraId="01DEA8B9" w14:textId="77777777" w:rsidR="000B2A6A" w:rsidRPr="00FB66FE" w:rsidRDefault="000B2A6A" w:rsidP="003B0189">
      <w:pPr>
        <w:pStyle w:val="BodyText"/>
        <w:ind w:right="-1"/>
        <w:rPr>
          <w:i/>
        </w:rPr>
      </w:pPr>
    </w:p>
    <w:p w14:paraId="55FB677F" w14:textId="77777777" w:rsidR="000B2A6A" w:rsidRPr="00FB66FE" w:rsidRDefault="00E91193" w:rsidP="003B0189">
      <w:pPr>
        <w:ind w:right="-1"/>
        <w:rPr>
          <w:i/>
        </w:rPr>
      </w:pPr>
      <w:r w:rsidRPr="00FB66FE">
        <w:rPr>
          <w:i/>
        </w:rPr>
        <w:t>First-line</w:t>
      </w:r>
      <w:r w:rsidRPr="00FB66FE">
        <w:rPr>
          <w:i/>
          <w:spacing w:val="-7"/>
        </w:rPr>
        <w:t xml:space="preserve"> </w:t>
      </w:r>
      <w:r w:rsidRPr="00FB66FE">
        <w:rPr>
          <w:i/>
        </w:rPr>
        <w:t>treatment</w:t>
      </w:r>
      <w:r w:rsidRPr="00FB66FE">
        <w:rPr>
          <w:i/>
          <w:spacing w:val="-5"/>
        </w:rPr>
        <w:t xml:space="preserve"> </w:t>
      </w:r>
      <w:r w:rsidRPr="00FB66FE">
        <w:rPr>
          <w:i/>
        </w:rPr>
        <w:t>of</w:t>
      </w:r>
      <w:r w:rsidRPr="00FB66FE">
        <w:rPr>
          <w:i/>
          <w:spacing w:val="-4"/>
        </w:rPr>
        <w:t xml:space="preserve"> </w:t>
      </w:r>
      <w:r w:rsidRPr="00FB66FE">
        <w:rPr>
          <w:i/>
        </w:rPr>
        <w:t>non-squamous</w:t>
      </w:r>
      <w:r w:rsidRPr="00FB66FE">
        <w:rPr>
          <w:i/>
          <w:spacing w:val="-4"/>
        </w:rPr>
        <w:t xml:space="preserve"> </w:t>
      </w:r>
      <w:r w:rsidRPr="00FB66FE">
        <w:rPr>
          <w:i/>
        </w:rPr>
        <w:t>NSCLC</w:t>
      </w:r>
      <w:r w:rsidRPr="00FB66FE">
        <w:rPr>
          <w:i/>
          <w:spacing w:val="-8"/>
        </w:rPr>
        <w:t xml:space="preserve"> </w:t>
      </w:r>
      <w:r w:rsidRPr="00FB66FE">
        <w:rPr>
          <w:i/>
        </w:rPr>
        <w:t>in</w:t>
      </w:r>
      <w:r w:rsidRPr="00FB66FE">
        <w:rPr>
          <w:i/>
          <w:spacing w:val="-5"/>
        </w:rPr>
        <w:t xml:space="preserve"> </w:t>
      </w:r>
      <w:r w:rsidRPr="00FB66FE">
        <w:rPr>
          <w:i/>
        </w:rPr>
        <w:t>combination</w:t>
      </w:r>
      <w:r w:rsidRPr="00FB66FE">
        <w:rPr>
          <w:i/>
          <w:spacing w:val="-4"/>
        </w:rPr>
        <w:t xml:space="preserve"> </w:t>
      </w:r>
      <w:r w:rsidRPr="00FB66FE">
        <w:rPr>
          <w:i/>
        </w:rPr>
        <w:t>with</w:t>
      </w:r>
      <w:r w:rsidRPr="00FB66FE">
        <w:rPr>
          <w:i/>
          <w:spacing w:val="-4"/>
        </w:rPr>
        <w:t xml:space="preserve"> </w:t>
      </w:r>
      <w:r w:rsidRPr="00FB66FE">
        <w:rPr>
          <w:i/>
        </w:rPr>
        <w:t>platinum-based</w:t>
      </w:r>
      <w:r w:rsidRPr="00FB66FE">
        <w:rPr>
          <w:i/>
          <w:spacing w:val="-7"/>
        </w:rPr>
        <w:t xml:space="preserve"> </w:t>
      </w:r>
      <w:r w:rsidRPr="00FB66FE">
        <w:rPr>
          <w:i/>
          <w:spacing w:val="-2"/>
        </w:rPr>
        <w:t>chemotherapy</w:t>
      </w:r>
    </w:p>
    <w:p w14:paraId="28BE4603" w14:textId="77777777" w:rsidR="000B2A6A" w:rsidRPr="00FB66FE" w:rsidRDefault="000B2A6A" w:rsidP="003B0189">
      <w:pPr>
        <w:pStyle w:val="BodyText"/>
        <w:ind w:right="-1"/>
        <w:rPr>
          <w:i/>
        </w:rPr>
      </w:pPr>
    </w:p>
    <w:p w14:paraId="2690A786" w14:textId="77777777" w:rsidR="000B2A6A" w:rsidRPr="00FB66FE" w:rsidRDefault="00E91193" w:rsidP="003B0189">
      <w:pPr>
        <w:pStyle w:val="BodyText"/>
        <w:ind w:right="-1"/>
      </w:pPr>
      <w:r w:rsidRPr="00FB66FE">
        <w:t>The</w:t>
      </w:r>
      <w:r w:rsidRPr="00FB66FE">
        <w:rPr>
          <w:spacing w:val="-1"/>
        </w:rPr>
        <w:t xml:space="preserve"> </w:t>
      </w:r>
      <w:r w:rsidRPr="00FB66FE">
        <w:t>safety</w:t>
      </w:r>
      <w:r w:rsidRPr="00FB66FE">
        <w:rPr>
          <w:spacing w:val="-1"/>
        </w:rPr>
        <w:t xml:space="preserve"> </w:t>
      </w:r>
      <w:r w:rsidRPr="00FB66FE">
        <w:t>and</w:t>
      </w:r>
      <w:r w:rsidRPr="00FB66FE">
        <w:rPr>
          <w:spacing w:val="-3"/>
        </w:rPr>
        <w:t xml:space="preserve"> </w:t>
      </w:r>
      <w:r w:rsidRPr="00FB66FE">
        <w:t>efficacy</w:t>
      </w:r>
      <w:r w:rsidRPr="00FB66FE">
        <w:rPr>
          <w:spacing w:val="-3"/>
        </w:rPr>
        <w:t xml:space="preserve"> </w:t>
      </w:r>
      <w:r w:rsidRPr="00FB66FE">
        <w:t>of</w:t>
      </w:r>
      <w:r w:rsidRPr="00FB66FE">
        <w:rPr>
          <w:spacing w:val="-2"/>
        </w:rPr>
        <w:t xml:space="preserve"> </w:t>
      </w:r>
      <w:r w:rsidRPr="00FB66FE">
        <w:t>bevacizumab,</w:t>
      </w:r>
      <w:r w:rsidRPr="00FB66FE">
        <w:rPr>
          <w:spacing w:val="-1"/>
        </w:rPr>
        <w:t xml:space="preserve"> </w:t>
      </w:r>
      <w:r w:rsidRPr="00FB66FE">
        <w:t>in</w:t>
      </w:r>
      <w:r w:rsidRPr="00FB66FE">
        <w:rPr>
          <w:spacing w:val="-4"/>
        </w:rPr>
        <w:t xml:space="preserve"> </w:t>
      </w:r>
      <w:r w:rsidRPr="00FB66FE">
        <w:t>addition</w:t>
      </w:r>
      <w:r w:rsidRPr="00FB66FE">
        <w:rPr>
          <w:spacing w:val="-4"/>
        </w:rPr>
        <w:t xml:space="preserve"> </w:t>
      </w:r>
      <w:r w:rsidRPr="00FB66FE">
        <w:t>to</w:t>
      </w:r>
      <w:r w:rsidRPr="00FB66FE">
        <w:rPr>
          <w:spacing w:val="-4"/>
        </w:rPr>
        <w:t xml:space="preserve"> </w:t>
      </w:r>
      <w:r w:rsidRPr="00FB66FE">
        <w:t>platinum-based</w:t>
      </w:r>
      <w:r w:rsidRPr="00FB66FE">
        <w:rPr>
          <w:spacing w:val="-1"/>
        </w:rPr>
        <w:t xml:space="preserve"> </w:t>
      </w:r>
      <w:r w:rsidRPr="00FB66FE">
        <w:t>chemotherapy,</w:t>
      </w:r>
      <w:r w:rsidRPr="00FB66FE">
        <w:rPr>
          <w:spacing w:val="-1"/>
        </w:rPr>
        <w:t xml:space="preserve"> </w:t>
      </w:r>
      <w:r w:rsidRPr="00FB66FE">
        <w:t>in</w:t>
      </w:r>
      <w:r w:rsidRPr="00FB66FE">
        <w:rPr>
          <w:spacing w:val="-4"/>
        </w:rPr>
        <w:t xml:space="preserve"> </w:t>
      </w:r>
      <w:r w:rsidRPr="00FB66FE">
        <w:t>the</w:t>
      </w:r>
      <w:r w:rsidRPr="00FB66FE">
        <w:rPr>
          <w:spacing w:val="-1"/>
        </w:rPr>
        <w:t xml:space="preserve"> </w:t>
      </w:r>
      <w:r w:rsidRPr="00FB66FE">
        <w:t>first-line treatment of patients with non-squamous non-small cell lung cancer (NSCLC), was investigated in trials E4599 and BO17704. An OS benefit has been demonstrated in trial E4599 with a</w:t>
      </w:r>
    </w:p>
    <w:p w14:paraId="16778FA2" w14:textId="77777777" w:rsidR="000B2A6A" w:rsidRPr="00FB66FE" w:rsidRDefault="00E91193" w:rsidP="003B0189">
      <w:pPr>
        <w:pStyle w:val="BodyText"/>
        <w:ind w:right="-1"/>
      </w:pPr>
      <w:r w:rsidRPr="00FB66FE">
        <w:t>15</w:t>
      </w:r>
      <w:r w:rsidRPr="00FB66FE">
        <w:rPr>
          <w:spacing w:val="-2"/>
        </w:rPr>
        <w:t xml:space="preserve"> </w:t>
      </w:r>
      <w:r w:rsidRPr="00FB66FE">
        <w:t>mg/kg/q3wk</w:t>
      </w:r>
      <w:r w:rsidRPr="00FB66FE">
        <w:rPr>
          <w:spacing w:val="-2"/>
        </w:rPr>
        <w:t xml:space="preserve"> </w:t>
      </w:r>
      <w:r w:rsidRPr="00FB66FE">
        <w:t>dose</w:t>
      </w:r>
      <w:r w:rsidRPr="00FB66FE">
        <w:rPr>
          <w:spacing w:val="-2"/>
        </w:rPr>
        <w:t xml:space="preserve"> </w:t>
      </w:r>
      <w:r w:rsidRPr="00FB66FE">
        <w:t>of</w:t>
      </w:r>
      <w:r w:rsidRPr="00FB66FE">
        <w:rPr>
          <w:spacing w:val="-2"/>
        </w:rPr>
        <w:t xml:space="preserve"> </w:t>
      </w:r>
      <w:r w:rsidRPr="00FB66FE">
        <w:t>bevacizumab.</w:t>
      </w:r>
      <w:r w:rsidRPr="00FB66FE">
        <w:rPr>
          <w:spacing w:val="-2"/>
        </w:rPr>
        <w:t xml:space="preserve"> </w:t>
      </w:r>
      <w:r w:rsidRPr="00FB66FE">
        <w:t>Trial</w:t>
      </w:r>
      <w:r w:rsidRPr="00FB66FE">
        <w:rPr>
          <w:spacing w:val="-1"/>
        </w:rPr>
        <w:t xml:space="preserve"> </w:t>
      </w:r>
      <w:r w:rsidRPr="00FB66FE">
        <w:t>BO17704</w:t>
      </w:r>
      <w:r w:rsidRPr="00FB66FE">
        <w:rPr>
          <w:spacing w:val="-5"/>
        </w:rPr>
        <w:t xml:space="preserve"> </w:t>
      </w:r>
      <w:r w:rsidRPr="00FB66FE">
        <w:t>has</w:t>
      </w:r>
      <w:r w:rsidRPr="00FB66FE">
        <w:rPr>
          <w:spacing w:val="-2"/>
        </w:rPr>
        <w:t xml:space="preserve"> </w:t>
      </w:r>
      <w:r w:rsidRPr="00FB66FE">
        <w:t>demonstrated</w:t>
      </w:r>
      <w:r w:rsidRPr="00FB66FE">
        <w:rPr>
          <w:spacing w:val="-4"/>
        </w:rPr>
        <w:t xml:space="preserve"> </w:t>
      </w:r>
      <w:r w:rsidRPr="00FB66FE">
        <w:t>that</w:t>
      </w:r>
      <w:r w:rsidRPr="00FB66FE">
        <w:rPr>
          <w:spacing w:val="-1"/>
        </w:rPr>
        <w:t xml:space="preserve"> </w:t>
      </w:r>
      <w:r w:rsidRPr="00FB66FE">
        <w:t>both</w:t>
      </w:r>
      <w:r w:rsidRPr="00FB66FE">
        <w:rPr>
          <w:spacing w:val="-5"/>
        </w:rPr>
        <w:t xml:space="preserve"> </w:t>
      </w:r>
      <w:r w:rsidRPr="00FB66FE">
        <w:t>7.5</w:t>
      </w:r>
      <w:r w:rsidRPr="00FB66FE">
        <w:rPr>
          <w:spacing w:val="-2"/>
        </w:rPr>
        <w:t xml:space="preserve"> </w:t>
      </w:r>
      <w:r w:rsidRPr="00FB66FE">
        <w:t>mg/kg/q3wk</w:t>
      </w:r>
      <w:r w:rsidRPr="00FB66FE">
        <w:rPr>
          <w:spacing w:val="-2"/>
        </w:rPr>
        <w:t xml:space="preserve"> </w:t>
      </w:r>
      <w:r w:rsidRPr="00FB66FE">
        <w:t>and 15 mg/kg/q3wk bevacizumab doses increase PFS and response rate.</w:t>
      </w:r>
    </w:p>
    <w:p w14:paraId="03CDE610" w14:textId="77777777" w:rsidR="000B2A6A" w:rsidRPr="00FB66FE" w:rsidRDefault="000B2A6A" w:rsidP="003B0189">
      <w:pPr>
        <w:pStyle w:val="BodyText"/>
        <w:ind w:right="-1"/>
      </w:pPr>
    </w:p>
    <w:p w14:paraId="0CFFADBC" w14:textId="77777777" w:rsidR="000B2A6A" w:rsidRPr="00FB66FE" w:rsidRDefault="00E91193" w:rsidP="003B0189">
      <w:pPr>
        <w:ind w:right="-1"/>
        <w:rPr>
          <w:i/>
        </w:rPr>
      </w:pPr>
      <w:r w:rsidRPr="00FB66FE">
        <w:rPr>
          <w:i/>
          <w:spacing w:val="-2"/>
        </w:rPr>
        <w:t>E4599</w:t>
      </w:r>
    </w:p>
    <w:p w14:paraId="47B8C86F" w14:textId="77777777" w:rsidR="000B2A6A" w:rsidRPr="00FB66FE" w:rsidRDefault="00E91193" w:rsidP="003B0189">
      <w:pPr>
        <w:pStyle w:val="BodyText"/>
        <w:ind w:right="-1"/>
      </w:pPr>
      <w:r w:rsidRPr="00FB66FE">
        <w:t>E4599 was an open-label, randomised, active-controlled, multicentre clinical trial evaluating bevacizumab as first-line treatment of patients with locally advanced (stage IIIb with malignant pleural</w:t>
      </w:r>
      <w:r w:rsidRPr="00FB66FE">
        <w:rPr>
          <w:spacing w:val="-4"/>
        </w:rPr>
        <w:t xml:space="preserve"> </w:t>
      </w:r>
      <w:r w:rsidRPr="00FB66FE">
        <w:t>effusion),</w:t>
      </w:r>
      <w:r w:rsidRPr="00FB66FE">
        <w:rPr>
          <w:spacing w:val="-3"/>
        </w:rPr>
        <w:t xml:space="preserve"> </w:t>
      </w:r>
      <w:r w:rsidRPr="00FB66FE">
        <w:t>metastatic</w:t>
      </w:r>
      <w:r w:rsidRPr="00FB66FE">
        <w:rPr>
          <w:spacing w:val="-3"/>
        </w:rPr>
        <w:t xml:space="preserve"> </w:t>
      </w:r>
      <w:r w:rsidRPr="00FB66FE">
        <w:t>or</w:t>
      </w:r>
      <w:r w:rsidRPr="00FB66FE">
        <w:rPr>
          <w:spacing w:val="-5"/>
        </w:rPr>
        <w:t xml:space="preserve"> </w:t>
      </w:r>
      <w:r w:rsidRPr="00FB66FE">
        <w:t>recurrent</w:t>
      </w:r>
      <w:r w:rsidRPr="00FB66FE">
        <w:rPr>
          <w:spacing w:val="-2"/>
        </w:rPr>
        <w:t xml:space="preserve"> </w:t>
      </w:r>
      <w:r w:rsidRPr="00FB66FE">
        <w:t>NSCLC</w:t>
      </w:r>
      <w:r w:rsidRPr="00FB66FE">
        <w:rPr>
          <w:spacing w:val="-5"/>
        </w:rPr>
        <w:t xml:space="preserve"> </w:t>
      </w:r>
      <w:r w:rsidRPr="00FB66FE">
        <w:t>other</w:t>
      </w:r>
      <w:r w:rsidRPr="00FB66FE">
        <w:rPr>
          <w:spacing w:val="-5"/>
        </w:rPr>
        <w:t xml:space="preserve"> </w:t>
      </w:r>
      <w:r w:rsidRPr="00FB66FE">
        <w:t>than</w:t>
      </w:r>
      <w:r w:rsidRPr="00FB66FE">
        <w:rPr>
          <w:spacing w:val="-3"/>
        </w:rPr>
        <w:t xml:space="preserve"> </w:t>
      </w:r>
      <w:r w:rsidRPr="00FB66FE">
        <w:t>predominantly</w:t>
      </w:r>
      <w:r w:rsidRPr="00FB66FE">
        <w:rPr>
          <w:spacing w:val="-3"/>
        </w:rPr>
        <w:t xml:space="preserve"> </w:t>
      </w:r>
      <w:r w:rsidRPr="00FB66FE">
        <w:t>squamous</w:t>
      </w:r>
      <w:r w:rsidRPr="00FB66FE">
        <w:rPr>
          <w:spacing w:val="-3"/>
        </w:rPr>
        <w:t xml:space="preserve"> </w:t>
      </w:r>
      <w:r w:rsidRPr="00FB66FE">
        <w:t>cell</w:t>
      </w:r>
      <w:r w:rsidRPr="00FB66FE">
        <w:rPr>
          <w:spacing w:val="-5"/>
        </w:rPr>
        <w:t xml:space="preserve"> </w:t>
      </w:r>
      <w:r w:rsidRPr="00FB66FE">
        <w:t>histology.</w:t>
      </w:r>
    </w:p>
    <w:p w14:paraId="16EE1A93" w14:textId="77777777" w:rsidR="000B2A6A" w:rsidRPr="00FB66FE" w:rsidRDefault="000B2A6A" w:rsidP="003B0189">
      <w:pPr>
        <w:pStyle w:val="BodyText"/>
        <w:ind w:right="-1"/>
      </w:pPr>
    </w:p>
    <w:p w14:paraId="477E417C" w14:textId="77777777" w:rsidR="000B2A6A" w:rsidRPr="00FB66FE" w:rsidRDefault="00E91193" w:rsidP="003B0189">
      <w:pPr>
        <w:pStyle w:val="BodyText"/>
        <w:ind w:right="-1"/>
      </w:pPr>
      <w:r w:rsidRPr="00FB66FE">
        <w:t>Patients were randomised to platinum-based chemotherapy (paclitaxel 200 mg/m</w:t>
      </w:r>
      <w:r w:rsidRPr="00FB66FE">
        <w:rPr>
          <w:vertAlign w:val="superscript"/>
        </w:rPr>
        <w:t>2</w:t>
      </w:r>
      <w:r w:rsidRPr="00FB66FE">
        <w:t>) and carboplatin AUC</w:t>
      </w:r>
      <w:r w:rsidRPr="00FB66FE">
        <w:rPr>
          <w:spacing w:val="-2"/>
        </w:rPr>
        <w:t xml:space="preserve"> </w:t>
      </w:r>
      <w:r w:rsidRPr="00FB66FE">
        <w:t>=</w:t>
      </w:r>
      <w:r w:rsidRPr="00FB66FE">
        <w:rPr>
          <w:spacing w:val="-1"/>
        </w:rPr>
        <w:t xml:space="preserve"> </w:t>
      </w:r>
      <w:r w:rsidRPr="00FB66FE">
        <w:t>6.0,</w:t>
      </w:r>
      <w:r w:rsidRPr="00FB66FE">
        <w:rPr>
          <w:spacing w:val="-1"/>
        </w:rPr>
        <w:t xml:space="preserve"> </w:t>
      </w:r>
      <w:r w:rsidRPr="00FB66FE">
        <w:t>both</w:t>
      </w:r>
      <w:r w:rsidRPr="00FB66FE">
        <w:rPr>
          <w:spacing w:val="-4"/>
        </w:rPr>
        <w:t xml:space="preserve"> </w:t>
      </w:r>
      <w:r w:rsidRPr="00FB66FE">
        <w:t>by</w:t>
      </w:r>
      <w:r w:rsidRPr="00FB66FE">
        <w:rPr>
          <w:spacing w:val="-3"/>
        </w:rPr>
        <w:t xml:space="preserve"> </w:t>
      </w:r>
      <w:r w:rsidRPr="00FB66FE">
        <w:t>intravenous infusion</w:t>
      </w:r>
      <w:r w:rsidRPr="00FB66FE">
        <w:rPr>
          <w:spacing w:val="-4"/>
        </w:rPr>
        <w:t xml:space="preserve"> </w:t>
      </w:r>
      <w:r w:rsidRPr="00FB66FE">
        <w:t>(PC)</w:t>
      </w:r>
      <w:r w:rsidRPr="00FB66FE">
        <w:rPr>
          <w:spacing w:val="-3"/>
        </w:rPr>
        <w:t xml:space="preserve"> </w:t>
      </w:r>
      <w:r w:rsidRPr="00FB66FE">
        <w:t>on</w:t>
      </w:r>
      <w:r w:rsidRPr="00FB66FE">
        <w:rPr>
          <w:spacing w:val="-1"/>
        </w:rPr>
        <w:t xml:space="preserve"> </w:t>
      </w:r>
      <w:r w:rsidRPr="00FB66FE">
        <w:t>day</w:t>
      </w:r>
      <w:r w:rsidRPr="00FB66FE">
        <w:rPr>
          <w:spacing w:val="-5"/>
        </w:rPr>
        <w:t xml:space="preserve"> </w:t>
      </w:r>
      <w:r w:rsidRPr="00FB66FE">
        <w:t>1</w:t>
      </w:r>
      <w:r w:rsidRPr="00FB66FE">
        <w:rPr>
          <w:spacing w:val="-1"/>
        </w:rPr>
        <w:t xml:space="preserve"> </w:t>
      </w:r>
      <w:r w:rsidRPr="00FB66FE">
        <w:t>of</w:t>
      </w:r>
      <w:r w:rsidRPr="00FB66FE">
        <w:rPr>
          <w:spacing w:val="-1"/>
        </w:rPr>
        <w:t xml:space="preserve"> </w:t>
      </w:r>
      <w:r w:rsidRPr="00FB66FE">
        <w:t>every</w:t>
      </w:r>
      <w:r w:rsidRPr="00FB66FE">
        <w:rPr>
          <w:spacing w:val="-4"/>
        </w:rPr>
        <w:t xml:space="preserve"> </w:t>
      </w:r>
      <w:r w:rsidRPr="00FB66FE">
        <w:t>3-week</w:t>
      </w:r>
      <w:r w:rsidRPr="00FB66FE">
        <w:rPr>
          <w:spacing w:val="-1"/>
        </w:rPr>
        <w:t xml:space="preserve"> </w:t>
      </w:r>
      <w:r w:rsidRPr="00FB66FE">
        <w:t>cycle</w:t>
      </w:r>
      <w:r w:rsidRPr="00FB66FE">
        <w:rPr>
          <w:spacing w:val="-3"/>
        </w:rPr>
        <w:t xml:space="preserve"> </w:t>
      </w:r>
      <w:r w:rsidRPr="00FB66FE">
        <w:t>for</w:t>
      </w:r>
      <w:r w:rsidRPr="00FB66FE">
        <w:rPr>
          <w:spacing w:val="-3"/>
        </w:rPr>
        <w:t xml:space="preserve"> </w:t>
      </w:r>
      <w:r w:rsidRPr="00FB66FE">
        <w:t>up</w:t>
      </w:r>
      <w:r w:rsidRPr="00FB66FE">
        <w:rPr>
          <w:spacing w:val="-1"/>
        </w:rPr>
        <w:t xml:space="preserve"> </w:t>
      </w:r>
      <w:r w:rsidRPr="00FB66FE">
        <w:t>to</w:t>
      </w:r>
      <w:r w:rsidRPr="00FB66FE">
        <w:rPr>
          <w:spacing w:val="-1"/>
        </w:rPr>
        <w:t xml:space="preserve"> </w:t>
      </w:r>
      <w:r w:rsidRPr="00FB66FE">
        <w:t>6</w:t>
      </w:r>
      <w:r w:rsidRPr="00FB66FE">
        <w:rPr>
          <w:spacing w:val="-2"/>
        </w:rPr>
        <w:t xml:space="preserve"> </w:t>
      </w:r>
      <w:r w:rsidRPr="00FB66FE">
        <w:t>cycles</w:t>
      </w:r>
      <w:r w:rsidRPr="00FB66FE">
        <w:rPr>
          <w:spacing w:val="-3"/>
        </w:rPr>
        <w:t xml:space="preserve"> </w:t>
      </w:r>
      <w:r w:rsidRPr="00FB66FE">
        <w:t>or</w:t>
      </w:r>
      <w:r w:rsidRPr="00FB66FE">
        <w:rPr>
          <w:spacing w:val="-1"/>
        </w:rPr>
        <w:t xml:space="preserve"> </w:t>
      </w:r>
      <w:r w:rsidRPr="00FB66FE">
        <w:t>PC in combination with bevacizumab at a dose of 15 mg/kg intravenous infusion day 1 of every 3-week cycle. After completion of six cycles of carboplatin-paclitaxel chemotherapy or upon premature discontinuation of</w:t>
      </w:r>
      <w:r w:rsidRPr="00FB66FE">
        <w:rPr>
          <w:spacing w:val="-2"/>
        </w:rPr>
        <w:t xml:space="preserve"> </w:t>
      </w:r>
      <w:r w:rsidRPr="00FB66FE">
        <w:t>chemotherapy, patients</w:t>
      </w:r>
      <w:r w:rsidRPr="00FB66FE">
        <w:rPr>
          <w:spacing w:val="-2"/>
        </w:rPr>
        <w:t xml:space="preserve"> </w:t>
      </w:r>
      <w:r w:rsidRPr="00FB66FE">
        <w:t>on the bevacizumab</w:t>
      </w:r>
      <w:r w:rsidRPr="00FB66FE">
        <w:rPr>
          <w:spacing w:val="-2"/>
        </w:rPr>
        <w:t xml:space="preserve"> </w:t>
      </w:r>
      <w:r w:rsidRPr="00FB66FE">
        <w:t>+ carboplatin–paclitaxel arm</w:t>
      </w:r>
      <w:r w:rsidRPr="00FB66FE">
        <w:rPr>
          <w:spacing w:val="-2"/>
        </w:rPr>
        <w:t xml:space="preserve"> </w:t>
      </w:r>
      <w:r w:rsidRPr="00FB66FE">
        <w:t>continued to receive bevacizumab as a single agent every 3 weeks until disease progression. 878 patients were randomised to the two arms.</w:t>
      </w:r>
    </w:p>
    <w:p w14:paraId="51A301D8" w14:textId="77777777" w:rsidR="000B2A6A" w:rsidRPr="00FB66FE" w:rsidRDefault="000B2A6A" w:rsidP="003B0189">
      <w:pPr>
        <w:pStyle w:val="BodyText"/>
        <w:ind w:right="-1"/>
      </w:pPr>
    </w:p>
    <w:p w14:paraId="758AA677" w14:textId="77777777" w:rsidR="000B2A6A" w:rsidRPr="00FB66FE" w:rsidRDefault="00E91193" w:rsidP="003B0189">
      <w:pPr>
        <w:pStyle w:val="BodyText"/>
        <w:ind w:right="-1"/>
      </w:pPr>
      <w:r w:rsidRPr="00FB66FE">
        <w:t>During</w:t>
      </w:r>
      <w:r w:rsidRPr="00FB66FE">
        <w:rPr>
          <w:spacing w:val="-5"/>
        </w:rPr>
        <w:t xml:space="preserve"> </w:t>
      </w:r>
      <w:r w:rsidRPr="00FB66FE">
        <w:t>the</w:t>
      </w:r>
      <w:r w:rsidRPr="00FB66FE">
        <w:rPr>
          <w:spacing w:val="-4"/>
        </w:rPr>
        <w:t xml:space="preserve"> </w:t>
      </w:r>
      <w:r w:rsidRPr="00FB66FE">
        <w:t>trial,</w:t>
      </w:r>
      <w:r w:rsidRPr="00FB66FE">
        <w:rPr>
          <w:spacing w:val="-2"/>
        </w:rPr>
        <w:t xml:space="preserve"> </w:t>
      </w:r>
      <w:r w:rsidRPr="00FB66FE">
        <w:t>of</w:t>
      </w:r>
      <w:r w:rsidRPr="00FB66FE">
        <w:rPr>
          <w:spacing w:val="-2"/>
        </w:rPr>
        <w:t xml:space="preserve"> </w:t>
      </w:r>
      <w:r w:rsidRPr="00FB66FE">
        <w:t>the</w:t>
      </w:r>
      <w:r w:rsidRPr="00FB66FE">
        <w:rPr>
          <w:spacing w:val="-2"/>
        </w:rPr>
        <w:t xml:space="preserve"> </w:t>
      </w:r>
      <w:r w:rsidRPr="00FB66FE">
        <w:t>patients</w:t>
      </w:r>
      <w:r w:rsidRPr="00FB66FE">
        <w:rPr>
          <w:spacing w:val="-2"/>
        </w:rPr>
        <w:t xml:space="preserve"> </w:t>
      </w:r>
      <w:r w:rsidRPr="00FB66FE">
        <w:t>who</w:t>
      </w:r>
      <w:r w:rsidRPr="00FB66FE">
        <w:rPr>
          <w:spacing w:val="-5"/>
        </w:rPr>
        <w:t xml:space="preserve"> </w:t>
      </w:r>
      <w:r w:rsidRPr="00FB66FE">
        <w:t>received</w:t>
      </w:r>
      <w:r w:rsidRPr="00FB66FE">
        <w:rPr>
          <w:spacing w:val="-2"/>
        </w:rPr>
        <w:t xml:space="preserve"> </w:t>
      </w:r>
      <w:r w:rsidRPr="00FB66FE">
        <w:t>trial</w:t>
      </w:r>
      <w:r w:rsidRPr="00FB66FE">
        <w:rPr>
          <w:spacing w:val="-4"/>
        </w:rPr>
        <w:t xml:space="preserve"> </w:t>
      </w:r>
      <w:r w:rsidRPr="00FB66FE">
        <w:t>treatment,</w:t>
      </w:r>
      <w:r w:rsidRPr="00FB66FE">
        <w:rPr>
          <w:spacing w:val="-2"/>
        </w:rPr>
        <w:t xml:space="preserve"> </w:t>
      </w:r>
      <w:r w:rsidRPr="00FB66FE">
        <w:t>32.2%</w:t>
      </w:r>
      <w:r w:rsidRPr="00FB66FE">
        <w:rPr>
          <w:spacing w:val="-4"/>
        </w:rPr>
        <w:t xml:space="preserve"> </w:t>
      </w:r>
      <w:r w:rsidRPr="00FB66FE">
        <w:t>(136/422)</w:t>
      </w:r>
      <w:r w:rsidRPr="00FB66FE">
        <w:rPr>
          <w:spacing w:val="-2"/>
        </w:rPr>
        <w:t xml:space="preserve"> </w:t>
      </w:r>
      <w:r w:rsidRPr="00FB66FE">
        <w:t>of</w:t>
      </w:r>
      <w:r w:rsidRPr="00FB66FE">
        <w:rPr>
          <w:spacing w:val="-4"/>
        </w:rPr>
        <w:t xml:space="preserve"> </w:t>
      </w:r>
      <w:r w:rsidRPr="00FB66FE">
        <w:t>patients</w:t>
      </w:r>
      <w:r w:rsidRPr="00FB66FE">
        <w:rPr>
          <w:spacing w:val="-2"/>
        </w:rPr>
        <w:t xml:space="preserve"> </w:t>
      </w:r>
      <w:r w:rsidRPr="00FB66FE">
        <w:t>received 7-12 administrations of bevacizumab and 21.1% (89/422) of patients received 13 or more administrations of bevacizumab.</w:t>
      </w:r>
    </w:p>
    <w:p w14:paraId="63210BC1" w14:textId="77777777" w:rsidR="000B2A6A" w:rsidRPr="00FB66FE" w:rsidRDefault="000B2A6A" w:rsidP="003B0189">
      <w:pPr>
        <w:pStyle w:val="BodyText"/>
        <w:ind w:right="-1"/>
      </w:pPr>
    </w:p>
    <w:p w14:paraId="05CCD3F1" w14:textId="77777777" w:rsidR="000B2A6A" w:rsidRPr="00FB66FE" w:rsidRDefault="00E91193" w:rsidP="003B0189">
      <w:pPr>
        <w:pStyle w:val="BodyText"/>
        <w:ind w:right="-1"/>
      </w:pPr>
      <w:r w:rsidRPr="00FB66FE">
        <w:t>The</w:t>
      </w:r>
      <w:r w:rsidRPr="00FB66FE">
        <w:rPr>
          <w:spacing w:val="-5"/>
        </w:rPr>
        <w:t xml:space="preserve"> </w:t>
      </w:r>
      <w:r w:rsidRPr="00FB66FE">
        <w:t>primary</w:t>
      </w:r>
      <w:r w:rsidRPr="00FB66FE">
        <w:rPr>
          <w:spacing w:val="-6"/>
        </w:rPr>
        <w:t xml:space="preserve"> </w:t>
      </w:r>
      <w:r w:rsidRPr="00FB66FE">
        <w:t>endpoint</w:t>
      </w:r>
      <w:r w:rsidRPr="00FB66FE">
        <w:rPr>
          <w:spacing w:val="-2"/>
        </w:rPr>
        <w:t xml:space="preserve"> </w:t>
      </w:r>
      <w:r w:rsidRPr="00FB66FE">
        <w:t>was</w:t>
      </w:r>
      <w:r w:rsidRPr="00FB66FE">
        <w:rPr>
          <w:spacing w:val="-5"/>
        </w:rPr>
        <w:t xml:space="preserve"> </w:t>
      </w:r>
      <w:r w:rsidRPr="00FB66FE">
        <w:t>duration</w:t>
      </w:r>
      <w:r w:rsidRPr="00FB66FE">
        <w:rPr>
          <w:spacing w:val="-5"/>
        </w:rPr>
        <w:t xml:space="preserve"> </w:t>
      </w:r>
      <w:r w:rsidRPr="00FB66FE">
        <w:t>of</w:t>
      </w:r>
      <w:r w:rsidRPr="00FB66FE">
        <w:rPr>
          <w:spacing w:val="-5"/>
        </w:rPr>
        <w:t xml:space="preserve"> </w:t>
      </w:r>
      <w:r w:rsidRPr="00FB66FE">
        <w:t>survival.</w:t>
      </w:r>
      <w:r w:rsidRPr="00FB66FE">
        <w:rPr>
          <w:spacing w:val="-3"/>
        </w:rPr>
        <w:t xml:space="preserve"> </w:t>
      </w:r>
      <w:r w:rsidRPr="00FB66FE">
        <w:t>Results</w:t>
      </w:r>
      <w:r w:rsidRPr="00FB66FE">
        <w:rPr>
          <w:spacing w:val="-2"/>
        </w:rPr>
        <w:t xml:space="preserve"> </w:t>
      </w:r>
      <w:r w:rsidRPr="00FB66FE">
        <w:t>are</w:t>
      </w:r>
      <w:r w:rsidRPr="00FB66FE">
        <w:rPr>
          <w:spacing w:val="-5"/>
        </w:rPr>
        <w:t xml:space="preserve"> </w:t>
      </w:r>
      <w:r w:rsidRPr="00FB66FE">
        <w:t>presented</w:t>
      </w:r>
      <w:r w:rsidRPr="00FB66FE">
        <w:rPr>
          <w:spacing w:val="-5"/>
        </w:rPr>
        <w:t xml:space="preserve"> </w:t>
      </w:r>
      <w:r w:rsidRPr="00FB66FE">
        <w:t>in</w:t>
      </w:r>
      <w:r w:rsidRPr="00FB66FE">
        <w:rPr>
          <w:spacing w:val="-3"/>
        </w:rPr>
        <w:t xml:space="preserve"> </w:t>
      </w:r>
      <w:r w:rsidRPr="00FB66FE">
        <w:t>Table</w:t>
      </w:r>
      <w:r w:rsidRPr="00FB66FE">
        <w:rPr>
          <w:spacing w:val="-2"/>
        </w:rPr>
        <w:t xml:space="preserve"> </w:t>
      </w:r>
      <w:r w:rsidRPr="00FB66FE">
        <w:rPr>
          <w:spacing w:val="-5"/>
        </w:rPr>
        <w:t>12.</w:t>
      </w:r>
    </w:p>
    <w:p w14:paraId="1DEB7C73" w14:textId="77777777" w:rsidR="000B2A6A" w:rsidRPr="00FB66FE" w:rsidRDefault="000B2A6A" w:rsidP="003B0189">
      <w:pPr>
        <w:pStyle w:val="BodyText"/>
        <w:ind w:right="-1"/>
      </w:pPr>
    </w:p>
    <w:p w14:paraId="6E120E95" w14:textId="77777777" w:rsidR="000B2A6A" w:rsidRPr="00FB66FE" w:rsidRDefault="00E91193" w:rsidP="003B0189">
      <w:pPr>
        <w:pStyle w:val="Heading2"/>
        <w:ind w:left="0" w:right="-1"/>
      </w:pPr>
      <w:r w:rsidRPr="00FB66FE">
        <w:t>Table</w:t>
      </w:r>
      <w:r w:rsidRPr="00FB66FE">
        <w:rPr>
          <w:spacing w:val="-2"/>
        </w:rPr>
        <w:t xml:space="preserve"> </w:t>
      </w:r>
      <w:r w:rsidRPr="00FB66FE">
        <w:t>12:</w:t>
      </w:r>
      <w:r w:rsidRPr="00FB66FE">
        <w:rPr>
          <w:spacing w:val="-3"/>
        </w:rPr>
        <w:t xml:space="preserve"> </w:t>
      </w:r>
      <w:r w:rsidRPr="00FB66FE">
        <w:t>Efficacy</w:t>
      </w:r>
      <w:r w:rsidRPr="00FB66FE">
        <w:rPr>
          <w:spacing w:val="-5"/>
        </w:rPr>
        <w:t xml:space="preserve"> </w:t>
      </w:r>
      <w:r w:rsidRPr="00FB66FE">
        <w:t>results</w:t>
      </w:r>
      <w:r w:rsidRPr="00FB66FE">
        <w:rPr>
          <w:spacing w:val="-8"/>
        </w:rPr>
        <w:t xml:space="preserve"> </w:t>
      </w:r>
      <w:r w:rsidRPr="00FB66FE">
        <w:t>for</w:t>
      </w:r>
      <w:r w:rsidRPr="00FB66FE">
        <w:rPr>
          <w:spacing w:val="-3"/>
        </w:rPr>
        <w:t xml:space="preserve"> </w:t>
      </w:r>
      <w:r w:rsidRPr="00FB66FE">
        <w:t>trial</w:t>
      </w:r>
      <w:r w:rsidRPr="00FB66FE">
        <w:rPr>
          <w:spacing w:val="-1"/>
        </w:rPr>
        <w:t xml:space="preserve"> </w:t>
      </w:r>
      <w:r w:rsidRPr="00FB66FE">
        <w:rPr>
          <w:spacing w:val="-4"/>
        </w:rPr>
        <w:t>E4599</w:t>
      </w:r>
    </w:p>
    <w:p w14:paraId="45C65CEB"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0"/>
        <w:gridCol w:w="2706"/>
        <w:gridCol w:w="2885"/>
      </w:tblGrid>
      <w:tr w:rsidR="000B2A6A" w:rsidRPr="00FB66FE" w14:paraId="36C2BA1E" w14:textId="77777777" w:rsidTr="004F30F2">
        <w:trPr>
          <w:trHeight w:val="968"/>
        </w:trPr>
        <w:tc>
          <w:tcPr>
            <w:tcW w:w="1915" w:type="pct"/>
          </w:tcPr>
          <w:p w14:paraId="65E787B3" w14:textId="77777777" w:rsidR="000B2A6A" w:rsidRPr="00FB66FE" w:rsidRDefault="000B2A6A" w:rsidP="003B0189">
            <w:pPr>
              <w:pStyle w:val="TableParagraph"/>
              <w:ind w:right="-1"/>
              <w:rPr>
                <w:b/>
                <w:bCs/>
              </w:rPr>
            </w:pPr>
          </w:p>
        </w:tc>
        <w:tc>
          <w:tcPr>
            <w:tcW w:w="1493" w:type="pct"/>
          </w:tcPr>
          <w:p w14:paraId="7E4DC02E" w14:textId="77777777" w:rsidR="000B2A6A" w:rsidRPr="00FB66FE" w:rsidRDefault="00E91193" w:rsidP="003B0189">
            <w:pPr>
              <w:pStyle w:val="TableParagraph"/>
              <w:ind w:right="-1"/>
              <w:rPr>
                <w:b/>
                <w:bCs/>
              </w:rPr>
            </w:pPr>
            <w:r w:rsidRPr="00FB66FE">
              <w:rPr>
                <w:b/>
                <w:bCs/>
              </w:rPr>
              <w:t xml:space="preserve">Arm 1 </w:t>
            </w:r>
            <w:r w:rsidRPr="00FB66FE">
              <w:rPr>
                <w:b/>
                <w:bCs/>
                <w:spacing w:val="-2"/>
              </w:rPr>
              <w:t>Carboplatin/paclitaxel</w:t>
            </w:r>
          </w:p>
        </w:tc>
        <w:tc>
          <w:tcPr>
            <w:tcW w:w="1592" w:type="pct"/>
          </w:tcPr>
          <w:p w14:paraId="07D2A2F8" w14:textId="77777777" w:rsidR="000B2A6A" w:rsidRPr="00FB66FE" w:rsidRDefault="00E91193" w:rsidP="003B0189">
            <w:pPr>
              <w:pStyle w:val="TableParagraph"/>
              <w:ind w:right="-1"/>
              <w:jc w:val="center"/>
              <w:rPr>
                <w:b/>
                <w:bCs/>
              </w:rPr>
            </w:pPr>
            <w:r w:rsidRPr="00FB66FE">
              <w:rPr>
                <w:b/>
                <w:bCs/>
              </w:rPr>
              <w:t>Arm 2 Carboplatin/paclitaxel</w:t>
            </w:r>
            <w:r w:rsidRPr="00FB66FE">
              <w:rPr>
                <w:b/>
                <w:bCs/>
                <w:spacing w:val="-14"/>
              </w:rPr>
              <w:t xml:space="preserve"> </w:t>
            </w:r>
            <w:r w:rsidRPr="00FB66FE">
              <w:rPr>
                <w:b/>
                <w:bCs/>
              </w:rPr>
              <w:t xml:space="preserve">+ </w:t>
            </w:r>
            <w:r w:rsidRPr="00FB66FE">
              <w:rPr>
                <w:b/>
                <w:bCs/>
                <w:spacing w:val="-2"/>
              </w:rPr>
              <w:t>bevacizumab</w:t>
            </w:r>
            <w:r w:rsidR="004F30F2" w:rsidRPr="00FB66FE">
              <w:rPr>
                <w:b/>
                <w:bCs/>
                <w:spacing w:val="-2"/>
              </w:rPr>
              <w:t xml:space="preserve"> </w:t>
            </w:r>
            <w:r w:rsidRPr="00FB66FE">
              <w:rPr>
                <w:b/>
                <w:bCs/>
              </w:rPr>
              <w:t>15</w:t>
            </w:r>
            <w:r w:rsidRPr="00FB66FE">
              <w:rPr>
                <w:b/>
                <w:bCs/>
                <w:spacing w:val="-3"/>
              </w:rPr>
              <w:t xml:space="preserve"> </w:t>
            </w:r>
            <w:r w:rsidRPr="00FB66FE">
              <w:rPr>
                <w:b/>
                <w:bCs/>
              </w:rPr>
              <w:t>mg/kg</w:t>
            </w:r>
            <w:r w:rsidRPr="00FB66FE">
              <w:rPr>
                <w:b/>
                <w:bCs/>
                <w:spacing w:val="-1"/>
              </w:rPr>
              <w:t xml:space="preserve"> </w:t>
            </w:r>
            <w:r w:rsidRPr="00FB66FE">
              <w:rPr>
                <w:b/>
                <w:bCs/>
              </w:rPr>
              <w:t>q</w:t>
            </w:r>
            <w:r w:rsidRPr="00FB66FE">
              <w:rPr>
                <w:b/>
                <w:bCs/>
                <w:spacing w:val="-4"/>
              </w:rPr>
              <w:t xml:space="preserve"> </w:t>
            </w:r>
            <w:r w:rsidRPr="00FB66FE">
              <w:rPr>
                <w:b/>
                <w:bCs/>
              </w:rPr>
              <w:t xml:space="preserve">3 </w:t>
            </w:r>
            <w:r w:rsidRPr="00FB66FE">
              <w:rPr>
                <w:b/>
                <w:bCs/>
                <w:spacing w:val="-4"/>
              </w:rPr>
              <w:t>weeks</w:t>
            </w:r>
          </w:p>
        </w:tc>
      </w:tr>
      <w:tr w:rsidR="000B2A6A" w:rsidRPr="00FB66FE" w14:paraId="79C48570" w14:textId="77777777" w:rsidTr="004F30F2">
        <w:trPr>
          <w:trHeight w:val="275"/>
        </w:trPr>
        <w:tc>
          <w:tcPr>
            <w:tcW w:w="1915" w:type="pct"/>
          </w:tcPr>
          <w:p w14:paraId="676AE950" w14:textId="77777777" w:rsidR="000B2A6A" w:rsidRPr="00FB66FE" w:rsidRDefault="00E91193" w:rsidP="003B0189">
            <w:pPr>
              <w:pStyle w:val="TableParagraph"/>
              <w:ind w:right="-1"/>
            </w:pPr>
            <w:r w:rsidRPr="00FB66FE">
              <w:t>Number</w:t>
            </w:r>
            <w:r w:rsidRPr="00FB66FE">
              <w:rPr>
                <w:spacing w:val="-3"/>
              </w:rPr>
              <w:t xml:space="preserve"> </w:t>
            </w:r>
            <w:r w:rsidRPr="00FB66FE">
              <w:t>of</w:t>
            </w:r>
            <w:r w:rsidRPr="00FB66FE">
              <w:rPr>
                <w:spacing w:val="-3"/>
              </w:rPr>
              <w:t xml:space="preserve"> </w:t>
            </w:r>
            <w:r w:rsidRPr="00FB66FE">
              <w:rPr>
                <w:spacing w:val="-2"/>
              </w:rPr>
              <w:t>patients</w:t>
            </w:r>
          </w:p>
        </w:tc>
        <w:tc>
          <w:tcPr>
            <w:tcW w:w="1493" w:type="pct"/>
          </w:tcPr>
          <w:p w14:paraId="0B8588CB" w14:textId="77777777" w:rsidR="000B2A6A" w:rsidRPr="00FB66FE" w:rsidRDefault="00E91193" w:rsidP="003B0189">
            <w:pPr>
              <w:pStyle w:val="TableParagraph"/>
              <w:ind w:right="-1"/>
              <w:jc w:val="center"/>
            </w:pPr>
            <w:r w:rsidRPr="00FB66FE">
              <w:rPr>
                <w:spacing w:val="-5"/>
              </w:rPr>
              <w:t>444</w:t>
            </w:r>
          </w:p>
        </w:tc>
        <w:tc>
          <w:tcPr>
            <w:tcW w:w="1592" w:type="pct"/>
          </w:tcPr>
          <w:p w14:paraId="1CDD8859" w14:textId="77777777" w:rsidR="000B2A6A" w:rsidRPr="00FB66FE" w:rsidRDefault="00E91193" w:rsidP="003B0189">
            <w:pPr>
              <w:pStyle w:val="TableParagraph"/>
              <w:ind w:right="-1"/>
              <w:jc w:val="center"/>
            </w:pPr>
            <w:r w:rsidRPr="00FB66FE">
              <w:rPr>
                <w:spacing w:val="-5"/>
              </w:rPr>
              <w:t>434</w:t>
            </w:r>
          </w:p>
        </w:tc>
      </w:tr>
      <w:tr w:rsidR="000B2A6A" w:rsidRPr="00FB66FE" w14:paraId="49991AC1" w14:textId="77777777" w:rsidTr="004F30F2">
        <w:trPr>
          <w:trHeight w:val="264"/>
        </w:trPr>
        <w:tc>
          <w:tcPr>
            <w:tcW w:w="5000" w:type="pct"/>
            <w:gridSpan w:val="3"/>
          </w:tcPr>
          <w:p w14:paraId="034001FE"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76B2FA5C" w14:textId="77777777" w:rsidTr="004F30F2">
        <w:trPr>
          <w:trHeight w:val="275"/>
        </w:trPr>
        <w:tc>
          <w:tcPr>
            <w:tcW w:w="1915" w:type="pct"/>
          </w:tcPr>
          <w:p w14:paraId="11A441C6"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493" w:type="pct"/>
          </w:tcPr>
          <w:p w14:paraId="657C035F" w14:textId="77777777" w:rsidR="000B2A6A" w:rsidRPr="00FB66FE" w:rsidRDefault="00E91193" w:rsidP="003B0189">
            <w:pPr>
              <w:pStyle w:val="TableParagraph"/>
              <w:ind w:right="-1"/>
              <w:jc w:val="center"/>
            </w:pPr>
            <w:r w:rsidRPr="00FB66FE">
              <w:rPr>
                <w:spacing w:val="-4"/>
              </w:rPr>
              <w:t>10.3</w:t>
            </w:r>
          </w:p>
        </w:tc>
        <w:tc>
          <w:tcPr>
            <w:tcW w:w="1592" w:type="pct"/>
          </w:tcPr>
          <w:p w14:paraId="619A476D" w14:textId="77777777" w:rsidR="000B2A6A" w:rsidRPr="00FB66FE" w:rsidRDefault="00E91193" w:rsidP="003B0189">
            <w:pPr>
              <w:pStyle w:val="TableParagraph"/>
              <w:ind w:right="-1"/>
              <w:jc w:val="center"/>
            </w:pPr>
            <w:r w:rsidRPr="00FB66FE">
              <w:rPr>
                <w:spacing w:val="-4"/>
              </w:rPr>
              <w:t>12.3</w:t>
            </w:r>
          </w:p>
        </w:tc>
      </w:tr>
      <w:tr w:rsidR="000B2A6A" w:rsidRPr="00FB66FE" w14:paraId="225A2F75" w14:textId="77777777" w:rsidTr="004F30F2">
        <w:trPr>
          <w:trHeight w:val="243"/>
        </w:trPr>
        <w:tc>
          <w:tcPr>
            <w:tcW w:w="1915" w:type="pct"/>
          </w:tcPr>
          <w:p w14:paraId="4B3B8C7D"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p>
        </w:tc>
        <w:tc>
          <w:tcPr>
            <w:tcW w:w="3085" w:type="pct"/>
            <w:gridSpan w:val="2"/>
          </w:tcPr>
          <w:p w14:paraId="468974FF" w14:textId="77777777" w:rsidR="000B2A6A" w:rsidRPr="00FB66FE" w:rsidRDefault="00E91193" w:rsidP="003B0189">
            <w:pPr>
              <w:pStyle w:val="TableParagraph"/>
              <w:ind w:right="-1"/>
              <w:jc w:val="center"/>
            </w:pPr>
            <w:r w:rsidRPr="00FB66FE">
              <w:t xml:space="preserve">0.80 </w:t>
            </w:r>
            <w:r w:rsidRPr="00FB66FE">
              <w:rPr>
                <w:spacing w:val="-2"/>
              </w:rPr>
              <w:t>(p=0.003)</w:t>
            </w:r>
            <w:r w:rsidR="004F30F2" w:rsidRPr="00FB66FE">
              <w:rPr>
                <w:spacing w:val="-2"/>
              </w:rPr>
              <w:t xml:space="preserve"> </w:t>
            </w:r>
            <w:r w:rsidRPr="00FB66FE">
              <w:t>95%</w:t>
            </w:r>
            <w:r w:rsidRPr="00FB66FE">
              <w:rPr>
                <w:spacing w:val="-2"/>
              </w:rPr>
              <w:t xml:space="preserve"> </w:t>
            </w:r>
            <w:r w:rsidRPr="00FB66FE">
              <w:t>CI</w:t>
            </w:r>
            <w:r w:rsidRPr="00FB66FE">
              <w:rPr>
                <w:spacing w:val="-3"/>
              </w:rPr>
              <w:t xml:space="preserve"> </w:t>
            </w:r>
            <w:r w:rsidRPr="00FB66FE">
              <w:t xml:space="preserve">(0.69; </w:t>
            </w:r>
            <w:r w:rsidRPr="00FB66FE">
              <w:rPr>
                <w:spacing w:val="-4"/>
              </w:rPr>
              <w:t>0.93)</w:t>
            </w:r>
          </w:p>
        </w:tc>
      </w:tr>
      <w:tr w:rsidR="000B2A6A" w:rsidRPr="00FB66FE" w14:paraId="13FE1BFE" w14:textId="77777777" w:rsidTr="004F30F2">
        <w:trPr>
          <w:trHeight w:val="263"/>
        </w:trPr>
        <w:tc>
          <w:tcPr>
            <w:tcW w:w="5000" w:type="pct"/>
            <w:gridSpan w:val="3"/>
          </w:tcPr>
          <w:p w14:paraId="78DB66A7"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r>
      <w:tr w:rsidR="000B2A6A" w:rsidRPr="00FB66FE" w14:paraId="1CD19E4B" w14:textId="77777777" w:rsidTr="004F30F2">
        <w:trPr>
          <w:trHeight w:val="277"/>
        </w:trPr>
        <w:tc>
          <w:tcPr>
            <w:tcW w:w="1915" w:type="pct"/>
          </w:tcPr>
          <w:p w14:paraId="1684948D"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493" w:type="pct"/>
          </w:tcPr>
          <w:p w14:paraId="77439E51" w14:textId="77777777" w:rsidR="000B2A6A" w:rsidRPr="00FB66FE" w:rsidRDefault="00E91193" w:rsidP="003B0189">
            <w:pPr>
              <w:pStyle w:val="TableParagraph"/>
              <w:ind w:right="-1"/>
              <w:jc w:val="center"/>
            </w:pPr>
            <w:r w:rsidRPr="00FB66FE">
              <w:rPr>
                <w:spacing w:val="-5"/>
              </w:rPr>
              <w:t>4.8</w:t>
            </w:r>
          </w:p>
        </w:tc>
        <w:tc>
          <w:tcPr>
            <w:tcW w:w="1592" w:type="pct"/>
          </w:tcPr>
          <w:p w14:paraId="781D72FF" w14:textId="77777777" w:rsidR="000B2A6A" w:rsidRPr="00FB66FE" w:rsidRDefault="00E91193" w:rsidP="003B0189">
            <w:pPr>
              <w:pStyle w:val="TableParagraph"/>
              <w:ind w:right="-1"/>
              <w:jc w:val="center"/>
            </w:pPr>
            <w:r w:rsidRPr="00FB66FE">
              <w:rPr>
                <w:spacing w:val="-5"/>
              </w:rPr>
              <w:t>6.4</w:t>
            </w:r>
          </w:p>
        </w:tc>
      </w:tr>
      <w:tr w:rsidR="000B2A6A" w:rsidRPr="00FB66FE" w14:paraId="4F461ACC" w14:textId="77777777" w:rsidTr="004F30F2">
        <w:trPr>
          <w:trHeight w:val="270"/>
        </w:trPr>
        <w:tc>
          <w:tcPr>
            <w:tcW w:w="1915" w:type="pct"/>
          </w:tcPr>
          <w:p w14:paraId="30B26E40"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p>
        </w:tc>
        <w:tc>
          <w:tcPr>
            <w:tcW w:w="3085" w:type="pct"/>
            <w:gridSpan w:val="2"/>
          </w:tcPr>
          <w:p w14:paraId="483C6045" w14:textId="77777777" w:rsidR="000B2A6A" w:rsidRPr="00FB66FE" w:rsidRDefault="00E91193" w:rsidP="003B0189">
            <w:pPr>
              <w:pStyle w:val="TableParagraph"/>
              <w:ind w:right="-1"/>
              <w:jc w:val="center"/>
            </w:pPr>
            <w:r w:rsidRPr="00FB66FE">
              <w:t>0.65 (p</w:t>
            </w:r>
            <w:r w:rsidRPr="00FB66FE">
              <w:rPr>
                <w:spacing w:val="-3"/>
              </w:rPr>
              <w:t xml:space="preserve"> </w:t>
            </w:r>
            <w:r w:rsidRPr="00FB66FE">
              <w:t xml:space="preserve">&lt; </w:t>
            </w:r>
            <w:r w:rsidRPr="00FB66FE">
              <w:rPr>
                <w:spacing w:val="-2"/>
              </w:rPr>
              <w:t>0.0001)</w:t>
            </w:r>
            <w:r w:rsidR="004F30F2" w:rsidRPr="00FB66FE">
              <w:rPr>
                <w:spacing w:val="-2"/>
              </w:rPr>
              <w:t xml:space="preserve"> </w:t>
            </w:r>
            <w:r w:rsidRPr="00FB66FE">
              <w:t>95%</w:t>
            </w:r>
            <w:r w:rsidRPr="00FB66FE">
              <w:rPr>
                <w:spacing w:val="-2"/>
              </w:rPr>
              <w:t xml:space="preserve"> </w:t>
            </w:r>
            <w:r w:rsidRPr="00FB66FE">
              <w:t>CI</w:t>
            </w:r>
            <w:r w:rsidRPr="00FB66FE">
              <w:rPr>
                <w:spacing w:val="-3"/>
              </w:rPr>
              <w:t xml:space="preserve"> </w:t>
            </w:r>
            <w:r w:rsidRPr="00FB66FE">
              <w:t xml:space="preserve">(0.56; </w:t>
            </w:r>
            <w:r w:rsidRPr="00FB66FE">
              <w:rPr>
                <w:spacing w:val="-4"/>
              </w:rPr>
              <w:t>0.76)</w:t>
            </w:r>
          </w:p>
        </w:tc>
      </w:tr>
      <w:tr w:rsidR="000B2A6A" w:rsidRPr="00FB66FE" w14:paraId="4FB9B499" w14:textId="77777777" w:rsidTr="004F30F2">
        <w:trPr>
          <w:trHeight w:val="263"/>
        </w:trPr>
        <w:tc>
          <w:tcPr>
            <w:tcW w:w="5000" w:type="pct"/>
            <w:gridSpan w:val="3"/>
          </w:tcPr>
          <w:p w14:paraId="4F7ED4E2" w14:textId="77777777" w:rsidR="000B2A6A" w:rsidRPr="00FB66FE" w:rsidRDefault="00E91193" w:rsidP="003B0189">
            <w:pPr>
              <w:pStyle w:val="TableParagraph"/>
              <w:ind w:right="-1"/>
            </w:pPr>
            <w:r w:rsidRPr="00FB66FE">
              <w:t>Overall</w:t>
            </w:r>
            <w:r w:rsidRPr="00FB66FE">
              <w:rPr>
                <w:spacing w:val="-6"/>
              </w:rPr>
              <w:t xml:space="preserve"> </w:t>
            </w:r>
            <w:r w:rsidRPr="00FB66FE">
              <w:t>response</w:t>
            </w:r>
            <w:r w:rsidRPr="00FB66FE">
              <w:rPr>
                <w:spacing w:val="-5"/>
              </w:rPr>
              <w:t xml:space="preserve"> </w:t>
            </w:r>
            <w:r w:rsidRPr="00FB66FE">
              <w:rPr>
                <w:spacing w:val="-4"/>
              </w:rPr>
              <w:t>rate</w:t>
            </w:r>
          </w:p>
        </w:tc>
      </w:tr>
      <w:tr w:rsidR="000B2A6A" w:rsidRPr="00FB66FE" w14:paraId="76A2434A" w14:textId="77777777" w:rsidTr="004F30F2">
        <w:trPr>
          <w:trHeight w:val="275"/>
        </w:trPr>
        <w:tc>
          <w:tcPr>
            <w:tcW w:w="1915" w:type="pct"/>
          </w:tcPr>
          <w:p w14:paraId="22522AE6" w14:textId="77777777" w:rsidR="000B2A6A" w:rsidRPr="00FB66FE" w:rsidRDefault="00E91193" w:rsidP="003B0189">
            <w:pPr>
              <w:pStyle w:val="TableParagraph"/>
              <w:ind w:right="-1"/>
            </w:pPr>
            <w:r w:rsidRPr="00FB66FE">
              <w:t>Rate</w:t>
            </w:r>
            <w:r w:rsidRPr="00FB66FE">
              <w:rPr>
                <w:spacing w:val="-2"/>
              </w:rPr>
              <w:t xml:space="preserve"> (percent)</w:t>
            </w:r>
          </w:p>
        </w:tc>
        <w:tc>
          <w:tcPr>
            <w:tcW w:w="1493" w:type="pct"/>
          </w:tcPr>
          <w:p w14:paraId="454480D0" w14:textId="77777777" w:rsidR="000B2A6A" w:rsidRPr="00FB66FE" w:rsidRDefault="00E91193" w:rsidP="003B0189">
            <w:pPr>
              <w:pStyle w:val="TableParagraph"/>
              <w:ind w:right="-1"/>
              <w:jc w:val="center"/>
            </w:pPr>
            <w:r w:rsidRPr="00FB66FE">
              <w:rPr>
                <w:spacing w:val="-4"/>
              </w:rPr>
              <w:t>12.9</w:t>
            </w:r>
          </w:p>
        </w:tc>
        <w:tc>
          <w:tcPr>
            <w:tcW w:w="1592" w:type="pct"/>
          </w:tcPr>
          <w:p w14:paraId="700E7B6F" w14:textId="77777777" w:rsidR="000B2A6A" w:rsidRPr="00FB66FE" w:rsidRDefault="00E91193" w:rsidP="003B0189">
            <w:pPr>
              <w:pStyle w:val="TableParagraph"/>
              <w:ind w:right="-1"/>
            </w:pPr>
            <w:r w:rsidRPr="00FB66FE">
              <w:t>29.0 (p</w:t>
            </w:r>
            <w:r w:rsidRPr="00FB66FE">
              <w:rPr>
                <w:spacing w:val="-3"/>
              </w:rPr>
              <w:t xml:space="preserve"> </w:t>
            </w:r>
            <w:r w:rsidRPr="00FB66FE">
              <w:t xml:space="preserve">&lt; </w:t>
            </w:r>
            <w:r w:rsidRPr="00FB66FE">
              <w:rPr>
                <w:spacing w:val="-2"/>
              </w:rPr>
              <w:t>0.0001)</w:t>
            </w:r>
          </w:p>
        </w:tc>
      </w:tr>
    </w:tbl>
    <w:p w14:paraId="49FC525D" w14:textId="77777777" w:rsidR="00A47E06" w:rsidRPr="00FB66FE" w:rsidRDefault="00A47E06" w:rsidP="003B0189">
      <w:pPr>
        <w:ind w:right="-1"/>
      </w:pPr>
    </w:p>
    <w:p w14:paraId="6FF08396" w14:textId="77777777" w:rsidR="000B2A6A" w:rsidRPr="00FB66FE" w:rsidRDefault="00E91193" w:rsidP="003B0189">
      <w:pPr>
        <w:pStyle w:val="BodyText"/>
        <w:ind w:right="-1"/>
      </w:pPr>
      <w:r w:rsidRPr="00FB66FE">
        <w:t>In</w:t>
      </w:r>
      <w:r w:rsidRPr="00FB66FE">
        <w:rPr>
          <w:spacing w:val="-2"/>
        </w:rPr>
        <w:t xml:space="preserve"> </w:t>
      </w:r>
      <w:r w:rsidRPr="00FB66FE">
        <w:t>an</w:t>
      </w:r>
      <w:r w:rsidRPr="00FB66FE">
        <w:rPr>
          <w:spacing w:val="-2"/>
        </w:rPr>
        <w:t xml:space="preserve"> </w:t>
      </w:r>
      <w:r w:rsidRPr="00FB66FE">
        <w:t>exploratory</w:t>
      </w:r>
      <w:r w:rsidRPr="00FB66FE">
        <w:rPr>
          <w:spacing w:val="-2"/>
        </w:rPr>
        <w:t xml:space="preserve"> </w:t>
      </w:r>
      <w:r w:rsidRPr="00FB66FE">
        <w:t>analysis,</w:t>
      </w:r>
      <w:r w:rsidRPr="00FB66FE">
        <w:rPr>
          <w:spacing w:val="-2"/>
        </w:rPr>
        <w:t xml:space="preserve"> </w:t>
      </w:r>
      <w:r w:rsidRPr="00FB66FE">
        <w:t>the</w:t>
      </w:r>
      <w:r w:rsidRPr="00FB66FE">
        <w:rPr>
          <w:spacing w:val="-2"/>
        </w:rPr>
        <w:t xml:space="preserve"> </w:t>
      </w:r>
      <w:r w:rsidRPr="00FB66FE">
        <w:t>extent</w:t>
      </w:r>
      <w:r w:rsidRPr="00FB66FE">
        <w:rPr>
          <w:spacing w:val="-1"/>
        </w:rPr>
        <w:t xml:space="preserve"> </w:t>
      </w:r>
      <w:r w:rsidRPr="00FB66FE">
        <w:t>of</w:t>
      </w:r>
      <w:r w:rsidRPr="00FB66FE">
        <w:rPr>
          <w:spacing w:val="-2"/>
        </w:rPr>
        <w:t xml:space="preserve"> </w:t>
      </w:r>
      <w:r w:rsidRPr="00FB66FE">
        <w:t>bevacizumab</w:t>
      </w:r>
      <w:r w:rsidRPr="00FB66FE">
        <w:rPr>
          <w:spacing w:val="-2"/>
        </w:rPr>
        <w:t xml:space="preserve"> </w:t>
      </w:r>
      <w:r w:rsidRPr="00FB66FE">
        <w:t>benefit</w:t>
      </w:r>
      <w:r w:rsidRPr="00FB66FE">
        <w:rPr>
          <w:spacing w:val="-4"/>
        </w:rPr>
        <w:t xml:space="preserve"> </w:t>
      </w:r>
      <w:r w:rsidRPr="00FB66FE">
        <w:t>on</w:t>
      </w:r>
      <w:r w:rsidRPr="00FB66FE">
        <w:rPr>
          <w:spacing w:val="-1"/>
        </w:rPr>
        <w:t xml:space="preserve"> </w:t>
      </w:r>
      <w:r w:rsidRPr="00FB66FE">
        <w:t>OS</w:t>
      </w:r>
      <w:r w:rsidRPr="00FB66FE">
        <w:rPr>
          <w:spacing w:val="-3"/>
        </w:rPr>
        <w:t xml:space="preserve"> </w:t>
      </w:r>
      <w:r w:rsidRPr="00FB66FE">
        <w:t>was</w:t>
      </w:r>
      <w:r w:rsidRPr="00FB66FE">
        <w:rPr>
          <w:spacing w:val="-4"/>
        </w:rPr>
        <w:t xml:space="preserve"> </w:t>
      </w:r>
      <w:r w:rsidRPr="00FB66FE">
        <w:t>less</w:t>
      </w:r>
      <w:r w:rsidRPr="00FB66FE">
        <w:rPr>
          <w:spacing w:val="-2"/>
        </w:rPr>
        <w:t xml:space="preserve"> </w:t>
      </w:r>
      <w:r w:rsidRPr="00FB66FE">
        <w:t>pronounced</w:t>
      </w:r>
      <w:r w:rsidRPr="00FB66FE">
        <w:rPr>
          <w:spacing w:val="-5"/>
        </w:rPr>
        <w:t xml:space="preserve"> </w:t>
      </w:r>
      <w:r w:rsidRPr="00FB66FE">
        <w:t>in</w:t>
      </w:r>
      <w:r w:rsidRPr="00FB66FE">
        <w:rPr>
          <w:spacing w:val="-5"/>
        </w:rPr>
        <w:t xml:space="preserve"> </w:t>
      </w:r>
      <w:r w:rsidRPr="00FB66FE">
        <w:t>the subgroup of patients who did not have adenocarcinoma histology.</w:t>
      </w:r>
    </w:p>
    <w:p w14:paraId="78F50E78" w14:textId="77777777" w:rsidR="000B2A6A" w:rsidRPr="00FB66FE" w:rsidRDefault="000B2A6A" w:rsidP="003B0189">
      <w:pPr>
        <w:pStyle w:val="BodyText"/>
        <w:ind w:right="-1"/>
      </w:pPr>
    </w:p>
    <w:p w14:paraId="6C3910E5" w14:textId="77777777" w:rsidR="000B2A6A" w:rsidRPr="00FB66FE" w:rsidRDefault="00E91193" w:rsidP="003B0189">
      <w:pPr>
        <w:ind w:right="-1"/>
        <w:rPr>
          <w:i/>
        </w:rPr>
      </w:pPr>
      <w:r w:rsidRPr="00FB66FE">
        <w:rPr>
          <w:i/>
          <w:spacing w:val="-2"/>
        </w:rPr>
        <w:t>BO17704</w:t>
      </w:r>
    </w:p>
    <w:p w14:paraId="644A1268" w14:textId="77777777" w:rsidR="000B2A6A" w:rsidRPr="00FB66FE" w:rsidRDefault="00E91193" w:rsidP="003B0189">
      <w:pPr>
        <w:pStyle w:val="BodyText"/>
        <w:ind w:right="-1"/>
      </w:pPr>
      <w:r w:rsidRPr="00FB66FE">
        <w:t>Trial BO17704 was a randomised, double-blind phase III trial of bevacizumab in addition to cisplatin and gemcitabine versus placebo, cisplatin and gemcitabine in patients with locally advanced (stage</w:t>
      </w:r>
      <w:r w:rsidRPr="00FB66FE">
        <w:rPr>
          <w:spacing w:val="40"/>
        </w:rPr>
        <w:t xml:space="preserve"> </w:t>
      </w:r>
      <w:r w:rsidRPr="00FB66FE">
        <w:t>IIIb with supraclavicular lymph node metastases or with malignant pleural or pericardial effusion), metastatic</w:t>
      </w:r>
      <w:r w:rsidRPr="00FB66FE">
        <w:rPr>
          <w:spacing w:val="-4"/>
        </w:rPr>
        <w:t xml:space="preserve"> </w:t>
      </w:r>
      <w:r w:rsidRPr="00FB66FE">
        <w:t>or</w:t>
      </w:r>
      <w:r w:rsidRPr="00FB66FE">
        <w:rPr>
          <w:spacing w:val="-4"/>
        </w:rPr>
        <w:t xml:space="preserve"> </w:t>
      </w:r>
      <w:r w:rsidRPr="00FB66FE">
        <w:t>recurrent</w:t>
      </w:r>
      <w:r w:rsidRPr="00FB66FE">
        <w:rPr>
          <w:spacing w:val="-4"/>
        </w:rPr>
        <w:t xml:space="preserve"> </w:t>
      </w:r>
      <w:r w:rsidRPr="00FB66FE">
        <w:t>non-squamous</w:t>
      </w:r>
      <w:r w:rsidRPr="00FB66FE">
        <w:rPr>
          <w:spacing w:val="-3"/>
        </w:rPr>
        <w:t xml:space="preserve"> </w:t>
      </w:r>
      <w:r w:rsidRPr="00FB66FE">
        <w:t>NSCLC,</w:t>
      </w:r>
      <w:r w:rsidRPr="00FB66FE">
        <w:rPr>
          <w:spacing w:val="-3"/>
        </w:rPr>
        <w:t xml:space="preserve"> </w:t>
      </w:r>
      <w:r w:rsidRPr="00FB66FE">
        <w:t>who</w:t>
      </w:r>
      <w:r w:rsidRPr="00FB66FE">
        <w:rPr>
          <w:spacing w:val="-3"/>
        </w:rPr>
        <w:t xml:space="preserve"> </w:t>
      </w:r>
      <w:r w:rsidRPr="00FB66FE">
        <w:t>had</w:t>
      </w:r>
      <w:r w:rsidRPr="00FB66FE">
        <w:rPr>
          <w:spacing w:val="-3"/>
        </w:rPr>
        <w:t xml:space="preserve"> </w:t>
      </w:r>
      <w:r w:rsidRPr="00FB66FE">
        <w:t>not</w:t>
      </w:r>
      <w:r w:rsidRPr="00FB66FE">
        <w:rPr>
          <w:spacing w:val="-4"/>
        </w:rPr>
        <w:t xml:space="preserve"> </w:t>
      </w:r>
      <w:r w:rsidRPr="00FB66FE">
        <w:t>received</w:t>
      </w:r>
      <w:r w:rsidRPr="00FB66FE">
        <w:rPr>
          <w:spacing w:val="-3"/>
        </w:rPr>
        <w:t xml:space="preserve"> </w:t>
      </w:r>
      <w:r w:rsidRPr="00FB66FE">
        <w:t>prior</w:t>
      </w:r>
      <w:r w:rsidRPr="00FB66FE">
        <w:rPr>
          <w:spacing w:val="-3"/>
        </w:rPr>
        <w:t xml:space="preserve"> </w:t>
      </w:r>
      <w:r w:rsidRPr="00FB66FE">
        <w:t>chemotherapy.</w:t>
      </w:r>
      <w:r w:rsidRPr="00FB66FE">
        <w:rPr>
          <w:spacing w:val="-3"/>
        </w:rPr>
        <w:t xml:space="preserve"> </w:t>
      </w:r>
      <w:r w:rsidRPr="00FB66FE">
        <w:t>The</w:t>
      </w:r>
      <w:r w:rsidRPr="00FB66FE">
        <w:rPr>
          <w:spacing w:val="-3"/>
        </w:rPr>
        <w:t xml:space="preserve"> </w:t>
      </w:r>
      <w:r w:rsidRPr="00FB66FE">
        <w:t>primary endpoint was PFS, secondary endpoints for the trial included the duration of OS.</w:t>
      </w:r>
    </w:p>
    <w:p w14:paraId="08B10B4F" w14:textId="77777777" w:rsidR="000B2A6A" w:rsidRPr="00FB66FE" w:rsidRDefault="000B2A6A" w:rsidP="003B0189">
      <w:pPr>
        <w:pStyle w:val="BodyText"/>
        <w:ind w:right="-1"/>
      </w:pPr>
    </w:p>
    <w:p w14:paraId="0B0B7BEB" w14:textId="77777777" w:rsidR="000B2A6A" w:rsidRPr="00FB66FE" w:rsidRDefault="00E91193" w:rsidP="003B0189">
      <w:pPr>
        <w:pStyle w:val="BodyText"/>
        <w:ind w:right="-1"/>
      </w:pPr>
      <w:r w:rsidRPr="00FB66FE">
        <w:t>Patients were randomised to platinum-based chemotherapy, cisplatin 80 mg/m</w:t>
      </w:r>
      <w:r w:rsidRPr="00FB66FE">
        <w:rPr>
          <w:vertAlign w:val="superscript"/>
        </w:rPr>
        <w:t>2</w:t>
      </w:r>
      <w:r w:rsidRPr="00FB66FE">
        <w:t xml:space="preserve"> intravenous infusion on</w:t>
      </w:r>
      <w:r w:rsidRPr="00FB66FE">
        <w:rPr>
          <w:spacing w:val="-2"/>
        </w:rPr>
        <w:t xml:space="preserve"> </w:t>
      </w:r>
      <w:r w:rsidRPr="00FB66FE">
        <w:t>day</w:t>
      </w:r>
      <w:r w:rsidRPr="00FB66FE">
        <w:rPr>
          <w:spacing w:val="-2"/>
        </w:rPr>
        <w:t xml:space="preserve"> </w:t>
      </w:r>
      <w:r w:rsidRPr="00FB66FE">
        <w:t>1</w:t>
      </w:r>
      <w:r w:rsidRPr="00FB66FE">
        <w:rPr>
          <w:spacing w:val="-5"/>
        </w:rPr>
        <w:t xml:space="preserve"> </w:t>
      </w:r>
      <w:r w:rsidRPr="00FB66FE">
        <w:t>and</w:t>
      </w:r>
      <w:r w:rsidRPr="00FB66FE">
        <w:rPr>
          <w:spacing w:val="-2"/>
        </w:rPr>
        <w:t xml:space="preserve"> </w:t>
      </w:r>
      <w:r w:rsidRPr="00FB66FE">
        <w:t>gemcitabine</w:t>
      </w:r>
      <w:r w:rsidRPr="00FB66FE">
        <w:rPr>
          <w:spacing w:val="-2"/>
        </w:rPr>
        <w:t xml:space="preserve"> </w:t>
      </w:r>
      <w:r w:rsidRPr="00FB66FE">
        <w:t>1250</w:t>
      </w:r>
      <w:r w:rsidRPr="00FB66FE">
        <w:rPr>
          <w:spacing w:val="-1"/>
        </w:rPr>
        <w:t xml:space="preserve"> </w:t>
      </w:r>
      <w:r w:rsidRPr="00FB66FE">
        <w:t>mg/m</w:t>
      </w:r>
      <w:r w:rsidRPr="00FB66FE">
        <w:rPr>
          <w:vertAlign w:val="superscript"/>
        </w:rPr>
        <w:t>2</w:t>
      </w:r>
      <w:r w:rsidRPr="00FB66FE">
        <w:rPr>
          <w:spacing w:val="-2"/>
        </w:rPr>
        <w:t xml:space="preserve"> </w:t>
      </w:r>
      <w:r w:rsidRPr="00FB66FE">
        <w:t>intravenous</w:t>
      </w:r>
      <w:r w:rsidRPr="00FB66FE">
        <w:rPr>
          <w:spacing w:val="-2"/>
        </w:rPr>
        <w:t xml:space="preserve"> </w:t>
      </w:r>
      <w:r w:rsidRPr="00FB66FE">
        <w:t>infusion</w:t>
      </w:r>
      <w:r w:rsidRPr="00FB66FE">
        <w:rPr>
          <w:spacing w:val="-5"/>
        </w:rPr>
        <w:t xml:space="preserve"> </w:t>
      </w:r>
      <w:r w:rsidRPr="00FB66FE">
        <w:t>on</w:t>
      </w:r>
      <w:r w:rsidRPr="00FB66FE">
        <w:rPr>
          <w:spacing w:val="-2"/>
        </w:rPr>
        <w:t xml:space="preserve"> </w:t>
      </w:r>
      <w:r w:rsidRPr="00FB66FE">
        <w:t>days</w:t>
      </w:r>
      <w:r w:rsidRPr="00FB66FE">
        <w:rPr>
          <w:spacing w:val="-1"/>
        </w:rPr>
        <w:t xml:space="preserve"> </w:t>
      </w:r>
      <w:r w:rsidRPr="00FB66FE">
        <w:t>1</w:t>
      </w:r>
      <w:r w:rsidRPr="00FB66FE">
        <w:rPr>
          <w:spacing w:val="-2"/>
        </w:rPr>
        <w:t xml:space="preserve"> </w:t>
      </w:r>
      <w:r w:rsidRPr="00FB66FE">
        <w:t>and</w:t>
      </w:r>
      <w:r w:rsidRPr="00FB66FE">
        <w:rPr>
          <w:spacing w:val="-2"/>
        </w:rPr>
        <w:t xml:space="preserve"> </w:t>
      </w:r>
      <w:r w:rsidRPr="00FB66FE">
        <w:t>8</w:t>
      </w:r>
      <w:r w:rsidRPr="00FB66FE">
        <w:rPr>
          <w:spacing w:val="-2"/>
        </w:rPr>
        <w:t xml:space="preserve"> </w:t>
      </w:r>
      <w:r w:rsidRPr="00FB66FE">
        <w:t>of</w:t>
      </w:r>
      <w:r w:rsidRPr="00FB66FE">
        <w:rPr>
          <w:spacing w:val="-2"/>
        </w:rPr>
        <w:t xml:space="preserve"> </w:t>
      </w:r>
      <w:r w:rsidRPr="00FB66FE">
        <w:t>every</w:t>
      </w:r>
      <w:r w:rsidRPr="00FB66FE">
        <w:rPr>
          <w:spacing w:val="-2"/>
        </w:rPr>
        <w:t xml:space="preserve"> </w:t>
      </w:r>
      <w:r w:rsidRPr="00FB66FE">
        <w:t>3-week</w:t>
      </w:r>
      <w:r w:rsidRPr="00FB66FE">
        <w:rPr>
          <w:spacing w:val="-5"/>
        </w:rPr>
        <w:t xml:space="preserve"> </w:t>
      </w:r>
      <w:r w:rsidRPr="00FB66FE">
        <w:t>cycle</w:t>
      </w:r>
      <w:r w:rsidRPr="00FB66FE">
        <w:rPr>
          <w:spacing w:val="-4"/>
        </w:rPr>
        <w:t xml:space="preserve"> </w:t>
      </w:r>
      <w:r w:rsidRPr="00FB66FE">
        <w:t>for up to 6 cycles (CG) with placebo or CG with bevacizumab at a dose of 7.5 or 15 mg/kg intravenous infusion day 1 of every 3-week cycle. In the bevacizumab-containing arms, patients could receive bevacizumab as a single-agent every 3 weeks until disease progression or unacceptable toxicity. Trial results show that 94% (277 / 296) of eligible patients went on to receive single agent bevacizumab at cycle 7. A high proportion of patients (approximately 62%) went on to receive a variety of non- protocol specified anti-cancer therapies, which may have impacted the analysis of OS.</w:t>
      </w:r>
    </w:p>
    <w:p w14:paraId="529D8BE9" w14:textId="77777777" w:rsidR="000B2A6A" w:rsidRPr="00FB66FE" w:rsidRDefault="000B2A6A" w:rsidP="003B0189">
      <w:pPr>
        <w:pStyle w:val="BodyText"/>
        <w:ind w:right="-1"/>
      </w:pPr>
    </w:p>
    <w:p w14:paraId="010D4390" w14:textId="77777777" w:rsidR="000B2A6A" w:rsidRPr="00FB66FE" w:rsidRDefault="00E91193" w:rsidP="003B0189">
      <w:pPr>
        <w:pStyle w:val="BodyText"/>
        <w:ind w:right="-1"/>
      </w:pPr>
      <w:r w:rsidRPr="00FB66FE">
        <w:t>The</w:t>
      </w:r>
      <w:r w:rsidRPr="00FB66FE">
        <w:rPr>
          <w:spacing w:val="-3"/>
        </w:rPr>
        <w:t xml:space="preserve"> </w:t>
      </w:r>
      <w:r w:rsidRPr="00FB66FE">
        <w:t>efficacy</w:t>
      </w:r>
      <w:r w:rsidRPr="00FB66FE">
        <w:rPr>
          <w:spacing w:val="-4"/>
        </w:rPr>
        <w:t xml:space="preserve"> </w:t>
      </w:r>
      <w:r w:rsidRPr="00FB66FE">
        <w:t>results</w:t>
      </w:r>
      <w:r w:rsidRPr="00FB66FE">
        <w:rPr>
          <w:spacing w:val="-4"/>
        </w:rPr>
        <w:t xml:space="preserve"> </w:t>
      </w:r>
      <w:r w:rsidRPr="00FB66FE">
        <w:t>are</w:t>
      </w:r>
      <w:r w:rsidRPr="00FB66FE">
        <w:rPr>
          <w:spacing w:val="-4"/>
        </w:rPr>
        <w:t xml:space="preserve"> </w:t>
      </w:r>
      <w:r w:rsidRPr="00FB66FE">
        <w:t>presented</w:t>
      </w:r>
      <w:r w:rsidRPr="00FB66FE">
        <w:rPr>
          <w:spacing w:val="-2"/>
        </w:rPr>
        <w:t xml:space="preserve"> </w:t>
      </w:r>
      <w:r w:rsidRPr="00FB66FE">
        <w:t>in</w:t>
      </w:r>
      <w:r w:rsidRPr="00FB66FE">
        <w:rPr>
          <w:spacing w:val="-2"/>
        </w:rPr>
        <w:t xml:space="preserve"> </w:t>
      </w:r>
      <w:r w:rsidRPr="00FB66FE">
        <w:t>Table</w:t>
      </w:r>
      <w:r w:rsidRPr="00FB66FE">
        <w:rPr>
          <w:spacing w:val="-2"/>
        </w:rPr>
        <w:t xml:space="preserve"> </w:t>
      </w:r>
      <w:r w:rsidRPr="00FB66FE">
        <w:rPr>
          <w:spacing w:val="-5"/>
        </w:rPr>
        <w:t>13.</w:t>
      </w:r>
    </w:p>
    <w:p w14:paraId="74E59D96" w14:textId="77777777" w:rsidR="000B2A6A" w:rsidRPr="00FB66FE" w:rsidRDefault="000B2A6A" w:rsidP="003B0189">
      <w:pPr>
        <w:pStyle w:val="BodyText"/>
        <w:ind w:right="-1"/>
      </w:pPr>
    </w:p>
    <w:p w14:paraId="27DB7F20" w14:textId="77777777" w:rsidR="000B2A6A" w:rsidRPr="00FB66FE" w:rsidRDefault="00E91193" w:rsidP="003B0189">
      <w:pPr>
        <w:pStyle w:val="Heading2"/>
        <w:ind w:left="0" w:right="-1"/>
      </w:pPr>
      <w:r w:rsidRPr="00FB66FE">
        <w:t>Table</w:t>
      </w:r>
      <w:r w:rsidRPr="00FB66FE">
        <w:rPr>
          <w:spacing w:val="-2"/>
        </w:rPr>
        <w:t xml:space="preserve"> </w:t>
      </w:r>
      <w:r w:rsidRPr="00FB66FE">
        <w:t>13:</w:t>
      </w:r>
      <w:r w:rsidRPr="00FB66FE">
        <w:rPr>
          <w:spacing w:val="-2"/>
        </w:rPr>
        <w:t xml:space="preserve"> </w:t>
      </w:r>
      <w:r w:rsidRPr="00FB66FE">
        <w:t>Efficacy</w:t>
      </w:r>
      <w:r w:rsidRPr="00FB66FE">
        <w:rPr>
          <w:spacing w:val="-5"/>
        </w:rPr>
        <w:t xml:space="preserve"> </w:t>
      </w:r>
      <w:r w:rsidRPr="00FB66FE">
        <w:t>results</w:t>
      </w:r>
      <w:r w:rsidRPr="00FB66FE">
        <w:rPr>
          <w:spacing w:val="-8"/>
        </w:rPr>
        <w:t xml:space="preserve"> </w:t>
      </w:r>
      <w:r w:rsidRPr="00FB66FE">
        <w:t>for</w:t>
      </w:r>
      <w:r w:rsidRPr="00FB66FE">
        <w:rPr>
          <w:spacing w:val="-3"/>
        </w:rPr>
        <w:t xml:space="preserve"> </w:t>
      </w:r>
      <w:r w:rsidRPr="00FB66FE">
        <w:t>trial</w:t>
      </w:r>
      <w:r w:rsidRPr="00FB66FE">
        <w:rPr>
          <w:spacing w:val="-1"/>
        </w:rPr>
        <w:t xml:space="preserve"> </w:t>
      </w:r>
      <w:r w:rsidRPr="00FB66FE">
        <w:rPr>
          <w:spacing w:val="-2"/>
        </w:rPr>
        <w:t>BO17704</w:t>
      </w:r>
    </w:p>
    <w:p w14:paraId="2AA8C8C4"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8"/>
        <w:gridCol w:w="2269"/>
        <w:gridCol w:w="2408"/>
        <w:gridCol w:w="2546"/>
      </w:tblGrid>
      <w:tr w:rsidR="000B2A6A" w:rsidRPr="00FB66FE" w14:paraId="684FFACC" w14:textId="77777777" w:rsidTr="00A47E06">
        <w:trPr>
          <w:trHeight w:val="839"/>
        </w:trPr>
        <w:tc>
          <w:tcPr>
            <w:tcW w:w="1014" w:type="pct"/>
          </w:tcPr>
          <w:p w14:paraId="282ACE63" w14:textId="77777777" w:rsidR="000B2A6A" w:rsidRPr="00FB66FE" w:rsidRDefault="000B2A6A" w:rsidP="003B0189">
            <w:pPr>
              <w:pStyle w:val="TableParagraph"/>
              <w:ind w:right="-1"/>
              <w:rPr>
                <w:b/>
                <w:bCs/>
              </w:rPr>
            </w:pPr>
          </w:p>
        </w:tc>
        <w:tc>
          <w:tcPr>
            <w:tcW w:w="1252" w:type="pct"/>
          </w:tcPr>
          <w:p w14:paraId="0D3C74E0" w14:textId="77777777" w:rsidR="000B2A6A" w:rsidRPr="00FB66FE" w:rsidRDefault="00E91193" w:rsidP="003B0189">
            <w:pPr>
              <w:pStyle w:val="TableParagraph"/>
              <w:ind w:right="-1"/>
              <w:jc w:val="center"/>
              <w:rPr>
                <w:b/>
                <w:bCs/>
              </w:rPr>
            </w:pPr>
            <w:r w:rsidRPr="00FB66FE">
              <w:rPr>
                <w:b/>
                <w:bCs/>
                <w:spacing w:val="-2"/>
              </w:rPr>
              <w:t>Cisplatin/gemcitabine</w:t>
            </w:r>
            <w:r w:rsidR="00A47E06" w:rsidRPr="00FB66FE">
              <w:rPr>
                <w:b/>
                <w:bCs/>
                <w:spacing w:val="-2"/>
              </w:rPr>
              <w:t xml:space="preserve"> </w:t>
            </w:r>
            <w:r w:rsidRPr="00FB66FE">
              <w:rPr>
                <w:b/>
                <w:bCs/>
              </w:rPr>
              <w:t xml:space="preserve">+ </w:t>
            </w:r>
            <w:r w:rsidRPr="00FB66FE">
              <w:rPr>
                <w:b/>
                <w:bCs/>
                <w:spacing w:val="-2"/>
              </w:rPr>
              <w:t>placebo</w:t>
            </w:r>
          </w:p>
        </w:tc>
        <w:tc>
          <w:tcPr>
            <w:tcW w:w="1329" w:type="pct"/>
          </w:tcPr>
          <w:p w14:paraId="635C5EBC" w14:textId="77777777" w:rsidR="000B2A6A" w:rsidRPr="00FB66FE" w:rsidRDefault="00E91193" w:rsidP="003B0189">
            <w:pPr>
              <w:pStyle w:val="TableParagraph"/>
              <w:ind w:right="-1"/>
              <w:jc w:val="center"/>
              <w:rPr>
                <w:b/>
                <w:bCs/>
              </w:rPr>
            </w:pPr>
            <w:r w:rsidRPr="00FB66FE">
              <w:rPr>
                <w:b/>
                <w:bCs/>
                <w:spacing w:val="-2"/>
              </w:rPr>
              <w:t>Cisplatin/gemcitabine</w:t>
            </w:r>
            <w:r w:rsidR="00A47E06" w:rsidRPr="00FB66FE">
              <w:rPr>
                <w:b/>
                <w:bCs/>
                <w:spacing w:val="-2"/>
              </w:rPr>
              <w:t xml:space="preserve"> </w:t>
            </w:r>
            <w:r w:rsidRPr="00FB66FE">
              <w:rPr>
                <w:b/>
                <w:bCs/>
              </w:rPr>
              <w:t xml:space="preserve">+ </w:t>
            </w:r>
            <w:r w:rsidRPr="00FB66FE">
              <w:rPr>
                <w:b/>
                <w:bCs/>
                <w:spacing w:val="-2"/>
              </w:rPr>
              <w:t>bevacizumab</w:t>
            </w:r>
            <w:r w:rsidR="00A47E06" w:rsidRPr="00FB66FE">
              <w:rPr>
                <w:b/>
                <w:bCs/>
                <w:spacing w:val="-2"/>
              </w:rPr>
              <w:t xml:space="preserve"> </w:t>
            </w:r>
            <w:r w:rsidRPr="00FB66FE">
              <w:rPr>
                <w:b/>
                <w:bCs/>
              </w:rPr>
              <w:t>7.5</w:t>
            </w:r>
            <w:r w:rsidRPr="00FB66FE">
              <w:rPr>
                <w:b/>
                <w:bCs/>
                <w:spacing w:val="-3"/>
              </w:rPr>
              <w:t xml:space="preserve"> </w:t>
            </w:r>
            <w:r w:rsidRPr="00FB66FE">
              <w:rPr>
                <w:b/>
                <w:bCs/>
              </w:rPr>
              <w:t>mg/kg</w:t>
            </w:r>
            <w:r w:rsidRPr="00FB66FE">
              <w:rPr>
                <w:b/>
                <w:bCs/>
                <w:spacing w:val="-1"/>
              </w:rPr>
              <w:t xml:space="preserve"> </w:t>
            </w:r>
            <w:r w:rsidRPr="00FB66FE">
              <w:rPr>
                <w:b/>
                <w:bCs/>
              </w:rPr>
              <w:t>q</w:t>
            </w:r>
            <w:r w:rsidRPr="00FB66FE">
              <w:rPr>
                <w:b/>
                <w:bCs/>
                <w:spacing w:val="-4"/>
              </w:rPr>
              <w:t xml:space="preserve"> </w:t>
            </w:r>
            <w:r w:rsidRPr="00FB66FE">
              <w:rPr>
                <w:b/>
                <w:bCs/>
              </w:rPr>
              <w:t xml:space="preserve">3 </w:t>
            </w:r>
            <w:r w:rsidRPr="00FB66FE">
              <w:rPr>
                <w:b/>
                <w:bCs/>
                <w:spacing w:val="-4"/>
              </w:rPr>
              <w:t>weeks</w:t>
            </w:r>
          </w:p>
        </w:tc>
        <w:tc>
          <w:tcPr>
            <w:tcW w:w="1405" w:type="pct"/>
          </w:tcPr>
          <w:p w14:paraId="69AB3653" w14:textId="77777777" w:rsidR="000B2A6A" w:rsidRPr="00FB66FE" w:rsidRDefault="00E91193" w:rsidP="003B0189">
            <w:pPr>
              <w:pStyle w:val="TableParagraph"/>
              <w:ind w:right="-1"/>
              <w:jc w:val="center"/>
              <w:rPr>
                <w:b/>
                <w:bCs/>
              </w:rPr>
            </w:pPr>
            <w:r w:rsidRPr="00FB66FE">
              <w:rPr>
                <w:b/>
                <w:bCs/>
                <w:spacing w:val="-2"/>
              </w:rPr>
              <w:t>Cisplatin/gemcitabine</w:t>
            </w:r>
            <w:r w:rsidR="00A47E06" w:rsidRPr="00FB66FE">
              <w:rPr>
                <w:b/>
                <w:bCs/>
                <w:spacing w:val="-2"/>
              </w:rPr>
              <w:t xml:space="preserve"> </w:t>
            </w:r>
            <w:r w:rsidRPr="00FB66FE">
              <w:rPr>
                <w:b/>
                <w:bCs/>
              </w:rPr>
              <w:t>+ bevacizumab 15</w:t>
            </w:r>
            <w:r w:rsidRPr="00FB66FE">
              <w:rPr>
                <w:b/>
                <w:bCs/>
                <w:spacing w:val="-9"/>
              </w:rPr>
              <w:t xml:space="preserve"> </w:t>
            </w:r>
            <w:r w:rsidRPr="00FB66FE">
              <w:rPr>
                <w:b/>
                <w:bCs/>
              </w:rPr>
              <w:t>mg/kg</w:t>
            </w:r>
            <w:r w:rsidRPr="00FB66FE">
              <w:rPr>
                <w:b/>
                <w:bCs/>
                <w:spacing w:val="-9"/>
              </w:rPr>
              <w:t xml:space="preserve"> </w:t>
            </w:r>
            <w:r w:rsidRPr="00FB66FE">
              <w:rPr>
                <w:b/>
                <w:bCs/>
              </w:rPr>
              <w:t>q</w:t>
            </w:r>
            <w:r w:rsidRPr="00FB66FE">
              <w:rPr>
                <w:b/>
                <w:bCs/>
                <w:spacing w:val="-12"/>
              </w:rPr>
              <w:t xml:space="preserve"> </w:t>
            </w:r>
            <w:r w:rsidRPr="00FB66FE">
              <w:rPr>
                <w:b/>
                <w:bCs/>
              </w:rPr>
              <w:t>3</w:t>
            </w:r>
            <w:r w:rsidRPr="00FB66FE">
              <w:rPr>
                <w:b/>
                <w:bCs/>
                <w:spacing w:val="-8"/>
              </w:rPr>
              <w:t xml:space="preserve"> </w:t>
            </w:r>
            <w:r w:rsidRPr="00FB66FE">
              <w:rPr>
                <w:b/>
                <w:bCs/>
              </w:rPr>
              <w:t>weeks</w:t>
            </w:r>
          </w:p>
        </w:tc>
      </w:tr>
      <w:tr w:rsidR="000B2A6A" w:rsidRPr="00FB66FE" w14:paraId="469BDCAB" w14:textId="77777777" w:rsidTr="00A47E06">
        <w:trPr>
          <w:trHeight w:val="263"/>
        </w:trPr>
        <w:tc>
          <w:tcPr>
            <w:tcW w:w="1014" w:type="pct"/>
          </w:tcPr>
          <w:p w14:paraId="5F554C7C" w14:textId="77777777" w:rsidR="000B2A6A" w:rsidRPr="00FB66FE" w:rsidRDefault="00E91193" w:rsidP="003B0189">
            <w:pPr>
              <w:pStyle w:val="TableParagraph"/>
              <w:ind w:right="-1"/>
            </w:pPr>
            <w:r w:rsidRPr="00FB66FE">
              <w:t>Number</w:t>
            </w:r>
            <w:r w:rsidRPr="00FB66FE">
              <w:rPr>
                <w:spacing w:val="-14"/>
              </w:rPr>
              <w:t xml:space="preserve"> </w:t>
            </w:r>
            <w:r w:rsidRPr="00FB66FE">
              <w:t xml:space="preserve">of </w:t>
            </w:r>
            <w:r w:rsidRPr="00FB66FE">
              <w:rPr>
                <w:spacing w:val="-2"/>
              </w:rPr>
              <w:t>patients</w:t>
            </w:r>
          </w:p>
        </w:tc>
        <w:tc>
          <w:tcPr>
            <w:tcW w:w="1252" w:type="pct"/>
          </w:tcPr>
          <w:p w14:paraId="66640BDC" w14:textId="77777777" w:rsidR="000B2A6A" w:rsidRPr="00FB66FE" w:rsidRDefault="00E91193" w:rsidP="003B0189">
            <w:pPr>
              <w:pStyle w:val="TableParagraph"/>
              <w:ind w:right="-1"/>
              <w:jc w:val="center"/>
            </w:pPr>
            <w:r w:rsidRPr="00FB66FE">
              <w:rPr>
                <w:spacing w:val="-5"/>
              </w:rPr>
              <w:t>347</w:t>
            </w:r>
          </w:p>
        </w:tc>
        <w:tc>
          <w:tcPr>
            <w:tcW w:w="1329" w:type="pct"/>
          </w:tcPr>
          <w:p w14:paraId="2727D675" w14:textId="77777777" w:rsidR="000B2A6A" w:rsidRPr="00FB66FE" w:rsidRDefault="00E91193" w:rsidP="003B0189">
            <w:pPr>
              <w:pStyle w:val="TableParagraph"/>
              <w:ind w:right="-1"/>
              <w:jc w:val="center"/>
            </w:pPr>
            <w:r w:rsidRPr="00FB66FE">
              <w:rPr>
                <w:spacing w:val="-5"/>
              </w:rPr>
              <w:t>345</w:t>
            </w:r>
          </w:p>
        </w:tc>
        <w:tc>
          <w:tcPr>
            <w:tcW w:w="1405" w:type="pct"/>
          </w:tcPr>
          <w:p w14:paraId="3E5B10AF" w14:textId="77777777" w:rsidR="000B2A6A" w:rsidRPr="00FB66FE" w:rsidRDefault="00E91193" w:rsidP="003B0189">
            <w:pPr>
              <w:pStyle w:val="TableParagraph"/>
              <w:ind w:right="-1"/>
              <w:jc w:val="center"/>
            </w:pPr>
            <w:r w:rsidRPr="00FB66FE">
              <w:rPr>
                <w:spacing w:val="-5"/>
              </w:rPr>
              <w:t>351</w:t>
            </w:r>
          </w:p>
        </w:tc>
      </w:tr>
      <w:tr w:rsidR="000B2A6A" w:rsidRPr="00FB66FE" w14:paraId="3EC7D08F" w14:textId="77777777" w:rsidTr="00A47E06">
        <w:trPr>
          <w:trHeight w:val="254"/>
        </w:trPr>
        <w:tc>
          <w:tcPr>
            <w:tcW w:w="1014" w:type="pct"/>
          </w:tcPr>
          <w:p w14:paraId="646D76D1" w14:textId="77777777" w:rsidR="000B2A6A" w:rsidRPr="00FB66FE" w:rsidRDefault="00E91193" w:rsidP="003B0189">
            <w:pPr>
              <w:pStyle w:val="TableParagraph"/>
              <w:ind w:right="-1"/>
            </w:pPr>
            <w:r w:rsidRPr="00FB66FE">
              <w:rPr>
                <w:spacing w:val="-2"/>
              </w:rPr>
              <w:t>Progression-</w:t>
            </w:r>
            <w:r w:rsidRPr="00FB66FE">
              <w:rPr>
                <w:spacing w:val="-4"/>
              </w:rPr>
              <w:t>free</w:t>
            </w:r>
          </w:p>
        </w:tc>
        <w:tc>
          <w:tcPr>
            <w:tcW w:w="1252" w:type="pct"/>
          </w:tcPr>
          <w:p w14:paraId="567422F1" w14:textId="77777777" w:rsidR="000B2A6A" w:rsidRPr="00FB66FE" w:rsidRDefault="000B2A6A" w:rsidP="003B0189">
            <w:pPr>
              <w:pStyle w:val="TableParagraph"/>
              <w:ind w:right="-1"/>
            </w:pPr>
          </w:p>
        </w:tc>
        <w:tc>
          <w:tcPr>
            <w:tcW w:w="1329" w:type="pct"/>
          </w:tcPr>
          <w:p w14:paraId="406D4A6C" w14:textId="77777777" w:rsidR="000B2A6A" w:rsidRPr="00FB66FE" w:rsidRDefault="000B2A6A" w:rsidP="003B0189">
            <w:pPr>
              <w:pStyle w:val="TableParagraph"/>
              <w:ind w:right="-1"/>
            </w:pPr>
          </w:p>
        </w:tc>
        <w:tc>
          <w:tcPr>
            <w:tcW w:w="1405" w:type="pct"/>
          </w:tcPr>
          <w:p w14:paraId="3BCCE707" w14:textId="77777777" w:rsidR="000B2A6A" w:rsidRPr="00FB66FE" w:rsidRDefault="000B2A6A" w:rsidP="003B0189">
            <w:pPr>
              <w:pStyle w:val="TableParagraph"/>
              <w:ind w:right="-1"/>
            </w:pPr>
          </w:p>
        </w:tc>
      </w:tr>
      <w:tr w:rsidR="000B2A6A" w:rsidRPr="00FB66FE" w14:paraId="5053E4C2" w14:textId="77777777" w:rsidTr="00A47E06">
        <w:trPr>
          <w:trHeight w:val="299"/>
        </w:trPr>
        <w:tc>
          <w:tcPr>
            <w:tcW w:w="1014" w:type="pct"/>
          </w:tcPr>
          <w:p w14:paraId="1298CFB3" w14:textId="77777777" w:rsidR="000B2A6A" w:rsidRPr="00FB66FE" w:rsidRDefault="00E91193" w:rsidP="003B0189">
            <w:pPr>
              <w:pStyle w:val="TableParagraph"/>
              <w:ind w:right="-1"/>
            </w:pPr>
            <w:r w:rsidRPr="00FB66FE">
              <w:rPr>
                <w:spacing w:val="-2"/>
              </w:rPr>
              <w:t>survival</w:t>
            </w:r>
          </w:p>
        </w:tc>
        <w:tc>
          <w:tcPr>
            <w:tcW w:w="1252" w:type="pct"/>
          </w:tcPr>
          <w:p w14:paraId="0B64C006" w14:textId="77777777" w:rsidR="000B2A6A" w:rsidRPr="00FB66FE" w:rsidRDefault="000B2A6A" w:rsidP="003B0189">
            <w:pPr>
              <w:pStyle w:val="TableParagraph"/>
              <w:ind w:right="-1"/>
            </w:pPr>
          </w:p>
        </w:tc>
        <w:tc>
          <w:tcPr>
            <w:tcW w:w="1329" w:type="pct"/>
          </w:tcPr>
          <w:p w14:paraId="33277049" w14:textId="77777777" w:rsidR="000B2A6A" w:rsidRPr="00FB66FE" w:rsidRDefault="000B2A6A" w:rsidP="003B0189">
            <w:pPr>
              <w:pStyle w:val="TableParagraph"/>
              <w:ind w:right="-1"/>
            </w:pPr>
          </w:p>
        </w:tc>
        <w:tc>
          <w:tcPr>
            <w:tcW w:w="1405" w:type="pct"/>
          </w:tcPr>
          <w:p w14:paraId="0B0B6CA6" w14:textId="77777777" w:rsidR="000B2A6A" w:rsidRPr="00FB66FE" w:rsidRDefault="000B2A6A" w:rsidP="003B0189">
            <w:pPr>
              <w:pStyle w:val="TableParagraph"/>
              <w:ind w:right="-1"/>
            </w:pPr>
          </w:p>
        </w:tc>
      </w:tr>
      <w:tr w:rsidR="000B2A6A" w:rsidRPr="00FB66FE" w14:paraId="79535EF6" w14:textId="77777777" w:rsidTr="00A47E06">
        <w:trPr>
          <w:trHeight w:val="276"/>
        </w:trPr>
        <w:tc>
          <w:tcPr>
            <w:tcW w:w="1014" w:type="pct"/>
          </w:tcPr>
          <w:p w14:paraId="3D7BD91E"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252" w:type="pct"/>
          </w:tcPr>
          <w:p w14:paraId="53452A4A" w14:textId="77777777" w:rsidR="000B2A6A" w:rsidRPr="00FB66FE" w:rsidRDefault="00E91193" w:rsidP="003B0189">
            <w:pPr>
              <w:pStyle w:val="TableParagraph"/>
              <w:ind w:right="-1"/>
              <w:jc w:val="center"/>
            </w:pPr>
            <w:r w:rsidRPr="00FB66FE">
              <w:rPr>
                <w:spacing w:val="-5"/>
              </w:rPr>
              <w:t>6.1</w:t>
            </w:r>
          </w:p>
        </w:tc>
        <w:tc>
          <w:tcPr>
            <w:tcW w:w="1329" w:type="pct"/>
          </w:tcPr>
          <w:p w14:paraId="1F744349" w14:textId="77777777" w:rsidR="000B2A6A" w:rsidRPr="00FB66FE" w:rsidRDefault="00E91193" w:rsidP="003B0189">
            <w:pPr>
              <w:pStyle w:val="TableParagraph"/>
              <w:ind w:right="-1"/>
              <w:jc w:val="center"/>
            </w:pPr>
            <w:r w:rsidRPr="00FB66FE">
              <w:rPr>
                <w:spacing w:val="-5"/>
              </w:rPr>
              <w:t>6.7</w:t>
            </w:r>
          </w:p>
        </w:tc>
        <w:tc>
          <w:tcPr>
            <w:tcW w:w="1405" w:type="pct"/>
          </w:tcPr>
          <w:p w14:paraId="4A45F84C" w14:textId="77777777" w:rsidR="000B2A6A" w:rsidRPr="00FB66FE" w:rsidRDefault="00E91193" w:rsidP="003B0189">
            <w:pPr>
              <w:pStyle w:val="TableParagraph"/>
              <w:ind w:right="-1"/>
              <w:jc w:val="center"/>
            </w:pPr>
            <w:r w:rsidRPr="00FB66FE">
              <w:rPr>
                <w:spacing w:val="-5"/>
              </w:rPr>
              <w:t>6.5</w:t>
            </w:r>
          </w:p>
        </w:tc>
      </w:tr>
      <w:tr w:rsidR="000B2A6A" w:rsidRPr="00FB66FE" w14:paraId="177405CB" w14:textId="77777777" w:rsidTr="00A47E06">
        <w:trPr>
          <w:trHeight w:val="265"/>
        </w:trPr>
        <w:tc>
          <w:tcPr>
            <w:tcW w:w="1014" w:type="pct"/>
          </w:tcPr>
          <w:p w14:paraId="0E6EFE07" w14:textId="77777777" w:rsidR="000B2A6A" w:rsidRPr="00FB66FE" w:rsidRDefault="000B2A6A" w:rsidP="003B0189">
            <w:pPr>
              <w:pStyle w:val="TableParagraph"/>
              <w:ind w:right="-1"/>
            </w:pPr>
          </w:p>
        </w:tc>
        <w:tc>
          <w:tcPr>
            <w:tcW w:w="1252" w:type="pct"/>
          </w:tcPr>
          <w:p w14:paraId="5314135B" w14:textId="77777777" w:rsidR="000B2A6A" w:rsidRPr="00FB66FE" w:rsidRDefault="000B2A6A" w:rsidP="003B0189">
            <w:pPr>
              <w:pStyle w:val="TableParagraph"/>
              <w:ind w:right="-1"/>
            </w:pPr>
          </w:p>
        </w:tc>
        <w:tc>
          <w:tcPr>
            <w:tcW w:w="1329" w:type="pct"/>
          </w:tcPr>
          <w:p w14:paraId="44376878" w14:textId="77777777" w:rsidR="000B2A6A" w:rsidRPr="00FB66FE" w:rsidRDefault="00E91193" w:rsidP="003B0189">
            <w:pPr>
              <w:pStyle w:val="TableParagraph"/>
              <w:ind w:right="-1"/>
              <w:jc w:val="center"/>
            </w:pPr>
            <w:r w:rsidRPr="00FB66FE">
              <w:rPr>
                <w:spacing w:val="-2"/>
              </w:rPr>
              <w:t>(p=0.0026)</w:t>
            </w:r>
          </w:p>
        </w:tc>
        <w:tc>
          <w:tcPr>
            <w:tcW w:w="1405" w:type="pct"/>
          </w:tcPr>
          <w:p w14:paraId="1CAF9857" w14:textId="77777777" w:rsidR="000B2A6A" w:rsidRPr="00FB66FE" w:rsidRDefault="00E91193" w:rsidP="003B0189">
            <w:pPr>
              <w:pStyle w:val="TableParagraph"/>
              <w:ind w:right="-1"/>
              <w:jc w:val="center"/>
            </w:pPr>
            <w:r w:rsidRPr="00FB66FE">
              <w:rPr>
                <w:spacing w:val="-2"/>
              </w:rPr>
              <w:t>(p=0.0301)</w:t>
            </w:r>
          </w:p>
        </w:tc>
      </w:tr>
      <w:tr w:rsidR="000B2A6A" w:rsidRPr="00FB66FE" w14:paraId="360B8D95" w14:textId="77777777" w:rsidTr="00A47E06">
        <w:trPr>
          <w:trHeight w:val="284"/>
        </w:trPr>
        <w:tc>
          <w:tcPr>
            <w:tcW w:w="1014" w:type="pct"/>
          </w:tcPr>
          <w:p w14:paraId="590EFB76" w14:textId="77777777" w:rsidR="000B2A6A" w:rsidRPr="00FB66FE" w:rsidRDefault="00E91193" w:rsidP="003B0189">
            <w:pPr>
              <w:pStyle w:val="TableParagraph"/>
              <w:ind w:right="-1"/>
            </w:pPr>
            <w:r w:rsidRPr="00FB66FE">
              <w:t>Hazard</w:t>
            </w:r>
            <w:r w:rsidRPr="00FB66FE">
              <w:rPr>
                <w:spacing w:val="-4"/>
              </w:rPr>
              <w:t xml:space="preserve"> </w:t>
            </w:r>
            <w:r w:rsidRPr="00FB66FE">
              <w:rPr>
                <w:spacing w:val="-2"/>
              </w:rPr>
              <w:t>ratio</w:t>
            </w:r>
          </w:p>
        </w:tc>
        <w:tc>
          <w:tcPr>
            <w:tcW w:w="1252" w:type="pct"/>
          </w:tcPr>
          <w:p w14:paraId="2ED1B8FB" w14:textId="77777777" w:rsidR="000B2A6A" w:rsidRPr="00FB66FE" w:rsidRDefault="000B2A6A" w:rsidP="003B0189">
            <w:pPr>
              <w:pStyle w:val="TableParagraph"/>
              <w:ind w:right="-1"/>
            </w:pPr>
          </w:p>
        </w:tc>
        <w:tc>
          <w:tcPr>
            <w:tcW w:w="1329" w:type="pct"/>
          </w:tcPr>
          <w:p w14:paraId="3EB24A3A" w14:textId="77777777" w:rsidR="000B2A6A" w:rsidRPr="00FB66FE" w:rsidRDefault="00E91193" w:rsidP="003B0189">
            <w:pPr>
              <w:pStyle w:val="TableParagraph"/>
              <w:ind w:right="-1"/>
              <w:jc w:val="center"/>
            </w:pPr>
            <w:r w:rsidRPr="00FB66FE">
              <w:rPr>
                <w:spacing w:val="-4"/>
              </w:rPr>
              <w:t>0.75</w:t>
            </w:r>
          </w:p>
        </w:tc>
        <w:tc>
          <w:tcPr>
            <w:tcW w:w="1405" w:type="pct"/>
          </w:tcPr>
          <w:p w14:paraId="58D67321" w14:textId="77777777" w:rsidR="000B2A6A" w:rsidRPr="00FB66FE" w:rsidRDefault="00E91193" w:rsidP="003B0189">
            <w:pPr>
              <w:pStyle w:val="TableParagraph"/>
              <w:ind w:right="-1"/>
              <w:jc w:val="center"/>
            </w:pPr>
            <w:r w:rsidRPr="00FB66FE">
              <w:rPr>
                <w:spacing w:val="-4"/>
              </w:rPr>
              <w:t>0.82</w:t>
            </w:r>
          </w:p>
        </w:tc>
      </w:tr>
      <w:tr w:rsidR="000B2A6A" w:rsidRPr="00FB66FE" w14:paraId="284EB1DD" w14:textId="77777777" w:rsidTr="00A47E06">
        <w:trPr>
          <w:trHeight w:val="248"/>
        </w:trPr>
        <w:tc>
          <w:tcPr>
            <w:tcW w:w="1014" w:type="pct"/>
          </w:tcPr>
          <w:p w14:paraId="744369BD" w14:textId="77777777" w:rsidR="000B2A6A" w:rsidRPr="00FB66FE" w:rsidRDefault="000B2A6A" w:rsidP="003B0189">
            <w:pPr>
              <w:pStyle w:val="TableParagraph"/>
              <w:ind w:right="-1"/>
            </w:pPr>
          </w:p>
        </w:tc>
        <w:tc>
          <w:tcPr>
            <w:tcW w:w="1252" w:type="pct"/>
          </w:tcPr>
          <w:p w14:paraId="593C64FB" w14:textId="77777777" w:rsidR="000B2A6A" w:rsidRPr="00FB66FE" w:rsidRDefault="000B2A6A" w:rsidP="003B0189">
            <w:pPr>
              <w:pStyle w:val="TableParagraph"/>
              <w:ind w:right="-1"/>
            </w:pPr>
          </w:p>
        </w:tc>
        <w:tc>
          <w:tcPr>
            <w:tcW w:w="1329" w:type="pct"/>
          </w:tcPr>
          <w:p w14:paraId="7CFACB9E" w14:textId="77777777" w:rsidR="000B2A6A" w:rsidRPr="00FB66FE" w:rsidRDefault="00E91193" w:rsidP="003B0189">
            <w:pPr>
              <w:pStyle w:val="TableParagraph"/>
              <w:ind w:right="-1"/>
              <w:jc w:val="center"/>
            </w:pPr>
            <w:r w:rsidRPr="00FB66FE">
              <w:t>[0.62;</w:t>
            </w:r>
            <w:r w:rsidRPr="00FB66FE">
              <w:rPr>
                <w:spacing w:val="-2"/>
              </w:rPr>
              <w:t xml:space="preserve"> 0.91]</w:t>
            </w:r>
          </w:p>
        </w:tc>
        <w:tc>
          <w:tcPr>
            <w:tcW w:w="1405" w:type="pct"/>
          </w:tcPr>
          <w:p w14:paraId="3C6275D1" w14:textId="77777777" w:rsidR="000B2A6A" w:rsidRPr="00FB66FE" w:rsidRDefault="00E91193" w:rsidP="003B0189">
            <w:pPr>
              <w:pStyle w:val="TableParagraph"/>
              <w:ind w:right="-1"/>
              <w:jc w:val="center"/>
            </w:pPr>
            <w:r w:rsidRPr="00FB66FE">
              <w:t>[0.68;</w:t>
            </w:r>
            <w:r w:rsidRPr="00FB66FE">
              <w:rPr>
                <w:spacing w:val="-2"/>
              </w:rPr>
              <w:t xml:space="preserve"> 0.98]</w:t>
            </w:r>
          </w:p>
        </w:tc>
      </w:tr>
      <w:tr w:rsidR="000B2A6A" w:rsidRPr="00FB66FE" w14:paraId="4FBA05FC" w14:textId="77777777" w:rsidTr="00A47E06">
        <w:trPr>
          <w:trHeight w:val="257"/>
        </w:trPr>
        <w:tc>
          <w:tcPr>
            <w:tcW w:w="1014" w:type="pct"/>
          </w:tcPr>
          <w:p w14:paraId="6E0A2414" w14:textId="77777777" w:rsidR="000B2A6A" w:rsidRPr="00FB66FE" w:rsidRDefault="00E91193" w:rsidP="003B0189">
            <w:pPr>
              <w:pStyle w:val="TableParagraph"/>
              <w:ind w:right="-1"/>
            </w:pPr>
            <w:r w:rsidRPr="00FB66FE">
              <w:t>Best</w:t>
            </w:r>
            <w:r w:rsidRPr="00FB66FE">
              <w:rPr>
                <w:spacing w:val="-3"/>
              </w:rPr>
              <w:t xml:space="preserve"> </w:t>
            </w:r>
            <w:r w:rsidRPr="00FB66FE">
              <w:rPr>
                <w:spacing w:val="-2"/>
              </w:rPr>
              <w:t>overall</w:t>
            </w:r>
          </w:p>
        </w:tc>
        <w:tc>
          <w:tcPr>
            <w:tcW w:w="1252" w:type="pct"/>
          </w:tcPr>
          <w:p w14:paraId="16170755" w14:textId="77777777" w:rsidR="000B2A6A" w:rsidRPr="00FB66FE" w:rsidRDefault="00E91193" w:rsidP="003B0189">
            <w:pPr>
              <w:pStyle w:val="TableParagraph"/>
              <w:ind w:right="-1"/>
              <w:jc w:val="center"/>
            </w:pPr>
            <w:r w:rsidRPr="00FB66FE">
              <w:rPr>
                <w:spacing w:val="-2"/>
              </w:rPr>
              <w:t>20.1%</w:t>
            </w:r>
          </w:p>
        </w:tc>
        <w:tc>
          <w:tcPr>
            <w:tcW w:w="1329" w:type="pct"/>
          </w:tcPr>
          <w:p w14:paraId="0C81094B" w14:textId="77777777" w:rsidR="000B2A6A" w:rsidRPr="00FB66FE" w:rsidRDefault="00E91193" w:rsidP="003B0189">
            <w:pPr>
              <w:pStyle w:val="TableParagraph"/>
              <w:ind w:right="-1"/>
              <w:jc w:val="center"/>
            </w:pPr>
            <w:r w:rsidRPr="00FB66FE">
              <w:rPr>
                <w:spacing w:val="-2"/>
              </w:rPr>
              <w:t>34.1%</w:t>
            </w:r>
          </w:p>
        </w:tc>
        <w:tc>
          <w:tcPr>
            <w:tcW w:w="1405" w:type="pct"/>
          </w:tcPr>
          <w:p w14:paraId="4D4E4BAD" w14:textId="77777777" w:rsidR="000B2A6A" w:rsidRPr="00FB66FE" w:rsidRDefault="00E91193" w:rsidP="003B0189">
            <w:pPr>
              <w:pStyle w:val="TableParagraph"/>
              <w:ind w:right="-1"/>
              <w:jc w:val="center"/>
            </w:pPr>
            <w:r w:rsidRPr="00FB66FE">
              <w:t>30.4%</w:t>
            </w:r>
            <w:r w:rsidRPr="00FB66FE">
              <w:rPr>
                <w:spacing w:val="-2"/>
              </w:rPr>
              <w:t xml:space="preserve"> (p=0.0023)</w:t>
            </w:r>
          </w:p>
        </w:tc>
      </w:tr>
      <w:tr w:rsidR="000B2A6A" w:rsidRPr="00FB66FE" w14:paraId="77F98491" w14:textId="77777777" w:rsidTr="00A47E06">
        <w:trPr>
          <w:trHeight w:val="257"/>
        </w:trPr>
        <w:tc>
          <w:tcPr>
            <w:tcW w:w="1014" w:type="pct"/>
          </w:tcPr>
          <w:p w14:paraId="2E848218" w14:textId="77777777" w:rsidR="000B2A6A" w:rsidRPr="00FB66FE" w:rsidRDefault="00E91193" w:rsidP="003B0189">
            <w:pPr>
              <w:pStyle w:val="TableParagraph"/>
              <w:ind w:right="-1"/>
            </w:pPr>
            <w:r w:rsidRPr="00FB66FE">
              <w:t>response</w:t>
            </w:r>
            <w:r w:rsidRPr="00FB66FE">
              <w:rPr>
                <w:spacing w:val="-8"/>
              </w:rPr>
              <w:t xml:space="preserve"> </w:t>
            </w:r>
            <w:r w:rsidRPr="00FB66FE">
              <w:rPr>
                <w:spacing w:val="-2"/>
              </w:rPr>
              <w:t>rate</w:t>
            </w:r>
            <w:r w:rsidRPr="00FB66FE">
              <w:rPr>
                <w:spacing w:val="-2"/>
                <w:vertAlign w:val="superscript"/>
              </w:rPr>
              <w:t>a</w:t>
            </w:r>
          </w:p>
        </w:tc>
        <w:tc>
          <w:tcPr>
            <w:tcW w:w="1252" w:type="pct"/>
          </w:tcPr>
          <w:p w14:paraId="2C7F9BA0" w14:textId="77777777" w:rsidR="000B2A6A" w:rsidRPr="00FB66FE" w:rsidRDefault="000B2A6A" w:rsidP="003B0189">
            <w:pPr>
              <w:pStyle w:val="TableParagraph"/>
              <w:ind w:right="-1"/>
            </w:pPr>
          </w:p>
        </w:tc>
        <w:tc>
          <w:tcPr>
            <w:tcW w:w="1329" w:type="pct"/>
          </w:tcPr>
          <w:p w14:paraId="368218D9" w14:textId="77777777" w:rsidR="000B2A6A" w:rsidRPr="00FB66FE" w:rsidRDefault="00E91193" w:rsidP="003B0189">
            <w:pPr>
              <w:pStyle w:val="TableParagraph"/>
              <w:ind w:right="-1"/>
              <w:jc w:val="center"/>
            </w:pPr>
            <w:r w:rsidRPr="00FB66FE">
              <w:t xml:space="preserve">(p &lt; </w:t>
            </w:r>
            <w:r w:rsidRPr="00FB66FE">
              <w:rPr>
                <w:spacing w:val="-2"/>
              </w:rPr>
              <w:t>0.0001)</w:t>
            </w:r>
          </w:p>
        </w:tc>
        <w:tc>
          <w:tcPr>
            <w:tcW w:w="1405" w:type="pct"/>
          </w:tcPr>
          <w:p w14:paraId="380020DD" w14:textId="77777777" w:rsidR="000B2A6A" w:rsidRPr="00FB66FE" w:rsidRDefault="000B2A6A" w:rsidP="003B0189">
            <w:pPr>
              <w:pStyle w:val="TableParagraph"/>
              <w:ind w:right="-1"/>
            </w:pPr>
          </w:p>
        </w:tc>
      </w:tr>
      <w:tr w:rsidR="00A47E06" w:rsidRPr="00FB66FE" w14:paraId="73EF72A2" w14:textId="77777777" w:rsidTr="00A47E06">
        <w:trPr>
          <w:trHeight w:val="257"/>
        </w:trPr>
        <w:tc>
          <w:tcPr>
            <w:tcW w:w="1014" w:type="pct"/>
          </w:tcPr>
          <w:p w14:paraId="3A5F970D" w14:textId="77777777" w:rsidR="00A47E06" w:rsidRPr="00FB66FE" w:rsidRDefault="00A47E06" w:rsidP="003B0189">
            <w:pPr>
              <w:pStyle w:val="TableParagraph"/>
              <w:ind w:right="-1"/>
            </w:pPr>
            <w:r w:rsidRPr="00FB66FE">
              <w:t>Overall</w:t>
            </w:r>
            <w:r w:rsidRPr="00FB66FE">
              <w:rPr>
                <w:spacing w:val="-5"/>
              </w:rPr>
              <w:t xml:space="preserve"> </w:t>
            </w:r>
            <w:r w:rsidRPr="00FB66FE">
              <w:rPr>
                <w:spacing w:val="-2"/>
              </w:rPr>
              <w:t>survival</w:t>
            </w:r>
          </w:p>
        </w:tc>
        <w:tc>
          <w:tcPr>
            <w:tcW w:w="1252" w:type="pct"/>
          </w:tcPr>
          <w:p w14:paraId="0032A89D" w14:textId="77777777" w:rsidR="00A47E06" w:rsidRPr="00FB66FE" w:rsidRDefault="00A47E06" w:rsidP="003B0189">
            <w:pPr>
              <w:pStyle w:val="TableParagraph"/>
              <w:ind w:right="-1"/>
            </w:pPr>
          </w:p>
        </w:tc>
        <w:tc>
          <w:tcPr>
            <w:tcW w:w="1329" w:type="pct"/>
          </w:tcPr>
          <w:p w14:paraId="327B4F2D" w14:textId="77777777" w:rsidR="00A47E06" w:rsidRPr="00FB66FE" w:rsidRDefault="00A47E06" w:rsidP="003B0189">
            <w:pPr>
              <w:pStyle w:val="TableParagraph"/>
              <w:ind w:right="-1"/>
              <w:jc w:val="center"/>
            </w:pPr>
          </w:p>
        </w:tc>
        <w:tc>
          <w:tcPr>
            <w:tcW w:w="1405" w:type="pct"/>
          </w:tcPr>
          <w:p w14:paraId="3F993768" w14:textId="77777777" w:rsidR="00A47E06" w:rsidRPr="00FB66FE" w:rsidRDefault="00A47E06" w:rsidP="003B0189">
            <w:pPr>
              <w:pStyle w:val="TableParagraph"/>
              <w:ind w:right="-1"/>
            </w:pPr>
          </w:p>
        </w:tc>
      </w:tr>
      <w:tr w:rsidR="00A47E06" w:rsidRPr="00FB66FE" w14:paraId="216AB566" w14:textId="77777777" w:rsidTr="00A47E06">
        <w:trPr>
          <w:trHeight w:val="257"/>
        </w:trPr>
        <w:tc>
          <w:tcPr>
            <w:tcW w:w="1014" w:type="pct"/>
          </w:tcPr>
          <w:p w14:paraId="440DB999" w14:textId="77777777" w:rsidR="00A47E06" w:rsidRPr="00FB66FE" w:rsidRDefault="00A47E06" w:rsidP="003B0189">
            <w:pPr>
              <w:pStyle w:val="TableParagraph"/>
              <w:ind w:right="-1"/>
            </w:pPr>
            <w:r w:rsidRPr="00FB66FE">
              <w:t>Median</w:t>
            </w:r>
            <w:r w:rsidRPr="00FB66FE">
              <w:rPr>
                <w:spacing w:val="-4"/>
              </w:rPr>
              <w:t xml:space="preserve"> </w:t>
            </w:r>
            <w:r w:rsidRPr="00FB66FE">
              <w:rPr>
                <w:spacing w:val="-2"/>
              </w:rPr>
              <w:t>(months)</w:t>
            </w:r>
          </w:p>
        </w:tc>
        <w:tc>
          <w:tcPr>
            <w:tcW w:w="1252" w:type="pct"/>
          </w:tcPr>
          <w:p w14:paraId="5D95E917" w14:textId="77777777" w:rsidR="00A47E06" w:rsidRPr="00FB66FE" w:rsidRDefault="00A47E06" w:rsidP="003B0189">
            <w:pPr>
              <w:pStyle w:val="TableParagraph"/>
              <w:ind w:right="-1"/>
              <w:jc w:val="center"/>
            </w:pPr>
            <w:r w:rsidRPr="00FB66FE">
              <w:rPr>
                <w:spacing w:val="-4"/>
              </w:rPr>
              <w:t>13.1</w:t>
            </w:r>
          </w:p>
        </w:tc>
        <w:tc>
          <w:tcPr>
            <w:tcW w:w="1329" w:type="pct"/>
          </w:tcPr>
          <w:p w14:paraId="5B1BEE45" w14:textId="77777777" w:rsidR="00A47E06" w:rsidRPr="00FB66FE" w:rsidRDefault="00A47E06" w:rsidP="003B0189">
            <w:pPr>
              <w:pStyle w:val="TableParagraph"/>
              <w:ind w:right="-1"/>
              <w:jc w:val="center"/>
            </w:pPr>
            <w:r w:rsidRPr="00FB66FE">
              <w:rPr>
                <w:spacing w:val="-4"/>
              </w:rPr>
              <w:t>13.6</w:t>
            </w:r>
          </w:p>
        </w:tc>
        <w:tc>
          <w:tcPr>
            <w:tcW w:w="1405" w:type="pct"/>
          </w:tcPr>
          <w:p w14:paraId="5990C1E1" w14:textId="77777777" w:rsidR="00A47E06" w:rsidRPr="00FB66FE" w:rsidRDefault="00A47E06" w:rsidP="003B0189">
            <w:pPr>
              <w:pStyle w:val="TableParagraph"/>
              <w:ind w:right="-1"/>
              <w:jc w:val="center"/>
            </w:pPr>
            <w:r w:rsidRPr="00FB66FE">
              <w:rPr>
                <w:spacing w:val="-4"/>
              </w:rPr>
              <w:t>13.4</w:t>
            </w:r>
          </w:p>
        </w:tc>
      </w:tr>
      <w:tr w:rsidR="00A47E06" w:rsidRPr="00FB66FE" w14:paraId="1E460C82" w14:textId="77777777" w:rsidTr="00A47E06">
        <w:trPr>
          <w:trHeight w:val="257"/>
        </w:trPr>
        <w:tc>
          <w:tcPr>
            <w:tcW w:w="1014" w:type="pct"/>
          </w:tcPr>
          <w:p w14:paraId="15BDC9AC" w14:textId="77777777" w:rsidR="00A47E06" w:rsidRPr="00FB66FE" w:rsidRDefault="00A47E06" w:rsidP="003B0189">
            <w:pPr>
              <w:pStyle w:val="TableParagraph"/>
              <w:ind w:right="-1"/>
            </w:pPr>
          </w:p>
        </w:tc>
        <w:tc>
          <w:tcPr>
            <w:tcW w:w="1252" w:type="pct"/>
          </w:tcPr>
          <w:p w14:paraId="2CEE8721" w14:textId="77777777" w:rsidR="00A47E06" w:rsidRPr="00FB66FE" w:rsidRDefault="00A47E06" w:rsidP="003B0189">
            <w:pPr>
              <w:pStyle w:val="TableParagraph"/>
              <w:ind w:right="-1"/>
            </w:pPr>
          </w:p>
        </w:tc>
        <w:tc>
          <w:tcPr>
            <w:tcW w:w="1329" w:type="pct"/>
          </w:tcPr>
          <w:p w14:paraId="55C2C6F1" w14:textId="77777777" w:rsidR="00A47E06" w:rsidRPr="00FB66FE" w:rsidRDefault="00A47E06" w:rsidP="003B0189">
            <w:pPr>
              <w:pStyle w:val="TableParagraph"/>
              <w:ind w:right="-1"/>
              <w:jc w:val="center"/>
            </w:pPr>
            <w:r w:rsidRPr="00FB66FE">
              <w:rPr>
                <w:spacing w:val="-2"/>
              </w:rPr>
              <w:t>(p=0.4203)</w:t>
            </w:r>
          </w:p>
        </w:tc>
        <w:tc>
          <w:tcPr>
            <w:tcW w:w="1405" w:type="pct"/>
          </w:tcPr>
          <w:p w14:paraId="2C56F01B" w14:textId="77777777" w:rsidR="00A47E06" w:rsidRPr="00FB66FE" w:rsidRDefault="00A47E06" w:rsidP="003B0189">
            <w:pPr>
              <w:pStyle w:val="TableParagraph"/>
              <w:ind w:right="-1"/>
            </w:pPr>
            <w:r w:rsidRPr="00FB66FE">
              <w:rPr>
                <w:spacing w:val="-2"/>
              </w:rPr>
              <w:t>(p=0.7613)</w:t>
            </w:r>
          </w:p>
        </w:tc>
      </w:tr>
      <w:tr w:rsidR="00A47E06" w:rsidRPr="00FB66FE" w14:paraId="3A63EC45" w14:textId="77777777" w:rsidTr="00A47E06">
        <w:trPr>
          <w:trHeight w:val="257"/>
        </w:trPr>
        <w:tc>
          <w:tcPr>
            <w:tcW w:w="1014" w:type="pct"/>
          </w:tcPr>
          <w:p w14:paraId="005AA2C2" w14:textId="77777777" w:rsidR="00A47E06" w:rsidRPr="00FB66FE" w:rsidRDefault="00A47E06" w:rsidP="003B0189">
            <w:pPr>
              <w:pStyle w:val="TableParagraph"/>
              <w:ind w:right="-1"/>
            </w:pPr>
            <w:r w:rsidRPr="00FB66FE">
              <w:t>Hazard</w:t>
            </w:r>
            <w:r w:rsidRPr="00FB66FE">
              <w:rPr>
                <w:spacing w:val="-4"/>
              </w:rPr>
              <w:t xml:space="preserve"> </w:t>
            </w:r>
            <w:r w:rsidRPr="00FB66FE">
              <w:rPr>
                <w:spacing w:val="-2"/>
              </w:rPr>
              <w:t>ratio</w:t>
            </w:r>
          </w:p>
        </w:tc>
        <w:tc>
          <w:tcPr>
            <w:tcW w:w="1252" w:type="pct"/>
          </w:tcPr>
          <w:p w14:paraId="3022A38D" w14:textId="77777777" w:rsidR="00A47E06" w:rsidRPr="00FB66FE" w:rsidRDefault="00A47E06" w:rsidP="003B0189">
            <w:pPr>
              <w:pStyle w:val="TableParagraph"/>
              <w:ind w:right="-1"/>
            </w:pPr>
          </w:p>
        </w:tc>
        <w:tc>
          <w:tcPr>
            <w:tcW w:w="1329" w:type="pct"/>
          </w:tcPr>
          <w:p w14:paraId="3BE91F1B" w14:textId="77777777" w:rsidR="00A47E06" w:rsidRPr="00FB66FE" w:rsidRDefault="00A47E06" w:rsidP="003B0189">
            <w:pPr>
              <w:pStyle w:val="TableParagraph"/>
              <w:ind w:right="-1"/>
              <w:jc w:val="center"/>
            </w:pPr>
            <w:r w:rsidRPr="00FB66FE">
              <w:rPr>
                <w:spacing w:val="-4"/>
              </w:rPr>
              <w:t>0.93</w:t>
            </w:r>
          </w:p>
        </w:tc>
        <w:tc>
          <w:tcPr>
            <w:tcW w:w="1405" w:type="pct"/>
          </w:tcPr>
          <w:p w14:paraId="795B3096" w14:textId="77777777" w:rsidR="00A47E06" w:rsidRPr="00FB66FE" w:rsidRDefault="00A47E06" w:rsidP="003B0189">
            <w:pPr>
              <w:pStyle w:val="TableParagraph"/>
              <w:ind w:right="-1"/>
            </w:pPr>
            <w:r w:rsidRPr="00FB66FE">
              <w:rPr>
                <w:spacing w:val="-4"/>
              </w:rPr>
              <w:t>1.03</w:t>
            </w:r>
          </w:p>
        </w:tc>
      </w:tr>
      <w:tr w:rsidR="00A47E06" w:rsidRPr="00FB66FE" w14:paraId="739670D3" w14:textId="77777777" w:rsidTr="00A47E06">
        <w:trPr>
          <w:trHeight w:val="257"/>
        </w:trPr>
        <w:tc>
          <w:tcPr>
            <w:tcW w:w="1014" w:type="pct"/>
          </w:tcPr>
          <w:p w14:paraId="266BDD9F" w14:textId="77777777" w:rsidR="00A47E06" w:rsidRPr="00FB66FE" w:rsidRDefault="00A47E06" w:rsidP="003B0189">
            <w:pPr>
              <w:pStyle w:val="TableParagraph"/>
              <w:ind w:right="-1"/>
            </w:pPr>
          </w:p>
        </w:tc>
        <w:tc>
          <w:tcPr>
            <w:tcW w:w="1252" w:type="pct"/>
          </w:tcPr>
          <w:p w14:paraId="1321EC57" w14:textId="77777777" w:rsidR="00A47E06" w:rsidRPr="00FB66FE" w:rsidRDefault="00A47E06" w:rsidP="003B0189">
            <w:pPr>
              <w:pStyle w:val="TableParagraph"/>
              <w:ind w:right="-1"/>
            </w:pPr>
          </w:p>
        </w:tc>
        <w:tc>
          <w:tcPr>
            <w:tcW w:w="1329" w:type="pct"/>
          </w:tcPr>
          <w:p w14:paraId="17747556" w14:textId="77777777" w:rsidR="00A47E06" w:rsidRPr="00FB66FE" w:rsidRDefault="00A47E06" w:rsidP="003B0189">
            <w:pPr>
              <w:pStyle w:val="TableParagraph"/>
              <w:ind w:right="-1"/>
              <w:jc w:val="center"/>
            </w:pPr>
            <w:r w:rsidRPr="00FB66FE">
              <w:t>[0.78;</w:t>
            </w:r>
            <w:r w:rsidRPr="00FB66FE">
              <w:rPr>
                <w:spacing w:val="-2"/>
              </w:rPr>
              <w:t xml:space="preserve"> 1.11]</w:t>
            </w:r>
          </w:p>
        </w:tc>
        <w:tc>
          <w:tcPr>
            <w:tcW w:w="1405" w:type="pct"/>
          </w:tcPr>
          <w:p w14:paraId="69C632C4" w14:textId="77777777" w:rsidR="00A47E06" w:rsidRPr="00FB66FE" w:rsidRDefault="00A47E06" w:rsidP="003B0189">
            <w:pPr>
              <w:pStyle w:val="TableParagraph"/>
              <w:ind w:right="-1"/>
            </w:pPr>
            <w:r w:rsidRPr="00FB66FE">
              <w:t xml:space="preserve">[0.86, </w:t>
            </w:r>
            <w:r w:rsidRPr="00FB66FE">
              <w:rPr>
                <w:spacing w:val="-2"/>
              </w:rPr>
              <w:t>1.23]</w:t>
            </w:r>
          </w:p>
        </w:tc>
      </w:tr>
    </w:tbl>
    <w:p w14:paraId="6D7356DF" w14:textId="77777777" w:rsidR="000B2A6A" w:rsidRPr="00FB66FE" w:rsidRDefault="00E91193" w:rsidP="003B0189">
      <w:pPr>
        <w:pStyle w:val="BodyText"/>
        <w:ind w:right="-1"/>
      </w:pPr>
      <w:r w:rsidRPr="00FB66FE">
        <w:rPr>
          <w:vertAlign w:val="superscript"/>
        </w:rPr>
        <w:t>a</w:t>
      </w:r>
      <w:r w:rsidRPr="00FB66FE">
        <w:rPr>
          <w:spacing w:val="-19"/>
        </w:rPr>
        <w:t xml:space="preserve"> </w:t>
      </w:r>
      <w:r w:rsidRPr="00FB66FE">
        <w:t>patients</w:t>
      </w:r>
      <w:r w:rsidRPr="00FB66FE">
        <w:rPr>
          <w:spacing w:val="-6"/>
        </w:rPr>
        <w:t xml:space="preserve"> </w:t>
      </w:r>
      <w:r w:rsidRPr="00FB66FE">
        <w:t>with</w:t>
      </w:r>
      <w:r w:rsidRPr="00FB66FE">
        <w:rPr>
          <w:spacing w:val="-6"/>
        </w:rPr>
        <w:t xml:space="preserve"> </w:t>
      </w:r>
      <w:r w:rsidRPr="00FB66FE">
        <w:t>measurable</w:t>
      </w:r>
      <w:r w:rsidRPr="00FB66FE">
        <w:rPr>
          <w:spacing w:val="-4"/>
        </w:rPr>
        <w:t xml:space="preserve"> </w:t>
      </w:r>
      <w:r w:rsidRPr="00FB66FE">
        <w:t>disease</w:t>
      </w:r>
      <w:r w:rsidRPr="00FB66FE">
        <w:rPr>
          <w:spacing w:val="-5"/>
        </w:rPr>
        <w:t xml:space="preserve"> </w:t>
      </w:r>
      <w:r w:rsidRPr="00FB66FE">
        <w:t>at</w:t>
      </w:r>
      <w:r w:rsidRPr="00FB66FE">
        <w:rPr>
          <w:spacing w:val="-3"/>
        </w:rPr>
        <w:t xml:space="preserve"> </w:t>
      </w:r>
      <w:r w:rsidRPr="00FB66FE">
        <w:rPr>
          <w:spacing w:val="-2"/>
        </w:rPr>
        <w:t>baseline</w:t>
      </w:r>
    </w:p>
    <w:p w14:paraId="7CD88B8A" w14:textId="77777777" w:rsidR="000B2A6A" w:rsidRPr="00FB66FE" w:rsidRDefault="000B2A6A" w:rsidP="003B0189">
      <w:pPr>
        <w:pStyle w:val="BodyText"/>
        <w:ind w:right="-1"/>
      </w:pPr>
    </w:p>
    <w:p w14:paraId="1A6E27F1" w14:textId="77777777" w:rsidR="000B2A6A" w:rsidRPr="00FB66FE" w:rsidRDefault="00E91193" w:rsidP="003B0189">
      <w:pPr>
        <w:ind w:right="-1"/>
        <w:rPr>
          <w:i/>
        </w:rPr>
      </w:pPr>
      <w:r w:rsidRPr="00FB66FE">
        <w:rPr>
          <w:i/>
        </w:rPr>
        <w:t>First-line</w:t>
      </w:r>
      <w:r w:rsidRPr="00FB66FE">
        <w:rPr>
          <w:i/>
          <w:spacing w:val="-3"/>
        </w:rPr>
        <w:t xml:space="preserve"> </w:t>
      </w:r>
      <w:r w:rsidRPr="00FB66FE">
        <w:rPr>
          <w:i/>
        </w:rPr>
        <w:t>treatment</w:t>
      </w:r>
      <w:r w:rsidRPr="00FB66FE">
        <w:rPr>
          <w:i/>
          <w:spacing w:val="-3"/>
        </w:rPr>
        <w:t xml:space="preserve"> </w:t>
      </w:r>
      <w:r w:rsidRPr="00FB66FE">
        <w:rPr>
          <w:i/>
        </w:rPr>
        <w:t>of</w:t>
      </w:r>
      <w:r w:rsidRPr="00FB66FE">
        <w:rPr>
          <w:i/>
          <w:spacing w:val="-2"/>
        </w:rPr>
        <w:t xml:space="preserve"> </w:t>
      </w:r>
      <w:r w:rsidRPr="00FB66FE">
        <w:rPr>
          <w:i/>
        </w:rPr>
        <w:t>non-squamous</w:t>
      </w:r>
      <w:r w:rsidRPr="00FB66FE">
        <w:rPr>
          <w:i/>
          <w:spacing w:val="-3"/>
        </w:rPr>
        <w:t xml:space="preserve"> </w:t>
      </w:r>
      <w:r w:rsidRPr="00FB66FE">
        <w:rPr>
          <w:i/>
        </w:rPr>
        <w:t>NSCLC</w:t>
      </w:r>
      <w:r w:rsidRPr="00FB66FE">
        <w:rPr>
          <w:i/>
          <w:spacing w:val="-4"/>
        </w:rPr>
        <w:t xml:space="preserve"> </w:t>
      </w:r>
      <w:r w:rsidRPr="00FB66FE">
        <w:rPr>
          <w:i/>
        </w:rPr>
        <w:t>with</w:t>
      </w:r>
      <w:r w:rsidRPr="00FB66FE">
        <w:rPr>
          <w:i/>
          <w:spacing w:val="-3"/>
        </w:rPr>
        <w:t xml:space="preserve"> </w:t>
      </w:r>
      <w:r w:rsidRPr="00FB66FE">
        <w:rPr>
          <w:i/>
        </w:rPr>
        <w:t>EGFR</w:t>
      </w:r>
      <w:r w:rsidRPr="00FB66FE">
        <w:rPr>
          <w:i/>
          <w:spacing w:val="-3"/>
        </w:rPr>
        <w:t xml:space="preserve"> </w:t>
      </w:r>
      <w:r w:rsidRPr="00FB66FE">
        <w:rPr>
          <w:i/>
        </w:rPr>
        <w:t>activating</w:t>
      </w:r>
      <w:r w:rsidRPr="00FB66FE">
        <w:rPr>
          <w:i/>
          <w:spacing w:val="-3"/>
        </w:rPr>
        <w:t xml:space="preserve"> </w:t>
      </w:r>
      <w:r w:rsidRPr="00FB66FE">
        <w:rPr>
          <w:i/>
        </w:rPr>
        <w:t>mutations</w:t>
      </w:r>
      <w:r w:rsidRPr="00FB66FE">
        <w:rPr>
          <w:i/>
          <w:spacing w:val="-4"/>
        </w:rPr>
        <w:t xml:space="preserve"> </w:t>
      </w:r>
      <w:r w:rsidRPr="00FB66FE">
        <w:rPr>
          <w:i/>
        </w:rPr>
        <w:t>in</w:t>
      </w:r>
      <w:r w:rsidRPr="00FB66FE">
        <w:rPr>
          <w:i/>
          <w:spacing w:val="-5"/>
        </w:rPr>
        <w:t xml:space="preserve"> </w:t>
      </w:r>
      <w:r w:rsidRPr="00FB66FE">
        <w:rPr>
          <w:i/>
        </w:rPr>
        <w:t>combination</w:t>
      </w:r>
      <w:r w:rsidRPr="00FB66FE">
        <w:rPr>
          <w:i/>
          <w:spacing w:val="-3"/>
        </w:rPr>
        <w:t xml:space="preserve"> </w:t>
      </w:r>
      <w:r w:rsidRPr="00FB66FE">
        <w:rPr>
          <w:i/>
        </w:rPr>
        <w:t xml:space="preserve">with </w:t>
      </w:r>
      <w:r w:rsidRPr="00FB66FE">
        <w:rPr>
          <w:i/>
          <w:spacing w:val="-2"/>
        </w:rPr>
        <w:t>erlotinib</w:t>
      </w:r>
    </w:p>
    <w:p w14:paraId="0EFF174E" w14:textId="77777777" w:rsidR="000B2A6A" w:rsidRPr="00FB66FE" w:rsidRDefault="000B2A6A" w:rsidP="003B0189">
      <w:pPr>
        <w:pStyle w:val="BodyText"/>
        <w:ind w:right="-1"/>
        <w:rPr>
          <w:i/>
        </w:rPr>
      </w:pPr>
    </w:p>
    <w:p w14:paraId="6B2DBB23" w14:textId="77777777" w:rsidR="000B2A6A" w:rsidRPr="00FB66FE" w:rsidRDefault="00E91193" w:rsidP="003B0189">
      <w:pPr>
        <w:ind w:right="-1"/>
        <w:rPr>
          <w:i/>
        </w:rPr>
      </w:pPr>
      <w:r w:rsidRPr="00FB66FE">
        <w:rPr>
          <w:i/>
          <w:spacing w:val="-2"/>
        </w:rPr>
        <w:t>JO25567</w:t>
      </w:r>
    </w:p>
    <w:p w14:paraId="54712992" w14:textId="77777777" w:rsidR="000B2A6A" w:rsidRPr="00FB66FE" w:rsidRDefault="00E91193" w:rsidP="003B0189">
      <w:pPr>
        <w:pStyle w:val="BodyText"/>
        <w:ind w:right="-1"/>
      </w:pPr>
      <w:r w:rsidRPr="00FB66FE">
        <w:t>Study</w:t>
      </w:r>
      <w:r w:rsidRPr="00FB66FE">
        <w:rPr>
          <w:spacing w:val="-2"/>
        </w:rPr>
        <w:t xml:space="preserve"> </w:t>
      </w:r>
      <w:r w:rsidRPr="00FB66FE">
        <w:t>JO25567</w:t>
      </w:r>
      <w:r w:rsidRPr="00FB66FE">
        <w:rPr>
          <w:spacing w:val="-2"/>
        </w:rPr>
        <w:t xml:space="preserve"> </w:t>
      </w:r>
      <w:r w:rsidRPr="00FB66FE">
        <w:t>was</w:t>
      </w:r>
      <w:r w:rsidRPr="00FB66FE">
        <w:rPr>
          <w:spacing w:val="-2"/>
        </w:rPr>
        <w:t xml:space="preserve"> </w:t>
      </w:r>
      <w:r w:rsidRPr="00FB66FE">
        <w:t>a</w:t>
      </w:r>
      <w:r w:rsidRPr="00FB66FE">
        <w:rPr>
          <w:spacing w:val="-4"/>
        </w:rPr>
        <w:t xml:space="preserve"> </w:t>
      </w:r>
      <w:r w:rsidRPr="00FB66FE">
        <w:t>randomized,</w:t>
      </w:r>
      <w:r w:rsidRPr="00FB66FE">
        <w:rPr>
          <w:spacing w:val="-2"/>
        </w:rPr>
        <w:t xml:space="preserve"> </w:t>
      </w:r>
      <w:r w:rsidRPr="00FB66FE">
        <w:t>open-label,</w:t>
      </w:r>
      <w:r w:rsidRPr="00FB66FE">
        <w:rPr>
          <w:spacing w:val="-2"/>
        </w:rPr>
        <w:t xml:space="preserve"> </w:t>
      </w:r>
      <w:r w:rsidRPr="00FB66FE">
        <w:t>multi-center</w:t>
      </w:r>
      <w:r w:rsidRPr="00FB66FE">
        <w:rPr>
          <w:spacing w:val="-2"/>
        </w:rPr>
        <w:t xml:space="preserve"> </w:t>
      </w:r>
      <w:r w:rsidRPr="00FB66FE">
        <w:t>Phase</w:t>
      </w:r>
      <w:r w:rsidRPr="00FB66FE">
        <w:rPr>
          <w:spacing w:val="-2"/>
        </w:rPr>
        <w:t xml:space="preserve"> </w:t>
      </w:r>
      <w:r w:rsidRPr="00FB66FE">
        <w:t>II</w:t>
      </w:r>
      <w:r w:rsidRPr="00FB66FE">
        <w:rPr>
          <w:spacing w:val="-4"/>
        </w:rPr>
        <w:t xml:space="preserve"> </w:t>
      </w:r>
      <w:r w:rsidRPr="00FB66FE">
        <w:t>study</w:t>
      </w:r>
      <w:r w:rsidRPr="00FB66FE">
        <w:rPr>
          <w:spacing w:val="-5"/>
        </w:rPr>
        <w:t xml:space="preserve"> </w:t>
      </w:r>
      <w:r w:rsidRPr="00FB66FE">
        <w:t>conducted</w:t>
      </w:r>
      <w:r w:rsidRPr="00FB66FE">
        <w:rPr>
          <w:spacing w:val="-4"/>
        </w:rPr>
        <w:t xml:space="preserve"> </w:t>
      </w:r>
      <w:r w:rsidRPr="00FB66FE">
        <w:t>in</w:t>
      </w:r>
      <w:r w:rsidRPr="00FB66FE">
        <w:rPr>
          <w:spacing w:val="-2"/>
        </w:rPr>
        <w:t xml:space="preserve"> </w:t>
      </w:r>
      <w:r w:rsidRPr="00FB66FE">
        <w:t>Japan</w:t>
      </w:r>
      <w:r w:rsidRPr="00FB66FE">
        <w:rPr>
          <w:spacing w:val="-4"/>
        </w:rPr>
        <w:t xml:space="preserve"> </w:t>
      </w:r>
      <w:r w:rsidRPr="00FB66FE">
        <w:t>to evaluate the efficacy and safety of bevacizumab used in addition to erlotinib in patients with non-squamous NSCLC with EGFR activating mutations (exon 19 deletion or exon 21 L858R mutation) who had not received prior systemic therapy for Stage IIIB/IV or recurrent disease.</w:t>
      </w:r>
    </w:p>
    <w:p w14:paraId="1454A99F" w14:textId="77777777" w:rsidR="000B2A6A" w:rsidRPr="00FB66FE" w:rsidRDefault="000B2A6A" w:rsidP="003B0189">
      <w:pPr>
        <w:ind w:right="-1"/>
      </w:pPr>
    </w:p>
    <w:p w14:paraId="0EFBFB9A" w14:textId="77777777" w:rsidR="000B2A6A" w:rsidRPr="00FB66FE" w:rsidRDefault="00E91193" w:rsidP="003B0189">
      <w:pPr>
        <w:pStyle w:val="BodyText"/>
        <w:ind w:right="-1"/>
      </w:pPr>
      <w:r w:rsidRPr="00FB66FE">
        <w:t>The</w:t>
      </w:r>
      <w:r w:rsidRPr="00FB66FE">
        <w:rPr>
          <w:spacing w:val="-3"/>
        </w:rPr>
        <w:t xml:space="preserve"> </w:t>
      </w:r>
      <w:r w:rsidRPr="00FB66FE">
        <w:t>primary</w:t>
      </w:r>
      <w:r w:rsidRPr="00FB66FE">
        <w:rPr>
          <w:spacing w:val="-6"/>
        </w:rPr>
        <w:t xml:space="preserve"> </w:t>
      </w:r>
      <w:r w:rsidRPr="00FB66FE">
        <w:t>endpoint</w:t>
      </w:r>
      <w:r w:rsidRPr="00FB66FE">
        <w:rPr>
          <w:spacing w:val="-2"/>
        </w:rPr>
        <w:t xml:space="preserve"> </w:t>
      </w:r>
      <w:r w:rsidRPr="00FB66FE">
        <w:t>was</w:t>
      </w:r>
      <w:r w:rsidRPr="00FB66FE">
        <w:rPr>
          <w:spacing w:val="-5"/>
        </w:rPr>
        <w:t xml:space="preserve"> </w:t>
      </w:r>
      <w:r w:rsidRPr="00FB66FE">
        <w:t>PFS</w:t>
      </w:r>
      <w:r w:rsidRPr="00FB66FE">
        <w:rPr>
          <w:spacing w:val="-3"/>
        </w:rPr>
        <w:t xml:space="preserve"> </w:t>
      </w:r>
      <w:r w:rsidRPr="00FB66FE">
        <w:t>based</w:t>
      </w:r>
      <w:r w:rsidRPr="00FB66FE">
        <w:rPr>
          <w:spacing w:val="-6"/>
        </w:rPr>
        <w:t xml:space="preserve"> </w:t>
      </w:r>
      <w:r w:rsidRPr="00FB66FE">
        <w:t>on</w:t>
      </w:r>
      <w:r w:rsidRPr="00FB66FE">
        <w:rPr>
          <w:spacing w:val="-3"/>
        </w:rPr>
        <w:t xml:space="preserve"> </w:t>
      </w:r>
      <w:r w:rsidRPr="00FB66FE">
        <w:t>independent</w:t>
      </w:r>
      <w:r w:rsidRPr="00FB66FE">
        <w:rPr>
          <w:spacing w:val="-5"/>
        </w:rPr>
        <w:t xml:space="preserve"> </w:t>
      </w:r>
      <w:r w:rsidRPr="00FB66FE">
        <w:t>review</w:t>
      </w:r>
      <w:r w:rsidRPr="00FB66FE">
        <w:rPr>
          <w:spacing w:val="-3"/>
        </w:rPr>
        <w:t xml:space="preserve"> </w:t>
      </w:r>
      <w:r w:rsidRPr="00FB66FE">
        <w:t>assessment.</w:t>
      </w:r>
      <w:r w:rsidRPr="00FB66FE">
        <w:rPr>
          <w:spacing w:val="-3"/>
        </w:rPr>
        <w:t xml:space="preserve"> </w:t>
      </w:r>
      <w:r w:rsidRPr="00FB66FE">
        <w:t>Secondary</w:t>
      </w:r>
      <w:r w:rsidRPr="00FB66FE">
        <w:rPr>
          <w:spacing w:val="-3"/>
        </w:rPr>
        <w:t xml:space="preserve"> </w:t>
      </w:r>
      <w:r w:rsidRPr="00FB66FE">
        <w:t>endpoints included OS, response rate, disease control rate, duration of response, and safety.</w:t>
      </w:r>
    </w:p>
    <w:p w14:paraId="73EFF751" w14:textId="77777777" w:rsidR="000B2A6A" w:rsidRPr="00FB66FE" w:rsidRDefault="000B2A6A" w:rsidP="003B0189">
      <w:pPr>
        <w:pStyle w:val="BodyText"/>
        <w:ind w:right="-1"/>
      </w:pPr>
    </w:p>
    <w:p w14:paraId="57EFDD5A" w14:textId="77777777" w:rsidR="000B2A6A" w:rsidRPr="00FB66FE" w:rsidRDefault="00E91193" w:rsidP="003B0189">
      <w:pPr>
        <w:pStyle w:val="BodyText"/>
        <w:ind w:right="-1"/>
      </w:pPr>
      <w:r w:rsidRPr="00FB66FE">
        <w:t>EGFR</w:t>
      </w:r>
      <w:r w:rsidRPr="00FB66FE">
        <w:rPr>
          <w:spacing w:val="-4"/>
        </w:rPr>
        <w:t xml:space="preserve"> </w:t>
      </w:r>
      <w:r w:rsidRPr="00FB66FE">
        <w:t>mutation</w:t>
      </w:r>
      <w:r w:rsidRPr="00FB66FE">
        <w:rPr>
          <w:spacing w:val="-2"/>
        </w:rPr>
        <w:t xml:space="preserve"> </w:t>
      </w:r>
      <w:r w:rsidRPr="00FB66FE">
        <w:t>status</w:t>
      </w:r>
      <w:r w:rsidRPr="00FB66FE">
        <w:rPr>
          <w:spacing w:val="-2"/>
        </w:rPr>
        <w:t xml:space="preserve"> </w:t>
      </w:r>
      <w:r w:rsidRPr="00FB66FE">
        <w:t>was</w:t>
      </w:r>
      <w:r w:rsidRPr="00FB66FE">
        <w:rPr>
          <w:spacing w:val="-4"/>
        </w:rPr>
        <w:t xml:space="preserve"> </w:t>
      </w:r>
      <w:r w:rsidRPr="00FB66FE">
        <w:t>determined</w:t>
      </w:r>
      <w:r w:rsidRPr="00FB66FE">
        <w:rPr>
          <w:spacing w:val="-2"/>
        </w:rPr>
        <w:t xml:space="preserve"> </w:t>
      </w:r>
      <w:r w:rsidRPr="00FB66FE">
        <w:t>for</w:t>
      </w:r>
      <w:r w:rsidRPr="00FB66FE">
        <w:rPr>
          <w:spacing w:val="-2"/>
        </w:rPr>
        <w:t xml:space="preserve"> </w:t>
      </w:r>
      <w:r w:rsidRPr="00FB66FE">
        <w:t>each</w:t>
      </w:r>
      <w:r w:rsidRPr="00FB66FE">
        <w:rPr>
          <w:spacing w:val="-2"/>
        </w:rPr>
        <w:t xml:space="preserve"> </w:t>
      </w:r>
      <w:r w:rsidRPr="00FB66FE">
        <w:t>patient</w:t>
      </w:r>
      <w:r w:rsidRPr="00FB66FE">
        <w:rPr>
          <w:spacing w:val="-4"/>
        </w:rPr>
        <w:t xml:space="preserve"> </w:t>
      </w:r>
      <w:r w:rsidRPr="00FB66FE">
        <w:t>prior</w:t>
      </w:r>
      <w:r w:rsidRPr="00FB66FE">
        <w:rPr>
          <w:spacing w:val="-2"/>
        </w:rPr>
        <w:t xml:space="preserve"> </w:t>
      </w:r>
      <w:r w:rsidRPr="00FB66FE">
        <w:t>to</w:t>
      </w:r>
      <w:r w:rsidRPr="00FB66FE">
        <w:rPr>
          <w:spacing w:val="-2"/>
        </w:rPr>
        <w:t xml:space="preserve"> </w:t>
      </w:r>
      <w:r w:rsidRPr="00FB66FE">
        <w:t>patient</w:t>
      </w:r>
      <w:r w:rsidRPr="00FB66FE">
        <w:rPr>
          <w:spacing w:val="-4"/>
        </w:rPr>
        <w:t xml:space="preserve"> </w:t>
      </w:r>
      <w:r w:rsidRPr="00FB66FE">
        <w:t>screening</w:t>
      </w:r>
      <w:r w:rsidRPr="00FB66FE">
        <w:rPr>
          <w:spacing w:val="-2"/>
        </w:rPr>
        <w:t xml:space="preserve"> </w:t>
      </w:r>
      <w:r w:rsidRPr="00FB66FE">
        <w:t>and</w:t>
      </w:r>
      <w:r w:rsidRPr="00FB66FE">
        <w:rPr>
          <w:spacing w:val="-2"/>
        </w:rPr>
        <w:t xml:space="preserve"> </w:t>
      </w:r>
      <w:r w:rsidRPr="00FB66FE">
        <w:t>154 patients</w:t>
      </w:r>
      <w:r w:rsidRPr="00FB66FE">
        <w:rPr>
          <w:spacing w:val="-2"/>
        </w:rPr>
        <w:t xml:space="preserve"> </w:t>
      </w:r>
      <w:r w:rsidRPr="00FB66FE">
        <w:t>were randomised to receive either erlotinib + bevacizumab (erlotinib 150 mg oral daily + bevacizumab</w:t>
      </w:r>
      <w:r w:rsidR="00A47E06" w:rsidRPr="00FB66FE">
        <w:t xml:space="preserve"> </w:t>
      </w:r>
      <w:r w:rsidRPr="00FB66FE">
        <w:t>[15 mg/kg intravenous every 3 weeks]) or erlotinib monotherapy (150 mg oral daily) until disease progression</w:t>
      </w:r>
      <w:r w:rsidRPr="00FB66FE">
        <w:rPr>
          <w:spacing w:val="-5"/>
        </w:rPr>
        <w:t xml:space="preserve"> </w:t>
      </w:r>
      <w:r w:rsidRPr="00FB66FE">
        <w:t>(PD)</w:t>
      </w:r>
      <w:r w:rsidRPr="00FB66FE">
        <w:rPr>
          <w:spacing w:val="-2"/>
        </w:rPr>
        <w:t xml:space="preserve"> </w:t>
      </w:r>
      <w:r w:rsidRPr="00FB66FE">
        <w:t>or</w:t>
      </w:r>
      <w:r w:rsidRPr="00FB66FE">
        <w:rPr>
          <w:spacing w:val="-2"/>
        </w:rPr>
        <w:t xml:space="preserve"> </w:t>
      </w:r>
      <w:r w:rsidRPr="00FB66FE">
        <w:t>unacceptable</w:t>
      </w:r>
      <w:r w:rsidRPr="00FB66FE">
        <w:rPr>
          <w:spacing w:val="-4"/>
        </w:rPr>
        <w:t xml:space="preserve"> </w:t>
      </w:r>
      <w:r w:rsidRPr="00FB66FE">
        <w:t>toxicity.</w:t>
      </w:r>
      <w:r w:rsidRPr="00FB66FE">
        <w:rPr>
          <w:spacing w:val="-2"/>
        </w:rPr>
        <w:t xml:space="preserve"> </w:t>
      </w:r>
      <w:r w:rsidRPr="00FB66FE">
        <w:t>In</w:t>
      </w:r>
      <w:r w:rsidRPr="00FB66FE">
        <w:rPr>
          <w:spacing w:val="-2"/>
        </w:rPr>
        <w:t xml:space="preserve"> </w:t>
      </w:r>
      <w:r w:rsidRPr="00FB66FE">
        <w:t>the</w:t>
      </w:r>
      <w:r w:rsidRPr="00FB66FE">
        <w:rPr>
          <w:spacing w:val="-2"/>
        </w:rPr>
        <w:t xml:space="preserve"> </w:t>
      </w:r>
      <w:r w:rsidRPr="00FB66FE">
        <w:t>absence</w:t>
      </w:r>
      <w:r w:rsidRPr="00FB66FE">
        <w:rPr>
          <w:spacing w:val="-2"/>
        </w:rPr>
        <w:t xml:space="preserve"> </w:t>
      </w:r>
      <w:r w:rsidRPr="00FB66FE">
        <w:t>of</w:t>
      </w:r>
      <w:r w:rsidRPr="00FB66FE">
        <w:rPr>
          <w:spacing w:val="-2"/>
        </w:rPr>
        <w:t xml:space="preserve"> </w:t>
      </w:r>
      <w:r w:rsidRPr="00FB66FE">
        <w:t>PD,</w:t>
      </w:r>
      <w:r w:rsidRPr="00FB66FE">
        <w:rPr>
          <w:spacing w:val="-5"/>
        </w:rPr>
        <w:t xml:space="preserve"> </w:t>
      </w:r>
      <w:r w:rsidRPr="00FB66FE">
        <w:t>discontinuation</w:t>
      </w:r>
      <w:r w:rsidRPr="00FB66FE">
        <w:rPr>
          <w:spacing w:val="-2"/>
        </w:rPr>
        <w:t xml:space="preserve"> </w:t>
      </w:r>
      <w:r w:rsidRPr="00FB66FE">
        <w:t>of</w:t>
      </w:r>
      <w:r w:rsidRPr="00FB66FE">
        <w:rPr>
          <w:spacing w:val="-2"/>
        </w:rPr>
        <w:t xml:space="preserve"> </w:t>
      </w:r>
      <w:r w:rsidRPr="00FB66FE">
        <w:t>one</w:t>
      </w:r>
      <w:r w:rsidRPr="00FB66FE">
        <w:rPr>
          <w:spacing w:val="-4"/>
        </w:rPr>
        <w:t xml:space="preserve"> </w:t>
      </w:r>
      <w:r w:rsidRPr="00FB66FE">
        <w:t>component</w:t>
      </w:r>
      <w:r w:rsidRPr="00FB66FE">
        <w:rPr>
          <w:spacing w:val="-1"/>
        </w:rPr>
        <w:t xml:space="preserve"> </w:t>
      </w:r>
      <w:r w:rsidRPr="00FB66FE">
        <w:t>of study treatment in the erlotinib + bevacizumab arm did not lead to discontinuation of the other component of study treatment as specified in the study protocol.</w:t>
      </w:r>
    </w:p>
    <w:p w14:paraId="280BBA83" w14:textId="77777777" w:rsidR="000B2A6A" w:rsidRPr="00FB66FE" w:rsidRDefault="000B2A6A" w:rsidP="003B0189">
      <w:pPr>
        <w:pStyle w:val="BodyText"/>
        <w:ind w:right="-1"/>
      </w:pPr>
    </w:p>
    <w:p w14:paraId="64FEEDE2" w14:textId="77777777" w:rsidR="000B2A6A" w:rsidRPr="00FB66FE" w:rsidRDefault="00E91193" w:rsidP="003B0189">
      <w:pPr>
        <w:pStyle w:val="BodyText"/>
        <w:ind w:right="-1"/>
      </w:pPr>
      <w:r w:rsidRPr="00FB66FE">
        <w:t>The</w:t>
      </w:r>
      <w:r w:rsidRPr="00FB66FE">
        <w:rPr>
          <w:spacing w:val="-5"/>
        </w:rPr>
        <w:t xml:space="preserve"> </w:t>
      </w:r>
      <w:r w:rsidRPr="00FB66FE">
        <w:t>efficacy</w:t>
      </w:r>
      <w:r w:rsidRPr="00FB66FE">
        <w:rPr>
          <w:spacing w:val="-4"/>
        </w:rPr>
        <w:t xml:space="preserve"> </w:t>
      </w:r>
      <w:r w:rsidRPr="00FB66FE">
        <w:t>results</w:t>
      </w:r>
      <w:r w:rsidRPr="00FB66FE">
        <w:rPr>
          <w:spacing w:val="-2"/>
        </w:rPr>
        <w:t xml:space="preserve"> </w:t>
      </w:r>
      <w:r w:rsidRPr="00FB66FE">
        <w:t>of</w:t>
      </w:r>
      <w:r w:rsidRPr="00FB66FE">
        <w:rPr>
          <w:spacing w:val="-5"/>
        </w:rPr>
        <w:t xml:space="preserve"> </w:t>
      </w:r>
      <w:r w:rsidRPr="00FB66FE">
        <w:t>the</w:t>
      </w:r>
      <w:r w:rsidRPr="00FB66FE">
        <w:rPr>
          <w:spacing w:val="-2"/>
        </w:rPr>
        <w:t xml:space="preserve"> </w:t>
      </w:r>
      <w:r w:rsidRPr="00FB66FE">
        <w:t>study</w:t>
      </w:r>
      <w:r w:rsidRPr="00FB66FE">
        <w:rPr>
          <w:spacing w:val="-2"/>
        </w:rPr>
        <w:t xml:space="preserve"> </w:t>
      </w:r>
      <w:r w:rsidRPr="00FB66FE">
        <w:t>are</w:t>
      </w:r>
      <w:r w:rsidRPr="00FB66FE">
        <w:rPr>
          <w:spacing w:val="-3"/>
        </w:rPr>
        <w:t xml:space="preserve"> </w:t>
      </w:r>
      <w:r w:rsidRPr="00FB66FE">
        <w:t>presented</w:t>
      </w:r>
      <w:r w:rsidRPr="00FB66FE">
        <w:rPr>
          <w:spacing w:val="-4"/>
        </w:rPr>
        <w:t xml:space="preserve"> </w:t>
      </w:r>
      <w:r w:rsidRPr="00FB66FE">
        <w:t>in</w:t>
      </w:r>
      <w:r w:rsidRPr="00FB66FE">
        <w:rPr>
          <w:spacing w:val="-2"/>
        </w:rPr>
        <w:t xml:space="preserve"> </w:t>
      </w:r>
      <w:r w:rsidRPr="00FB66FE">
        <w:t>Table</w:t>
      </w:r>
      <w:r w:rsidRPr="00FB66FE">
        <w:rPr>
          <w:spacing w:val="-4"/>
        </w:rPr>
        <w:t xml:space="preserve"> </w:t>
      </w:r>
      <w:r w:rsidRPr="00FB66FE">
        <w:rPr>
          <w:spacing w:val="-5"/>
        </w:rPr>
        <w:t>14.</w:t>
      </w:r>
    </w:p>
    <w:p w14:paraId="22F8DD15" w14:textId="77777777" w:rsidR="00A47E06" w:rsidRPr="00FB66FE" w:rsidRDefault="00A47E06" w:rsidP="003B0189">
      <w:pPr>
        <w:ind w:right="-1"/>
      </w:pPr>
    </w:p>
    <w:p w14:paraId="40462A46" w14:textId="77777777" w:rsidR="00A2146C" w:rsidRPr="00FB66FE" w:rsidRDefault="00A2146C">
      <w:pPr>
        <w:rPr>
          <w:b/>
          <w:bCs/>
        </w:rPr>
      </w:pPr>
      <w:r w:rsidRPr="00FB66FE">
        <w:br w:type="page"/>
      </w:r>
    </w:p>
    <w:p w14:paraId="5ED08962" w14:textId="77777777" w:rsidR="000B2A6A" w:rsidRPr="00FB66FE" w:rsidRDefault="00E91193" w:rsidP="003B0189">
      <w:pPr>
        <w:pStyle w:val="Heading2"/>
        <w:ind w:left="0" w:right="-1"/>
      </w:pPr>
      <w:r w:rsidRPr="00FB66FE">
        <w:t>Table</w:t>
      </w:r>
      <w:r w:rsidRPr="00FB66FE">
        <w:rPr>
          <w:spacing w:val="-2"/>
        </w:rPr>
        <w:t xml:space="preserve"> </w:t>
      </w:r>
      <w:r w:rsidRPr="00FB66FE">
        <w:t>14:</w:t>
      </w:r>
      <w:r w:rsidRPr="00FB66FE">
        <w:rPr>
          <w:spacing w:val="-2"/>
        </w:rPr>
        <w:t xml:space="preserve"> </w:t>
      </w:r>
      <w:r w:rsidRPr="00FB66FE">
        <w:t>Efficacy</w:t>
      </w:r>
      <w:r w:rsidRPr="00FB66FE">
        <w:rPr>
          <w:spacing w:val="-5"/>
        </w:rPr>
        <w:t xml:space="preserve"> </w:t>
      </w:r>
      <w:r w:rsidRPr="00FB66FE">
        <w:t>results</w:t>
      </w:r>
      <w:r w:rsidRPr="00FB66FE">
        <w:rPr>
          <w:spacing w:val="-8"/>
        </w:rPr>
        <w:t xml:space="preserve"> </w:t>
      </w:r>
      <w:r w:rsidRPr="00FB66FE">
        <w:t>for</w:t>
      </w:r>
      <w:r w:rsidRPr="00FB66FE">
        <w:rPr>
          <w:spacing w:val="-3"/>
        </w:rPr>
        <w:t xml:space="preserve"> </w:t>
      </w:r>
      <w:r w:rsidRPr="00FB66FE">
        <w:t>study</w:t>
      </w:r>
      <w:r w:rsidRPr="00FB66FE">
        <w:rPr>
          <w:spacing w:val="-2"/>
        </w:rPr>
        <w:t xml:space="preserve"> JO25567</w:t>
      </w:r>
    </w:p>
    <w:p w14:paraId="01335929"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97"/>
        <w:gridCol w:w="1981"/>
        <w:gridCol w:w="1983"/>
      </w:tblGrid>
      <w:tr w:rsidR="000B2A6A" w:rsidRPr="00FB66FE" w14:paraId="13F859FB" w14:textId="77777777" w:rsidTr="00A47E06">
        <w:trPr>
          <w:trHeight w:val="758"/>
        </w:trPr>
        <w:tc>
          <w:tcPr>
            <w:tcW w:w="2813" w:type="pct"/>
          </w:tcPr>
          <w:p w14:paraId="29F0243B" w14:textId="77777777" w:rsidR="000B2A6A" w:rsidRPr="00FB66FE" w:rsidRDefault="000B2A6A" w:rsidP="003B0189">
            <w:pPr>
              <w:pStyle w:val="TableParagraph"/>
              <w:ind w:right="-1"/>
            </w:pPr>
          </w:p>
        </w:tc>
        <w:tc>
          <w:tcPr>
            <w:tcW w:w="1093" w:type="pct"/>
          </w:tcPr>
          <w:p w14:paraId="7CAAB6F6" w14:textId="77777777" w:rsidR="000B2A6A" w:rsidRPr="00FB66FE" w:rsidRDefault="00E91193" w:rsidP="003B0189">
            <w:pPr>
              <w:pStyle w:val="TableParagraph"/>
              <w:ind w:right="-1"/>
              <w:jc w:val="center"/>
              <w:rPr>
                <w:b/>
              </w:rPr>
            </w:pPr>
            <w:r w:rsidRPr="00FB66FE">
              <w:rPr>
                <w:b/>
                <w:spacing w:val="-2"/>
              </w:rPr>
              <w:t xml:space="preserve">Erlotinib </w:t>
            </w:r>
            <w:r w:rsidRPr="00FB66FE">
              <w:rPr>
                <w:b/>
              </w:rPr>
              <w:t>N = 77</w:t>
            </w:r>
            <w:r w:rsidRPr="00FB66FE">
              <w:rPr>
                <w:b/>
                <w:vertAlign w:val="superscript"/>
              </w:rPr>
              <w:t>#</w:t>
            </w:r>
          </w:p>
        </w:tc>
        <w:tc>
          <w:tcPr>
            <w:tcW w:w="1094" w:type="pct"/>
          </w:tcPr>
          <w:p w14:paraId="3C39E44E" w14:textId="77777777" w:rsidR="000B2A6A" w:rsidRPr="00FB66FE" w:rsidRDefault="00E91193" w:rsidP="003B0189">
            <w:pPr>
              <w:pStyle w:val="TableParagraph"/>
              <w:ind w:right="-1"/>
              <w:jc w:val="center"/>
              <w:rPr>
                <w:b/>
              </w:rPr>
            </w:pPr>
            <w:r w:rsidRPr="00FB66FE">
              <w:rPr>
                <w:b/>
              </w:rPr>
              <w:t xml:space="preserve">Erlotinib + </w:t>
            </w:r>
            <w:r w:rsidRPr="00FB66FE">
              <w:rPr>
                <w:b/>
                <w:spacing w:val="-2"/>
              </w:rPr>
              <w:t>bevacizumab</w:t>
            </w:r>
            <w:r w:rsidR="00A47E06" w:rsidRPr="00FB66FE">
              <w:rPr>
                <w:b/>
                <w:spacing w:val="-2"/>
              </w:rPr>
              <w:t xml:space="preserve"> </w:t>
            </w:r>
            <w:r w:rsidRPr="00FB66FE">
              <w:rPr>
                <w:b/>
              </w:rPr>
              <w:t>N</w:t>
            </w:r>
            <w:r w:rsidRPr="00FB66FE">
              <w:rPr>
                <w:b/>
                <w:spacing w:val="-1"/>
              </w:rPr>
              <w:t xml:space="preserve"> </w:t>
            </w:r>
            <w:r w:rsidRPr="00FB66FE">
              <w:rPr>
                <w:b/>
              </w:rPr>
              <w:t>=</w:t>
            </w:r>
            <w:r w:rsidRPr="00FB66FE">
              <w:rPr>
                <w:b/>
                <w:spacing w:val="-1"/>
              </w:rPr>
              <w:t xml:space="preserve"> </w:t>
            </w:r>
            <w:r w:rsidRPr="00FB66FE">
              <w:rPr>
                <w:b/>
                <w:spacing w:val="-5"/>
              </w:rPr>
              <w:t>75</w:t>
            </w:r>
            <w:r w:rsidRPr="00FB66FE">
              <w:rPr>
                <w:b/>
                <w:spacing w:val="-5"/>
                <w:vertAlign w:val="superscript"/>
              </w:rPr>
              <w:t>#</w:t>
            </w:r>
          </w:p>
        </w:tc>
      </w:tr>
      <w:tr w:rsidR="000B2A6A" w:rsidRPr="00FB66FE" w14:paraId="486FC224" w14:textId="77777777" w:rsidTr="00A47E06">
        <w:trPr>
          <w:trHeight w:val="307"/>
        </w:trPr>
        <w:tc>
          <w:tcPr>
            <w:tcW w:w="2813" w:type="pct"/>
            <w:vMerge w:val="restart"/>
          </w:tcPr>
          <w:p w14:paraId="39A0BD43" w14:textId="77777777" w:rsidR="000B2A6A" w:rsidRPr="00FB66FE" w:rsidRDefault="00E91193" w:rsidP="003B0189">
            <w:pPr>
              <w:pStyle w:val="TableParagraph"/>
              <w:ind w:right="-1"/>
            </w:pPr>
            <w:r w:rsidRPr="00FB66FE">
              <w:rPr>
                <w:b/>
              </w:rPr>
              <w:t>PFS</w:t>
            </w:r>
            <w:r w:rsidRPr="00FB66FE">
              <w:t>^</w:t>
            </w:r>
            <w:r w:rsidRPr="00FB66FE">
              <w:rPr>
                <w:spacing w:val="-14"/>
              </w:rPr>
              <w:t xml:space="preserve"> </w:t>
            </w:r>
            <w:r w:rsidRPr="00FB66FE">
              <w:t xml:space="preserve">(months) </w:t>
            </w:r>
            <w:r w:rsidRPr="00FB66FE">
              <w:rPr>
                <w:spacing w:val="-2"/>
              </w:rPr>
              <w:t>Median</w:t>
            </w:r>
          </w:p>
          <w:p w14:paraId="66898D54" w14:textId="77777777" w:rsidR="000B2A6A" w:rsidRPr="00FB66FE" w:rsidRDefault="00E91193" w:rsidP="003B0189">
            <w:pPr>
              <w:pStyle w:val="TableParagraph"/>
              <w:ind w:right="-1"/>
            </w:pPr>
            <w:r w:rsidRPr="00FB66FE">
              <w:t>HR</w:t>
            </w:r>
            <w:r w:rsidRPr="00FB66FE">
              <w:rPr>
                <w:spacing w:val="-2"/>
              </w:rPr>
              <w:t xml:space="preserve"> </w:t>
            </w:r>
            <w:r w:rsidRPr="00FB66FE">
              <w:t>(95%</w:t>
            </w:r>
            <w:r w:rsidRPr="00FB66FE">
              <w:rPr>
                <w:spacing w:val="-1"/>
              </w:rPr>
              <w:t xml:space="preserve"> </w:t>
            </w:r>
            <w:r w:rsidRPr="00FB66FE">
              <w:rPr>
                <w:spacing w:val="-5"/>
              </w:rPr>
              <w:t>CI)</w:t>
            </w:r>
          </w:p>
          <w:p w14:paraId="45FFAF20" w14:textId="77777777" w:rsidR="000B2A6A" w:rsidRPr="00FB66FE" w:rsidRDefault="00E91193" w:rsidP="003B0189">
            <w:pPr>
              <w:pStyle w:val="TableParagraph"/>
              <w:ind w:right="-1"/>
            </w:pPr>
            <w:r w:rsidRPr="00FB66FE">
              <w:rPr>
                <w:spacing w:val="-2"/>
              </w:rPr>
              <w:t>p-value</w:t>
            </w:r>
          </w:p>
        </w:tc>
        <w:tc>
          <w:tcPr>
            <w:tcW w:w="1093" w:type="pct"/>
          </w:tcPr>
          <w:p w14:paraId="7CEE2FC5" w14:textId="77777777" w:rsidR="000B2A6A" w:rsidRPr="00FB66FE" w:rsidRDefault="00E91193" w:rsidP="003B0189">
            <w:pPr>
              <w:pStyle w:val="TableParagraph"/>
              <w:ind w:right="-1"/>
              <w:jc w:val="center"/>
            </w:pPr>
            <w:r w:rsidRPr="00FB66FE">
              <w:rPr>
                <w:spacing w:val="-5"/>
              </w:rPr>
              <w:t>9.7</w:t>
            </w:r>
          </w:p>
        </w:tc>
        <w:tc>
          <w:tcPr>
            <w:tcW w:w="1094" w:type="pct"/>
          </w:tcPr>
          <w:p w14:paraId="58AB8DE7" w14:textId="77777777" w:rsidR="000B2A6A" w:rsidRPr="00FB66FE" w:rsidRDefault="00E91193" w:rsidP="003B0189">
            <w:pPr>
              <w:pStyle w:val="TableParagraph"/>
              <w:ind w:right="-1"/>
              <w:jc w:val="center"/>
            </w:pPr>
            <w:r w:rsidRPr="00FB66FE">
              <w:rPr>
                <w:spacing w:val="-4"/>
              </w:rPr>
              <w:t>16.0</w:t>
            </w:r>
          </w:p>
        </w:tc>
      </w:tr>
      <w:tr w:rsidR="000B2A6A" w:rsidRPr="00FB66FE" w14:paraId="4781EE6F" w14:textId="77777777" w:rsidTr="00A47E06">
        <w:trPr>
          <w:trHeight w:val="411"/>
        </w:trPr>
        <w:tc>
          <w:tcPr>
            <w:tcW w:w="2813" w:type="pct"/>
            <w:vMerge/>
          </w:tcPr>
          <w:p w14:paraId="0277B626" w14:textId="77777777" w:rsidR="000B2A6A" w:rsidRPr="00FB66FE" w:rsidRDefault="000B2A6A" w:rsidP="003B0189">
            <w:pPr>
              <w:ind w:right="-1"/>
            </w:pPr>
          </w:p>
        </w:tc>
        <w:tc>
          <w:tcPr>
            <w:tcW w:w="2187" w:type="pct"/>
            <w:gridSpan w:val="2"/>
          </w:tcPr>
          <w:p w14:paraId="459385D4" w14:textId="77777777" w:rsidR="000B2A6A" w:rsidRPr="00FB66FE" w:rsidRDefault="00E91193" w:rsidP="003B0189">
            <w:pPr>
              <w:pStyle w:val="TableParagraph"/>
              <w:ind w:right="-1"/>
              <w:jc w:val="center"/>
            </w:pPr>
            <w:r w:rsidRPr="00FB66FE">
              <w:t>0.54</w:t>
            </w:r>
            <w:r w:rsidRPr="00FB66FE">
              <w:rPr>
                <w:spacing w:val="-2"/>
              </w:rPr>
              <w:t xml:space="preserve"> </w:t>
            </w:r>
            <w:r w:rsidRPr="00FB66FE">
              <w:t xml:space="preserve">(0.36; </w:t>
            </w:r>
            <w:r w:rsidRPr="00FB66FE">
              <w:rPr>
                <w:spacing w:val="-4"/>
              </w:rPr>
              <w:t>0.79)</w:t>
            </w:r>
            <w:r w:rsidR="00A47E06" w:rsidRPr="00FB66FE">
              <w:rPr>
                <w:spacing w:val="-4"/>
              </w:rPr>
              <w:t xml:space="preserve"> </w:t>
            </w:r>
            <w:r w:rsidRPr="00FB66FE">
              <w:rPr>
                <w:spacing w:val="-2"/>
              </w:rPr>
              <w:t>0.0015</w:t>
            </w:r>
          </w:p>
        </w:tc>
      </w:tr>
      <w:tr w:rsidR="000B2A6A" w:rsidRPr="00FB66FE" w14:paraId="0B445DFA" w14:textId="77777777" w:rsidTr="00A47E06">
        <w:trPr>
          <w:trHeight w:val="376"/>
        </w:trPr>
        <w:tc>
          <w:tcPr>
            <w:tcW w:w="2813" w:type="pct"/>
            <w:vMerge w:val="restart"/>
          </w:tcPr>
          <w:p w14:paraId="5EA4EFB0" w14:textId="77777777" w:rsidR="000B2A6A" w:rsidRPr="00FB66FE" w:rsidRDefault="00E91193" w:rsidP="003B0189">
            <w:pPr>
              <w:pStyle w:val="TableParagraph"/>
              <w:ind w:right="-1"/>
              <w:rPr>
                <w:b/>
              </w:rPr>
            </w:pPr>
            <w:r w:rsidRPr="00FB66FE">
              <w:rPr>
                <w:b/>
              </w:rPr>
              <w:t>Overall</w:t>
            </w:r>
            <w:r w:rsidRPr="00FB66FE">
              <w:rPr>
                <w:b/>
                <w:spacing w:val="-8"/>
              </w:rPr>
              <w:t xml:space="preserve"> </w:t>
            </w:r>
            <w:r w:rsidRPr="00FB66FE">
              <w:rPr>
                <w:b/>
              </w:rPr>
              <w:t>response</w:t>
            </w:r>
            <w:r w:rsidRPr="00FB66FE">
              <w:rPr>
                <w:b/>
                <w:spacing w:val="-6"/>
              </w:rPr>
              <w:t xml:space="preserve"> </w:t>
            </w:r>
            <w:r w:rsidRPr="00FB66FE">
              <w:rPr>
                <w:b/>
                <w:spacing w:val="-4"/>
              </w:rPr>
              <w:t>rate</w:t>
            </w:r>
          </w:p>
          <w:p w14:paraId="788C2B32" w14:textId="77777777" w:rsidR="000B2A6A" w:rsidRPr="00FB66FE" w:rsidRDefault="00E91193" w:rsidP="003B0189">
            <w:pPr>
              <w:pStyle w:val="TableParagraph"/>
              <w:ind w:right="-1"/>
            </w:pPr>
            <w:r w:rsidRPr="00FB66FE">
              <w:t>Rate</w:t>
            </w:r>
            <w:r w:rsidRPr="00FB66FE">
              <w:rPr>
                <w:spacing w:val="-2"/>
              </w:rPr>
              <w:t xml:space="preserve"> </w:t>
            </w:r>
            <w:r w:rsidRPr="00FB66FE">
              <w:rPr>
                <w:spacing w:val="-5"/>
              </w:rPr>
              <w:t>(n)</w:t>
            </w:r>
          </w:p>
          <w:p w14:paraId="34620B76" w14:textId="77777777" w:rsidR="000B2A6A" w:rsidRPr="00FB66FE" w:rsidRDefault="00E91193" w:rsidP="003B0189">
            <w:pPr>
              <w:pStyle w:val="TableParagraph"/>
              <w:ind w:right="-1"/>
            </w:pPr>
            <w:r w:rsidRPr="00FB66FE">
              <w:rPr>
                <w:spacing w:val="-2"/>
              </w:rPr>
              <w:t>p-value</w:t>
            </w:r>
          </w:p>
        </w:tc>
        <w:tc>
          <w:tcPr>
            <w:tcW w:w="1093" w:type="pct"/>
          </w:tcPr>
          <w:p w14:paraId="305E6FBB" w14:textId="77777777" w:rsidR="000B2A6A" w:rsidRPr="00FB66FE" w:rsidRDefault="00E91193" w:rsidP="003B0189">
            <w:pPr>
              <w:pStyle w:val="TableParagraph"/>
              <w:ind w:right="-1"/>
              <w:jc w:val="center"/>
            </w:pPr>
            <w:r w:rsidRPr="00FB66FE">
              <w:t>63.6%</w:t>
            </w:r>
            <w:r w:rsidRPr="00FB66FE">
              <w:rPr>
                <w:spacing w:val="-2"/>
              </w:rPr>
              <w:t xml:space="preserve"> </w:t>
            </w:r>
            <w:r w:rsidRPr="00FB66FE">
              <w:rPr>
                <w:spacing w:val="-4"/>
              </w:rPr>
              <w:t>(49)</w:t>
            </w:r>
          </w:p>
        </w:tc>
        <w:tc>
          <w:tcPr>
            <w:tcW w:w="1094" w:type="pct"/>
          </w:tcPr>
          <w:p w14:paraId="31F125D0" w14:textId="77777777" w:rsidR="000B2A6A" w:rsidRPr="00FB66FE" w:rsidRDefault="00E91193" w:rsidP="003B0189">
            <w:pPr>
              <w:pStyle w:val="TableParagraph"/>
              <w:ind w:right="-1"/>
              <w:jc w:val="center"/>
            </w:pPr>
            <w:r w:rsidRPr="00FB66FE">
              <w:t>69.3%</w:t>
            </w:r>
            <w:r w:rsidRPr="00FB66FE">
              <w:rPr>
                <w:spacing w:val="-2"/>
              </w:rPr>
              <w:t xml:space="preserve"> </w:t>
            </w:r>
            <w:r w:rsidRPr="00FB66FE">
              <w:rPr>
                <w:spacing w:val="-4"/>
              </w:rPr>
              <w:t>(52)</w:t>
            </w:r>
          </w:p>
        </w:tc>
      </w:tr>
      <w:tr w:rsidR="000B2A6A" w:rsidRPr="00FB66FE" w14:paraId="42BAE183" w14:textId="77777777" w:rsidTr="00A47E06">
        <w:trPr>
          <w:trHeight w:val="385"/>
        </w:trPr>
        <w:tc>
          <w:tcPr>
            <w:tcW w:w="2813" w:type="pct"/>
            <w:vMerge/>
          </w:tcPr>
          <w:p w14:paraId="58D60940" w14:textId="77777777" w:rsidR="000B2A6A" w:rsidRPr="00FB66FE" w:rsidRDefault="000B2A6A" w:rsidP="003B0189">
            <w:pPr>
              <w:ind w:right="-1"/>
            </w:pPr>
          </w:p>
        </w:tc>
        <w:tc>
          <w:tcPr>
            <w:tcW w:w="2187" w:type="pct"/>
            <w:gridSpan w:val="2"/>
          </w:tcPr>
          <w:p w14:paraId="262DB664" w14:textId="77777777" w:rsidR="000B2A6A" w:rsidRPr="00FB66FE" w:rsidRDefault="00E91193" w:rsidP="003B0189">
            <w:pPr>
              <w:pStyle w:val="TableParagraph"/>
              <w:ind w:right="-1"/>
              <w:jc w:val="center"/>
            </w:pPr>
            <w:r w:rsidRPr="00FB66FE">
              <w:rPr>
                <w:spacing w:val="-2"/>
              </w:rPr>
              <w:t>0.4951</w:t>
            </w:r>
          </w:p>
        </w:tc>
      </w:tr>
      <w:tr w:rsidR="000B2A6A" w:rsidRPr="00FB66FE" w14:paraId="7F57B632" w14:textId="77777777" w:rsidTr="00A47E06">
        <w:trPr>
          <w:trHeight w:val="315"/>
        </w:trPr>
        <w:tc>
          <w:tcPr>
            <w:tcW w:w="2813" w:type="pct"/>
            <w:vMerge w:val="restart"/>
          </w:tcPr>
          <w:p w14:paraId="166A277F" w14:textId="77777777" w:rsidR="000B2A6A" w:rsidRPr="00FB66FE" w:rsidRDefault="00E91193" w:rsidP="003B0189">
            <w:pPr>
              <w:pStyle w:val="TableParagraph"/>
              <w:ind w:right="-1"/>
            </w:pPr>
            <w:r w:rsidRPr="00FB66FE">
              <w:rPr>
                <w:b/>
              </w:rPr>
              <w:t>Overall</w:t>
            </w:r>
            <w:r w:rsidRPr="00FB66FE">
              <w:rPr>
                <w:b/>
                <w:spacing w:val="-14"/>
              </w:rPr>
              <w:t xml:space="preserve"> </w:t>
            </w:r>
            <w:r w:rsidRPr="00FB66FE">
              <w:rPr>
                <w:b/>
              </w:rPr>
              <w:t>survival*</w:t>
            </w:r>
            <w:r w:rsidRPr="00FB66FE">
              <w:rPr>
                <w:b/>
                <w:spacing w:val="-14"/>
              </w:rPr>
              <w:t xml:space="preserve"> </w:t>
            </w:r>
            <w:r w:rsidRPr="00FB66FE">
              <w:t xml:space="preserve">(months) </w:t>
            </w:r>
            <w:r w:rsidRPr="00FB66FE">
              <w:rPr>
                <w:spacing w:val="-2"/>
              </w:rPr>
              <w:t>Median</w:t>
            </w:r>
          </w:p>
          <w:p w14:paraId="017A02DD" w14:textId="77777777" w:rsidR="000B2A6A" w:rsidRPr="00FB66FE" w:rsidRDefault="00E91193" w:rsidP="003B0189">
            <w:pPr>
              <w:pStyle w:val="TableParagraph"/>
              <w:ind w:right="-1"/>
            </w:pPr>
            <w:r w:rsidRPr="00FB66FE">
              <w:t>HR</w:t>
            </w:r>
            <w:r w:rsidRPr="00FB66FE">
              <w:rPr>
                <w:spacing w:val="-2"/>
              </w:rPr>
              <w:t xml:space="preserve"> </w:t>
            </w:r>
            <w:r w:rsidRPr="00FB66FE">
              <w:t xml:space="preserve">(95% </w:t>
            </w:r>
            <w:r w:rsidRPr="00FB66FE">
              <w:rPr>
                <w:spacing w:val="-5"/>
              </w:rPr>
              <w:t>CI)</w:t>
            </w:r>
          </w:p>
          <w:p w14:paraId="40CC95F4" w14:textId="77777777" w:rsidR="000B2A6A" w:rsidRPr="00FB66FE" w:rsidRDefault="00E91193" w:rsidP="003B0189">
            <w:pPr>
              <w:pStyle w:val="TableParagraph"/>
              <w:ind w:right="-1"/>
            </w:pPr>
            <w:r w:rsidRPr="00FB66FE">
              <w:rPr>
                <w:spacing w:val="-2"/>
              </w:rPr>
              <w:t>p-value</w:t>
            </w:r>
          </w:p>
        </w:tc>
        <w:tc>
          <w:tcPr>
            <w:tcW w:w="1093" w:type="pct"/>
          </w:tcPr>
          <w:p w14:paraId="03A177EE" w14:textId="77777777" w:rsidR="000B2A6A" w:rsidRPr="00FB66FE" w:rsidRDefault="00E91193" w:rsidP="003B0189">
            <w:pPr>
              <w:pStyle w:val="TableParagraph"/>
              <w:ind w:right="-1"/>
              <w:jc w:val="center"/>
            </w:pPr>
            <w:r w:rsidRPr="00FB66FE">
              <w:rPr>
                <w:spacing w:val="-4"/>
              </w:rPr>
              <w:t>47.4</w:t>
            </w:r>
          </w:p>
        </w:tc>
        <w:tc>
          <w:tcPr>
            <w:tcW w:w="1094" w:type="pct"/>
          </w:tcPr>
          <w:p w14:paraId="64828C92" w14:textId="77777777" w:rsidR="000B2A6A" w:rsidRPr="00FB66FE" w:rsidRDefault="00E91193" w:rsidP="003B0189">
            <w:pPr>
              <w:pStyle w:val="TableParagraph"/>
              <w:ind w:right="-1"/>
              <w:jc w:val="center"/>
            </w:pPr>
            <w:r w:rsidRPr="00FB66FE">
              <w:rPr>
                <w:spacing w:val="-4"/>
              </w:rPr>
              <w:t>47.0</w:t>
            </w:r>
          </w:p>
        </w:tc>
      </w:tr>
      <w:tr w:rsidR="000B2A6A" w:rsidRPr="00FB66FE" w14:paraId="0AD0EAC1" w14:textId="77777777" w:rsidTr="00A47E06">
        <w:trPr>
          <w:trHeight w:val="420"/>
        </w:trPr>
        <w:tc>
          <w:tcPr>
            <w:tcW w:w="2813" w:type="pct"/>
            <w:vMerge/>
          </w:tcPr>
          <w:p w14:paraId="62F5915A" w14:textId="77777777" w:rsidR="000B2A6A" w:rsidRPr="00FB66FE" w:rsidRDefault="000B2A6A" w:rsidP="003B0189">
            <w:pPr>
              <w:ind w:right="-1"/>
            </w:pPr>
          </w:p>
        </w:tc>
        <w:tc>
          <w:tcPr>
            <w:tcW w:w="2187" w:type="pct"/>
            <w:gridSpan w:val="2"/>
          </w:tcPr>
          <w:p w14:paraId="01D606D6" w14:textId="77777777" w:rsidR="000B2A6A" w:rsidRPr="00FB66FE" w:rsidRDefault="00E91193" w:rsidP="003B0189">
            <w:pPr>
              <w:pStyle w:val="TableParagraph"/>
              <w:ind w:right="-1"/>
              <w:jc w:val="center"/>
            </w:pPr>
            <w:r w:rsidRPr="00FB66FE">
              <w:t>0.81</w:t>
            </w:r>
            <w:r w:rsidRPr="00FB66FE">
              <w:rPr>
                <w:spacing w:val="-2"/>
              </w:rPr>
              <w:t xml:space="preserve"> </w:t>
            </w:r>
            <w:r w:rsidRPr="00FB66FE">
              <w:t xml:space="preserve">(0.53; </w:t>
            </w:r>
            <w:r w:rsidRPr="00FB66FE">
              <w:rPr>
                <w:spacing w:val="-4"/>
              </w:rPr>
              <w:t>1.23)</w:t>
            </w:r>
            <w:r w:rsidR="00A47E06" w:rsidRPr="00FB66FE">
              <w:rPr>
                <w:spacing w:val="-4"/>
              </w:rPr>
              <w:t xml:space="preserve"> </w:t>
            </w:r>
            <w:r w:rsidRPr="00FB66FE">
              <w:rPr>
                <w:spacing w:val="-2"/>
              </w:rPr>
              <w:t>0.3267</w:t>
            </w:r>
          </w:p>
        </w:tc>
      </w:tr>
    </w:tbl>
    <w:p w14:paraId="0BCAABA3" w14:textId="77777777" w:rsidR="000B2A6A" w:rsidRPr="00FB66FE" w:rsidRDefault="00E91193" w:rsidP="003B0189">
      <w:pPr>
        <w:pStyle w:val="BodyText"/>
        <w:ind w:right="-1"/>
      </w:pPr>
      <w:r w:rsidRPr="00FB66FE">
        <w:rPr>
          <w:vertAlign w:val="superscript"/>
        </w:rPr>
        <w:t>#</w:t>
      </w:r>
      <w:r w:rsidRPr="00FB66FE">
        <w:t>A</w:t>
      </w:r>
      <w:r w:rsidRPr="00FB66FE">
        <w:rPr>
          <w:spacing w:val="-3"/>
        </w:rPr>
        <w:t xml:space="preserve"> </w:t>
      </w:r>
      <w:r w:rsidRPr="00FB66FE">
        <w:t>total</w:t>
      </w:r>
      <w:r w:rsidRPr="00FB66FE">
        <w:rPr>
          <w:spacing w:val="-1"/>
        </w:rPr>
        <w:t xml:space="preserve"> </w:t>
      </w:r>
      <w:r w:rsidRPr="00FB66FE">
        <w:t>of</w:t>
      </w:r>
      <w:r w:rsidRPr="00FB66FE">
        <w:rPr>
          <w:spacing w:val="-4"/>
        </w:rPr>
        <w:t xml:space="preserve"> </w:t>
      </w:r>
      <w:r w:rsidRPr="00FB66FE">
        <w:t>154</w:t>
      </w:r>
      <w:r w:rsidRPr="00FB66FE">
        <w:rPr>
          <w:spacing w:val="-2"/>
        </w:rPr>
        <w:t xml:space="preserve"> </w:t>
      </w:r>
      <w:r w:rsidRPr="00FB66FE">
        <w:t>patients</w:t>
      </w:r>
      <w:r w:rsidRPr="00FB66FE">
        <w:rPr>
          <w:spacing w:val="-4"/>
        </w:rPr>
        <w:t xml:space="preserve"> </w:t>
      </w:r>
      <w:r w:rsidRPr="00FB66FE">
        <w:t>(ECOG</w:t>
      </w:r>
      <w:r w:rsidRPr="00FB66FE">
        <w:rPr>
          <w:spacing w:val="-3"/>
        </w:rPr>
        <w:t xml:space="preserve"> </w:t>
      </w:r>
      <w:r w:rsidRPr="00FB66FE">
        <w:t>Performance</w:t>
      </w:r>
      <w:r w:rsidRPr="00FB66FE">
        <w:rPr>
          <w:spacing w:val="-2"/>
        </w:rPr>
        <w:t xml:space="preserve"> </w:t>
      </w:r>
      <w:r w:rsidRPr="00FB66FE">
        <w:t>Status</w:t>
      </w:r>
      <w:r w:rsidRPr="00FB66FE">
        <w:rPr>
          <w:spacing w:val="-4"/>
        </w:rPr>
        <w:t xml:space="preserve"> </w:t>
      </w:r>
      <w:r w:rsidRPr="00FB66FE">
        <w:t>0</w:t>
      </w:r>
      <w:r w:rsidRPr="00FB66FE">
        <w:rPr>
          <w:spacing w:val="-2"/>
        </w:rPr>
        <w:t xml:space="preserve"> </w:t>
      </w:r>
      <w:r w:rsidRPr="00FB66FE">
        <w:t>or</w:t>
      </w:r>
      <w:r w:rsidRPr="00FB66FE">
        <w:rPr>
          <w:spacing w:val="-2"/>
        </w:rPr>
        <w:t xml:space="preserve"> </w:t>
      </w:r>
      <w:r w:rsidRPr="00FB66FE">
        <w:t>1)</w:t>
      </w:r>
      <w:r w:rsidRPr="00FB66FE">
        <w:rPr>
          <w:spacing w:val="-2"/>
        </w:rPr>
        <w:t xml:space="preserve"> </w:t>
      </w:r>
      <w:r w:rsidRPr="00FB66FE">
        <w:t>were</w:t>
      </w:r>
      <w:r w:rsidRPr="00FB66FE">
        <w:rPr>
          <w:spacing w:val="-4"/>
        </w:rPr>
        <w:t xml:space="preserve"> </w:t>
      </w:r>
      <w:r w:rsidRPr="00FB66FE">
        <w:t>randomized.</w:t>
      </w:r>
      <w:r w:rsidRPr="00FB66FE">
        <w:rPr>
          <w:spacing w:val="-2"/>
        </w:rPr>
        <w:t xml:space="preserve"> </w:t>
      </w:r>
      <w:r w:rsidRPr="00FB66FE">
        <w:t>However,</w:t>
      </w:r>
      <w:r w:rsidRPr="00FB66FE">
        <w:rPr>
          <w:spacing w:val="-5"/>
        </w:rPr>
        <w:t xml:space="preserve"> </w:t>
      </w:r>
      <w:r w:rsidRPr="00FB66FE">
        <w:t>two</w:t>
      </w:r>
      <w:r w:rsidRPr="00FB66FE">
        <w:rPr>
          <w:spacing w:val="-2"/>
        </w:rPr>
        <w:t xml:space="preserve"> </w:t>
      </w:r>
      <w:r w:rsidRPr="00FB66FE">
        <w:t>of</w:t>
      </w:r>
      <w:r w:rsidRPr="00FB66FE">
        <w:rPr>
          <w:spacing w:val="-2"/>
        </w:rPr>
        <w:t xml:space="preserve"> </w:t>
      </w:r>
      <w:r w:rsidRPr="00FB66FE">
        <w:t>the randomized patients discontinued the study before receiving any study treatment</w:t>
      </w:r>
    </w:p>
    <w:p w14:paraId="79273530" w14:textId="77777777" w:rsidR="000B2A6A" w:rsidRPr="00FB66FE" w:rsidRDefault="00E91193" w:rsidP="003B0189">
      <w:pPr>
        <w:pStyle w:val="BodyText"/>
        <w:ind w:right="-1"/>
      </w:pPr>
      <w:r w:rsidRPr="00FB66FE">
        <w:t>^Blinded</w:t>
      </w:r>
      <w:r w:rsidRPr="00FB66FE">
        <w:rPr>
          <w:spacing w:val="-8"/>
        </w:rPr>
        <w:t xml:space="preserve"> </w:t>
      </w:r>
      <w:r w:rsidRPr="00FB66FE">
        <w:t>independent</w:t>
      </w:r>
      <w:r w:rsidRPr="00FB66FE">
        <w:rPr>
          <w:spacing w:val="-5"/>
        </w:rPr>
        <w:t xml:space="preserve"> </w:t>
      </w:r>
      <w:r w:rsidRPr="00FB66FE">
        <w:t>review</w:t>
      </w:r>
      <w:r w:rsidRPr="00FB66FE">
        <w:rPr>
          <w:spacing w:val="-7"/>
        </w:rPr>
        <w:t xml:space="preserve"> </w:t>
      </w:r>
      <w:r w:rsidRPr="00FB66FE">
        <w:t>(protocol-defined</w:t>
      </w:r>
      <w:r w:rsidRPr="00FB66FE">
        <w:rPr>
          <w:spacing w:val="-8"/>
        </w:rPr>
        <w:t xml:space="preserve"> </w:t>
      </w:r>
      <w:r w:rsidRPr="00FB66FE">
        <w:t>primary</w:t>
      </w:r>
      <w:r w:rsidRPr="00FB66FE">
        <w:rPr>
          <w:spacing w:val="-5"/>
        </w:rPr>
        <w:t xml:space="preserve"> </w:t>
      </w:r>
      <w:r w:rsidRPr="00FB66FE">
        <w:rPr>
          <w:spacing w:val="-2"/>
        </w:rPr>
        <w:t>analysis)</w:t>
      </w:r>
    </w:p>
    <w:p w14:paraId="70307118" w14:textId="77777777" w:rsidR="000B2A6A" w:rsidRPr="00FB66FE" w:rsidRDefault="00E91193" w:rsidP="003B0189">
      <w:pPr>
        <w:pStyle w:val="BodyText"/>
        <w:ind w:right="-1"/>
      </w:pPr>
      <w:r w:rsidRPr="00FB66FE">
        <w:t>*Exploratory</w:t>
      </w:r>
      <w:r w:rsidRPr="00FB66FE">
        <w:rPr>
          <w:spacing w:val="-5"/>
        </w:rPr>
        <w:t xml:space="preserve"> </w:t>
      </w:r>
      <w:r w:rsidRPr="00FB66FE">
        <w:t>analysis:</w:t>
      </w:r>
      <w:r w:rsidRPr="00FB66FE">
        <w:rPr>
          <w:spacing w:val="-2"/>
        </w:rPr>
        <w:t xml:space="preserve"> </w:t>
      </w:r>
      <w:r w:rsidRPr="00FB66FE">
        <w:t>final</w:t>
      </w:r>
      <w:r w:rsidRPr="00FB66FE">
        <w:rPr>
          <w:spacing w:val="-5"/>
        </w:rPr>
        <w:t xml:space="preserve"> </w:t>
      </w:r>
      <w:r w:rsidRPr="00FB66FE">
        <w:t>OS</w:t>
      </w:r>
      <w:r w:rsidRPr="00FB66FE">
        <w:rPr>
          <w:spacing w:val="-3"/>
        </w:rPr>
        <w:t xml:space="preserve"> </w:t>
      </w:r>
      <w:r w:rsidRPr="00FB66FE">
        <w:t>analysis</w:t>
      </w:r>
      <w:r w:rsidRPr="00FB66FE">
        <w:rPr>
          <w:spacing w:val="-3"/>
        </w:rPr>
        <w:t xml:space="preserve"> </w:t>
      </w:r>
      <w:r w:rsidRPr="00FB66FE">
        <w:t>at</w:t>
      </w:r>
      <w:r w:rsidRPr="00FB66FE">
        <w:rPr>
          <w:spacing w:val="-2"/>
        </w:rPr>
        <w:t xml:space="preserve"> </w:t>
      </w:r>
      <w:r w:rsidRPr="00FB66FE">
        <w:t>clinical</w:t>
      </w:r>
      <w:r w:rsidRPr="00FB66FE">
        <w:rPr>
          <w:spacing w:val="-2"/>
        </w:rPr>
        <w:t xml:space="preserve"> </w:t>
      </w:r>
      <w:r w:rsidRPr="00FB66FE">
        <w:t>cut</w:t>
      </w:r>
      <w:r w:rsidRPr="00FB66FE">
        <w:rPr>
          <w:spacing w:val="-5"/>
        </w:rPr>
        <w:t xml:space="preserve"> </w:t>
      </w:r>
      <w:r w:rsidRPr="00FB66FE">
        <w:t>off</w:t>
      </w:r>
      <w:r w:rsidRPr="00FB66FE">
        <w:rPr>
          <w:spacing w:val="-3"/>
        </w:rPr>
        <w:t xml:space="preserve"> </w:t>
      </w:r>
      <w:r w:rsidRPr="00FB66FE">
        <w:t>on</w:t>
      </w:r>
      <w:r w:rsidRPr="00FB66FE">
        <w:rPr>
          <w:spacing w:val="-3"/>
        </w:rPr>
        <w:t xml:space="preserve"> </w:t>
      </w:r>
      <w:r w:rsidRPr="00FB66FE">
        <w:t>31</w:t>
      </w:r>
      <w:r w:rsidRPr="00FB66FE">
        <w:rPr>
          <w:spacing w:val="-3"/>
        </w:rPr>
        <w:t xml:space="preserve"> </w:t>
      </w:r>
      <w:r w:rsidRPr="00FB66FE">
        <w:t>October</w:t>
      </w:r>
      <w:r w:rsidRPr="00FB66FE">
        <w:rPr>
          <w:spacing w:val="-3"/>
        </w:rPr>
        <w:t xml:space="preserve"> </w:t>
      </w:r>
      <w:r w:rsidRPr="00FB66FE">
        <w:t>2017,</w:t>
      </w:r>
      <w:r w:rsidRPr="00FB66FE">
        <w:rPr>
          <w:spacing w:val="-3"/>
        </w:rPr>
        <w:t xml:space="preserve"> </w:t>
      </w:r>
      <w:r w:rsidRPr="00FB66FE">
        <w:t>approx.</w:t>
      </w:r>
      <w:r w:rsidRPr="00FB66FE">
        <w:rPr>
          <w:spacing w:val="-3"/>
        </w:rPr>
        <w:t xml:space="preserve"> </w:t>
      </w:r>
      <w:r w:rsidRPr="00FB66FE">
        <w:t>59%</w:t>
      </w:r>
      <w:r w:rsidRPr="00FB66FE">
        <w:rPr>
          <w:spacing w:val="-3"/>
        </w:rPr>
        <w:t xml:space="preserve"> </w:t>
      </w:r>
      <w:r w:rsidRPr="00FB66FE">
        <w:t>of patients had died.</w:t>
      </w:r>
    </w:p>
    <w:p w14:paraId="0D6F8601" w14:textId="77777777" w:rsidR="000B2A6A" w:rsidRPr="00FB66FE" w:rsidRDefault="000B2A6A" w:rsidP="003B0189">
      <w:pPr>
        <w:pStyle w:val="BodyText"/>
        <w:ind w:right="-1"/>
      </w:pPr>
    </w:p>
    <w:p w14:paraId="0A749794" w14:textId="77777777" w:rsidR="000B2A6A" w:rsidRPr="00FB66FE" w:rsidRDefault="00E91193" w:rsidP="003B0189">
      <w:pPr>
        <w:pStyle w:val="BodyText"/>
        <w:ind w:right="-1"/>
      </w:pPr>
      <w:r w:rsidRPr="00FB66FE">
        <w:t>CI,</w:t>
      </w:r>
      <w:r w:rsidRPr="00FB66FE">
        <w:rPr>
          <w:spacing w:val="-7"/>
        </w:rPr>
        <w:t xml:space="preserve"> </w:t>
      </w:r>
      <w:r w:rsidRPr="00FB66FE">
        <w:t>confidence</w:t>
      </w:r>
      <w:r w:rsidRPr="00FB66FE">
        <w:rPr>
          <w:spacing w:val="-6"/>
        </w:rPr>
        <w:t xml:space="preserve"> </w:t>
      </w:r>
      <w:r w:rsidRPr="00FB66FE">
        <w:t>interval;</w:t>
      </w:r>
      <w:r w:rsidRPr="00FB66FE">
        <w:rPr>
          <w:spacing w:val="-4"/>
        </w:rPr>
        <w:t xml:space="preserve"> </w:t>
      </w:r>
      <w:r w:rsidRPr="00FB66FE">
        <w:t>HR,</w:t>
      </w:r>
      <w:r w:rsidRPr="00FB66FE">
        <w:rPr>
          <w:spacing w:val="-5"/>
        </w:rPr>
        <w:t xml:space="preserve"> </w:t>
      </w:r>
      <w:r w:rsidRPr="00FB66FE">
        <w:t>Hazard</w:t>
      </w:r>
      <w:r w:rsidRPr="00FB66FE">
        <w:rPr>
          <w:spacing w:val="-4"/>
        </w:rPr>
        <w:t xml:space="preserve"> </w:t>
      </w:r>
      <w:r w:rsidRPr="00FB66FE">
        <w:t>ratio</w:t>
      </w:r>
      <w:r w:rsidRPr="00FB66FE">
        <w:rPr>
          <w:spacing w:val="-5"/>
        </w:rPr>
        <w:t xml:space="preserve"> </w:t>
      </w:r>
      <w:r w:rsidRPr="00FB66FE">
        <w:t>from</w:t>
      </w:r>
      <w:r w:rsidRPr="00FB66FE">
        <w:rPr>
          <w:spacing w:val="-6"/>
        </w:rPr>
        <w:t xml:space="preserve"> </w:t>
      </w:r>
      <w:r w:rsidRPr="00FB66FE">
        <w:t>unstratified</w:t>
      </w:r>
      <w:r w:rsidRPr="00FB66FE">
        <w:rPr>
          <w:spacing w:val="-7"/>
        </w:rPr>
        <w:t xml:space="preserve"> </w:t>
      </w:r>
      <w:r w:rsidRPr="00FB66FE">
        <w:t>Cox</w:t>
      </w:r>
      <w:r w:rsidRPr="00FB66FE">
        <w:rPr>
          <w:spacing w:val="-4"/>
        </w:rPr>
        <w:t xml:space="preserve"> </w:t>
      </w:r>
      <w:r w:rsidRPr="00FB66FE">
        <w:t>regression</w:t>
      </w:r>
      <w:r w:rsidRPr="00FB66FE">
        <w:rPr>
          <w:spacing w:val="-5"/>
        </w:rPr>
        <w:t xml:space="preserve"> </w:t>
      </w:r>
      <w:r w:rsidRPr="00FB66FE">
        <w:t>analysis;</w:t>
      </w:r>
      <w:r w:rsidRPr="00FB66FE">
        <w:rPr>
          <w:spacing w:val="-3"/>
        </w:rPr>
        <w:t xml:space="preserve"> </w:t>
      </w:r>
      <w:r w:rsidRPr="00FB66FE">
        <w:t>NR,</w:t>
      </w:r>
      <w:r w:rsidRPr="00FB66FE">
        <w:rPr>
          <w:spacing w:val="-5"/>
        </w:rPr>
        <w:t xml:space="preserve"> </w:t>
      </w:r>
      <w:r w:rsidRPr="00FB66FE">
        <w:t>not</w:t>
      </w:r>
      <w:r w:rsidRPr="00FB66FE">
        <w:rPr>
          <w:spacing w:val="-3"/>
        </w:rPr>
        <w:t xml:space="preserve"> </w:t>
      </w:r>
      <w:r w:rsidRPr="00FB66FE">
        <w:rPr>
          <w:spacing w:val="-2"/>
        </w:rPr>
        <w:t>reached.</w:t>
      </w:r>
    </w:p>
    <w:p w14:paraId="35E7B99F" w14:textId="77777777" w:rsidR="000B2A6A" w:rsidRPr="00FB66FE" w:rsidRDefault="000B2A6A" w:rsidP="003B0189">
      <w:pPr>
        <w:pStyle w:val="BodyText"/>
        <w:ind w:right="-1"/>
      </w:pPr>
    </w:p>
    <w:p w14:paraId="15C8CCB9" w14:textId="77777777" w:rsidR="000B2A6A" w:rsidRPr="00FB66FE" w:rsidRDefault="00E91193" w:rsidP="003B0189">
      <w:pPr>
        <w:ind w:right="-1"/>
        <w:rPr>
          <w:i/>
        </w:rPr>
      </w:pPr>
      <w:r w:rsidRPr="00FB66FE">
        <w:rPr>
          <w:i/>
          <w:u w:val="single"/>
        </w:rPr>
        <w:t>Advanced</w:t>
      </w:r>
      <w:r w:rsidRPr="00FB66FE">
        <w:rPr>
          <w:i/>
          <w:spacing w:val="-4"/>
          <w:u w:val="single"/>
        </w:rPr>
        <w:t xml:space="preserve"> </w:t>
      </w:r>
      <w:r w:rsidRPr="00FB66FE">
        <w:rPr>
          <w:i/>
          <w:u w:val="single"/>
        </w:rPr>
        <w:t>and/or</w:t>
      </w:r>
      <w:r w:rsidRPr="00FB66FE">
        <w:rPr>
          <w:i/>
          <w:spacing w:val="-4"/>
          <w:u w:val="single"/>
        </w:rPr>
        <w:t xml:space="preserve"> </w:t>
      </w:r>
      <w:r w:rsidRPr="00FB66FE">
        <w:rPr>
          <w:i/>
          <w:u w:val="single"/>
        </w:rPr>
        <w:t>metastatic</w:t>
      </w:r>
      <w:r w:rsidRPr="00FB66FE">
        <w:rPr>
          <w:i/>
          <w:spacing w:val="-4"/>
          <w:u w:val="single"/>
        </w:rPr>
        <w:t xml:space="preserve"> </w:t>
      </w:r>
      <w:r w:rsidRPr="00FB66FE">
        <w:rPr>
          <w:i/>
          <w:u w:val="single"/>
        </w:rPr>
        <w:t>renal</w:t>
      </w:r>
      <w:r w:rsidRPr="00FB66FE">
        <w:rPr>
          <w:i/>
          <w:spacing w:val="-3"/>
          <w:u w:val="single"/>
        </w:rPr>
        <w:t xml:space="preserve"> </w:t>
      </w:r>
      <w:r w:rsidRPr="00FB66FE">
        <w:rPr>
          <w:i/>
          <w:u w:val="single"/>
        </w:rPr>
        <w:t>cell</w:t>
      </w:r>
      <w:r w:rsidRPr="00FB66FE">
        <w:rPr>
          <w:i/>
          <w:spacing w:val="-3"/>
          <w:u w:val="single"/>
        </w:rPr>
        <w:t xml:space="preserve"> </w:t>
      </w:r>
      <w:r w:rsidRPr="00FB66FE">
        <w:rPr>
          <w:i/>
          <w:u w:val="single"/>
        </w:rPr>
        <w:t>cancer</w:t>
      </w:r>
      <w:r w:rsidRPr="00FB66FE">
        <w:rPr>
          <w:i/>
          <w:spacing w:val="-5"/>
          <w:u w:val="single"/>
        </w:rPr>
        <w:t xml:space="preserve"> </w:t>
      </w:r>
      <w:r w:rsidRPr="00FB66FE">
        <w:rPr>
          <w:i/>
          <w:spacing w:val="-2"/>
          <w:u w:val="single"/>
        </w:rPr>
        <w:t>(mRCC)</w:t>
      </w:r>
    </w:p>
    <w:p w14:paraId="5362A561" w14:textId="77777777" w:rsidR="000B2A6A" w:rsidRPr="00FB66FE" w:rsidRDefault="000B2A6A" w:rsidP="003B0189">
      <w:pPr>
        <w:pStyle w:val="BodyText"/>
        <w:ind w:right="-1"/>
        <w:rPr>
          <w:i/>
        </w:rPr>
      </w:pPr>
    </w:p>
    <w:p w14:paraId="0A6F61B8" w14:textId="77777777" w:rsidR="000B2A6A" w:rsidRPr="00FB66FE" w:rsidRDefault="00E91193" w:rsidP="003B0189">
      <w:pPr>
        <w:ind w:right="-1"/>
        <w:rPr>
          <w:i/>
        </w:rPr>
      </w:pPr>
      <w:r w:rsidRPr="00FB66FE">
        <w:rPr>
          <w:i/>
        </w:rPr>
        <w:t>Bevacizumab</w:t>
      </w:r>
      <w:r w:rsidRPr="00FB66FE">
        <w:rPr>
          <w:i/>
          <w:spacing w:val="-5"/>
        </w:rPr>
        <w:t xml:space="preserve"> </w:t>
      </w:r>
      <w:r w:rsidRPr="00FB66FE">
        <w:rPr>
          <w:i/>
        </w:rPr>
        <w:t>in</w:t>
      </w:r>
      <w:r w:rsidRPr="00FB66FE">
        <w:rPr>
          <w:i/>
          <w:spacing w:val="-2"/>
        </w:rPr>
        <w:t xml:space="preserve"> </w:t>
      </w:r>
      <w:r w:rsidRPr="00FB66FE">
        <w:rPr>
          <w:i/>
        </w:rPr>
        <w:t>combination</w:t>
      </w:r>
      <w:r w:rsidRPr="00FB66FE">
        <w:rPr>
          <w:i/>
          <w:spacing w:val="-2"/>
        </w:rPr>
        <w:t xml:space="preserve"> </w:t>
      </w:r>
      <w:r w:rsidRPr="00FB66FE">
        <w:rPr>
          <w:i/>
        </w:rPr>
        <w:t>with</w:t>
      </w:r>
      <w:r w:rsidRPr="00FB66FE">
        <w:rPr>
          <w:i/>
          <w:spacing w:val="-5"/>
        </w:rPr>
        <w:t xml:space="preserve"> </w:t>
      </w:r>
      <w:r w:rsidRPr="00FB66FE">
        <w:rPr>
          <w:i/>
        </w:rPr>
        <w:t>interferon</w:t>
      </w:r>
      <w:r w:rsidRPr="00FB66FE">
        <w:rPr>
          <w:i/>
          <w:spacing w:val="-2"/>
        </w:rPr>
        <w:t xml:space="preserve"> </w:t>
      </w:r>
      <w:r w:rsidRPr="00FB66FE">
        <w:rPr>
          <w:i/>
        </w:rPr>
        <w:t>alfa-2a</w:t>
      </w:r>
      <w:r w:rsidRPr="00FB66FE">
        <w:rPr>
          <w:i/>
          <w:spacing w:val="-5"/>
        </w:rPr>
        <w:t xml:space="preserve"> </w:t>
      </w:r>
      <w:r w:rsidRPr="00FB66FE">
        <w:rPr>
          <w:i/>
        </w:rPr>
        <w:t>for</w:t>
      </w:r>
      <w:r w:rsidRPr="00FB66FE">
        <w:rPr>
          <w:i/>
          <w:spacing w:val="-2"/>
        </w:rPr>
        <w:t xml:space="preserve"> </w:t>
      </w:r>
      <w:r w:rsidRPr="00FB66FE">
        <w:rPr>
          <w:i/>
        </w:rPr>
        <w:t>the</w:t>
      </w:r>
      <w:r w:rsidRPr="00FB66FE">
        <w:rPr>
          <w:i/>
          <w:spacing w:val="-4"/>
        </w:rPr>
        <w:t xml:space="preserve"> </w:t>
      </w:r>
      <w:r w:rsidRPr="00FB66FE">
        <w:rPr>
          <w:i/>
        </w:rPr>
        <w:t>first-line</w:t>
      </w:r>
      <w:r w:rsidRPr="00FB66FE">
        <w:rPr>
          <w:i/>
          <w:spacing w:val="-2"/>
        </w:rPr>
        <w:t xml:space="preserve"> </w:t>
      </w:r>
      <w:r w:rsidRPr="00FB66FE">
        <w:rPr>
          <w:i/>
        </w:rPr>
        <w:t>treatment</w:t>
      </w:r>
      <w:r w:rsidRPr="00FB66FE">
        <w:rPr>
          <w:i/>
          <w:spacing w:val="-2"/>
        </w:rPr>
        <w:t xml:space="preserve"> </w:t>
      </w:r>
      <w:r w:rsidRPr="00FB66FE">
        <w:rPr>
          <w:i/>
        </w:rPr>
        <w:t>of</w:t>
      </w:r>
      <w:r w:rsidRPr="00FB66FE">
        <w:rPr>
          <w:i/>
          <w:spacing w:val="-4"/>
        </w:rPr>
        <w:t xml:space="preserve"> </w:t>
      </w:r>
      <w:r w:rsidRPr="00FB66FE">
        <w:rPr>
          <w:i/>
        </w:rPr>
        <w:t>advanced</w:t>
      </w:r>
      <w:r w:rsidRPr="00FB66FE">
        <w:rPr>
          <w:i/>
          <w:spacing w:val="-2"/>
        </w:rPr>
        <w:t xml:space="preserve"> </w:t>
      </w:r>
      <w:r w:rsidRPr="00FB66FE">
        <w:rPr>
          <w:i/>
        </w:rPr>
        <w:t>and/</w:t>
      </w:r>
      <w:r w:rsidRPr="00FB66FE">
        <w:rPr>
          <w:i/>
          <w:spacing w:val="-1"/>
        </w:rPr>
        <w:t xml:space="preserve"> </w:t>
      </w:r>
      <w:r w:rsidRPr="00FB66FE">
        <w:rPr>
          <w:i/>
        </w:rPr>
        <w:t>or metastatic renal cell cancer (BO17705)</w:t>
      </w:r>
    </w:p>
    <w:p w14:paraId="6E047D66" w14:textId="77777777" w:rsidR="000B2A6A" w:rsidRPr="00FB66FE" w:rsidRDefault="000B2A6A" w:rsidP="003B0189">
      <w:pPr>
        <w:pStyle w:val="BodyText"/>
        <w:ind w:right="-1"/>
        <w:rPr>
          <w:i/>
        </w:rPr>
      </w:pPr>
    </w:p>
    <w:p w14:paraId="3D4B9CAE" w14:textId="77777777" w:rsidR="000B2A6A" w:rsidRPr="00FB66FE" w:rsidRDefault="00E91193" w:rsidP="003B0189">
      <w:pPr>
        <w:pStyle w:val="BodyText"/>
        <w:ind w:right="-1"/>
      </w:pPr>
      <w:r w:rsidRPr="00FB66FE">
        <w:t>This was a phase III randomised double-blind trial conducted to evaluate the efficacy and safety of bevacizumab in combination with interferon (IFN) alfa-2a versus IFN alfa-2a alone as first-line treatment in mRCC. The 649 randomised patients (641 treated) had Karnofsky Performance Status (KPS) of</w:t>
      </w:r>
      <w:r w:rsidRPr="00FB66FE">
        <w:rPr>
          <w:spacing w:val="-1"/>
        </w:rPr>
        <w:t xml:space="preserve"> </w:t>
      </w:r>
      <w:r w:rsidRPr="00FB66FE">
        <w:t>≥</w:t>
      </w:r>
      <w:r w:rsidRPr="00FB66FE">
        <w:rPr>
          <w:spacing w:val="-1"/>
        </w:rPr>
        <w:t xml:space="preserve"> </w:t>
      </w:r>
      <w:r w:rsidRPr="00FB66FE">
        <w:t>70%,</w:t>
      </w:r>
      <w:r w:rsidRPr="00FB66FE">
        <w:rPr>
          <w:spacing w:val="-2"/>
        </w:rPr>
        <w:t xml:space="preserve"> </w:t>
      </w:r>
      <w:r w:rsidRPr="00FB66FE">
        <w:t>no CNS</w:t>
      </w:r>
      <w:r w:rsidRPr="00FB66FE">
        <w:rPr>
          <w:spacing w:val="-2"/>
        </w:rPr>
        <w:t xml:space="preserve"> </w:t>
      </w:r>
      <w:r w:rsidRPr="00FB66FE">
        <w:t>metastases and adequate organ function. Patients were</w:t>
      </w:r>
      <w:r w:rsidRPr="00FB66FE">
        <w:rPr>
          <w:spacing w:val="-1"/>
        </w:rPr>
        <w:t xml:space="preserve"> </w:t>
      </w:r>
      <w:r w:rsidRPr="00FB66FE">
        <w:t>nephrectomised for primary renal cell carcinoma. Bevacizumab 10 mg/kg was given every 2 weeks until disease progression. IFN alfa-2a was given up to 52 weeks or until disease progression at a recommended starting</w:t>
      </w:r>
      <w:r w:rsidRPr="00FB66FE">
        <w:rPr>
          <w:spacing w:val="-1"/>
        </w:rPr>
        <w:t xml:space="preserve"> </w:t>
      </w:r>
      <w:r w:rsidRPr="00FB66FE">
        <w:t>dose</w:t>
      </w:r>
      <w:r w:rsidRPr="00FB66FE">
        <w:rPr>
          <w:spacing w:val="-1"/>
        </w:rPr>
        <w:t xml:space="preserve"> </w:t>
      </w:r>
      <w:r w:rsidRPr="00FB66FE">
        <w:t>of</w:t>
      </w:r>
      <w:r w:rsidRPr="00FB66FE">
        <w:rPr>
          <w:spacing w:val="-1"/>
        </w:rPr>
        <w:t xml:space="preserve"> </w:t>
      </w:r>
      <w:r w:rsidRPr="00FB66FE">
        <w:t>9</w:t>
      </w:r>
      <w:r w:rsidRPr="00FB66FE">
        <w:rPr>
          <w:spacing w:val="-3"/>
        </w:rPr>
        <w:t xml:space="preserve"> </w:t>
      </w:r>
      <w:r w:rsidRPr="00FB66FE">
        <w:t>MIU</w:t>
      </w:r>
      <w:r w:rsidRPr="00FB66FE">
        <w:rPr>
          <w:spacing w:val="-2"/>
        </w:rPr>
        <w:t xml:space="preserve"> </w:t>
      </w:r>
      <w:r w:rsidRPr="00FB66FE">
        <w:t>three</w:t>
      </w:r>
      <w:r w:rsidRPr="00FB66FE">
        <w:rPr>
          <w:spacing w:val="-1"/>
        </w:rPr>
        <w:t xml:space="preserve"> </w:t>
      </w:r>
      <w:r w:rsidRPr="00FB66FE">
        <w:t>times</w:t>
      </w:r>
      <w:r w:rsidRPr="00FB66FE">
        <w:rPr>
          <w:spacing w:val="-1"/>
        </w:rPr>
        <w:t xml:space="preserve"> </w:t>
      </w:r>
      <w:r w:rsidRPr="00FB66FE">
        <w:t>a</w:t>
      </w:r>
      <w:r w:rsidRPr="00FB66FE">
        <w:rPr>
          <w:spacing w:val="-1"/>
        </w:rPr>
        <w:t xml:space="preserve"> </w:t>
      </w:r>
      <w:r w:rsidRPr="00FB66FE">
        <w:t>week,</w:t>
      </w:r>
      <w:r w:rsidRPr="00FB66FE">
        <w:rPr>
          <w:spacing w:val="-1"/>
        </w:rPr>
        <w:t xml:space="preserve"> </w:t>
      </w:r>
      <w:r w:rsidRPr="00FB66FE">
        <w:t>allowing</w:t>
      </w:r>
      <w:r w:rsidRPr="00FB66FE">
        <w:rPr>
          <w:spacing w:val="-4"/>
        </w:rPr>
        <w:t xml:space="preserve"> </w:t>
      </w:r>
      <w:r w:rsidRPr="00FB66FE">
        <w:t>a</w:t>
      </w:r>
      <w:r w:rsidRPr="00FB66FE">
        <w:rPr>
          <w:spacing w:val="-3"/>
        </w:rPr>
        <w:t xml:space="preserve"> </w:t>
      </w:r>
      <w:r w:rsidRPr="00FB66FE">
        <w:t>dose</w:t>
      </w:r>
      <w:r w:rsidRPr="00FB66FE">
        <w:rPr>
          <w:spacing w:val="-3"/>
        </w:rPr>
        <w:t xml:space="preserve"> </w:t>
      </w:r>
      <w:r w:rsidRPr="00FB66FE">
        <w:t>reduction</w:t>
      </w:r>
      <w:r w:rsidRPr="00FB66FE">
        <w:rPr>
          <w:spacing w:val="-1"/>
        </w:rPr>
        <w:t xml:space="preserve"> </w:t>
      </w:r>
      <w:r w:rsidRPr="00FB66FE">
        <w:t>to</w:t>
      </w:r>
      <w:r w:rsidRPr="00FB66FE">
        <w:rPr>
          <w:spacing w:val="-1"/>
        </w:rPr>
        <w:t xml:space="preserve"> </w:t>
      </w:r>
      <w:r w:rsidRPr="00FB66FE">
        <w:t>3 MIU</w:t>
      </w:r>
      <w:r w:rsidRPr="00FB66FE">
        <w:rPr>
          <w:spacing w:val="-2"/>
        </w:rPr>
        <w:t xml:space="preserve"> </w:t>
      </w:r>
      <w:r w:rsidRPr="00FB66FE">
        <w:t>three</w:t>
      </w:r>
      <w:r w:rsidRPr="00FB66FE">
        <w:rPr>
          <w:spacing w:val="-3"/>
        </w:rPr>
        <w:t xml:space="preserve"> </w:t>
      </w:r>
      <w:r w:rsidRPr="00FB66FE">
        <w:t>times</w:t>
      </w:r>
      <w:r w:rsidRPr="00FB66FE">
        <w:rPr>
          <w:spacing w:val="-1"/>
        </w:rPr>
        <w:t xml:space="preserve"> </w:t>
      </w:r>
      <w:r w:rsidRPr="00FB66FE">
        <w:t>a</w:t>
      </w:r>
      <w:r w:rsidRPr="00FB66FE">
        <w:rPr>
          <w:spacing w:val="-1"/>
        </w:rPr>
        <w:t xml:space="preserve"> </w:t>
      </w:r>
      <w:r w:rsidRPr="00FB66FE">
        <w:t>week</w:t>
      </w:r>
      <w:r w:rsidRPr="00FB66FE">
        <w:rPr>
          <w:spacing w:val="-1"/>
        </w:rPr>
        <w:t xml:space="preserve"> </w:t>
      </w:r>
      <w:r w:rsidRPr="00FB66FE">
        <w:t>in 2 steps. Patients were stratified according to country and Motzer score and the treatment arms were shown to be well balanced for the prognostic factors.</w:t>
      </w:r>
    </w:p>
    <w:p w14:paraId="18C684F9" w14:textId="77777777" w:rsidR="000B2A6A" w:rsidRPr="00FB66FE" w:rsidRDefault="000B2A6A" w:rsidP="003B0189">
      <w:pPr>
        <w:pStyle w:val="BodyText"/>
        <w:ind w:right="-1"/>
      </w:pPr>
    </w:p>
    <w:p w14:paraId="12E7FC0F" w14:textId="77777777" w:rsidR="000B2A6A" w:rsidRPr="00FB66FE" w:rsidRDefault="00E91193" w:rsidP="003B0189">
      <w:pPr>
        <w:pStyle w:val="BodyText"/>
        <w:ind w:right="-1"/>
      </w:pPr>
      <w:r w:rsidRPr="00FB66FE">
        <w:t>The primary</w:t>
      </w:r>
      <w:r w:rsidRPr="00FB66FE">
        <w:rPr>
          <w:spacing w:val="-3"/>
        </w:rPr>
        <w:t xml:space="preserve"> </w:t>
      </w:r>
      <w:r w:rsidRPr="00FB66FE">
        <w:t>endpoint was</w:t>
      </w:r>
      <w:r w:rsidRPr="00FB66FE">
        <w:rPr>
          <w:spacing w:val="-1"/>
        </w:rPr>
        <w:t xml:space="preserve"> </w:t>
      </w:r>
      <w:r w:rsidRPr="00FB66FE">
        <w:t>OS, with secondary</w:t>
      </w:r>
      <w:r w:rsidRPr="00FB66FE">
        <w:rPr>
          <w:spacing w:val="-3"/>
        </w:rPr>
        <w:t xml:space="preserve"> </w:t>
      </w:r>
      <w:r w:rsidRPr="00FB66FE">
        <w:t>endpoints</w:t>
      </w:r>
      <w:r w:rsidRPr="00FB66FE">
        <w:rPr>
          <w:spacing w:val="-2"/>
        </w:rPr>
        <w:t xml:space="preserve"> </w:t>
      </w:r>
      <w:r w:rsidRPr="00FB66FE">
        <w:t>for</w:t>
      </w:r>
      <w:r w:rsidRPr="00FB66FE">
        <w:rPr>
          <w:spacing w:val="-2"/>
        </w:rPr>
        <w:t xml:space="preserve"> </w:t>
      </w:r>
      <w:r w:rsidRPr="00FB66FE">
        <w:t>the</w:t>
      </w:r>
      <w:r w:rsidRPr="00FB66FE">
        <w:rPr>
          <w:spacing w:val="-2"/>
        </w:rPr>
        <w:t xml:space="preserve"> </w:t>
      </w:r>
      <w:r w:rsidRPr="00FB66FE">
        <w:t>trial including PFS. The addition</w:t>
      </w:r>
      <w:r w:rsidRPr="00FB66FE">
        <w:rPr>
          <w:spacing w:val="-3"/>
        </w:rPr>
        <w:t xml:space="preserve"> </w:t>
      </w:r>
      <w:r w:rsidRPr="00FB66FE">
        <w:t>of bevacizumab</w:t>
      </w:r>
      <w:r w:rsidRPr="00FB66FE">
        <w:rPr>
          <w:spacing w:val="-9"/>
        </w:rPr>
        <w:t xml:space="preserve"> </w:t>
      </w:r>
      <w:r w:rsidRPr="00FB66FE">
        <w:t>to</w:t>
      </w:r>
      <w:r w:rsidRPr="00FB66FE">
        <w:rPr>
          <w:spacing w:val="-5"/>
        </w:rPr>
        <w:t xml:space="preserve"> </w:t>
      </w:r>
      <w:r w:rsidRPr="00FB66FE">
        <w:t>IFN-alpha-2a</w:t>
      </w:r>
      <w:r w:rsidRPr="00FB66FE">
        <w:rPr>
          <w:spacing w:val="-4"/>
        </w:rPr>
        <w:t xml:space="preserve"> </w:t>
      </w:r>
      <w:r w:rsidRPr="00FB66FE">
        <w:t>significantly</w:t>
      </w:r>
      <w:r w:rsidRPr="00FB66FE">
        <w:rPr>
          <w:spacing w:val="-8"/>
        </w:rPr>
        <w:t xml:space="preserve"> </w:t>
      </w:r>
      <w:r w:rsidRPr="00FB66FE">
        <w:t>increased</w:t>
      </w:r>
      <w:r w:rsidRPr="00FB66FE">
        <w:rPr>
          <w:spacing w:val="-5"/>
        </w:rPr>
        <w:t xml:space="preserve"> </w:t>
      </w:r>
      <w:r w:rsidRPr="00FB66FE">
        <w:t>PFS</w:t>
      </w:r>
      <w:r w:rsidRPr="00FB66FE">
        <w:rPr>
          <w:spacing w:val="-5"/>
        </w:rPr>
        <w:t xml:space="preserve"> </w:t>
      </w:r>
      <w:r w:rsidRPr="00FB66FE">
        <w:t>and</w:t>
      </w:r>
      <w:r w:rsidRPr="00FB66FE">
        <w:rPr>
          <w:spacing w:val="-5"/>
        </w:rPr>
        <w:t xml:space="preserve"> </w:t>
      </w:r>
      <w:r w:rsidRPr="00FB66FE">
        <w:t>objective</w:t>
      </w:r>
      <w:r w:rsidRPr="00FB66FE">
        <w:rPr>
          <w:spacing w:val="-5"/>
        </w:rPr>
        <w:t xml:space="preserve"> </w:t>
      </w:r>
      <w:r w:rsidRPr="00FB66FE">
        <w:t>tumour</w:t>
      </w:r>
      <w:r w:rsidRPr="00FB66FE">
        <w:rPr>
          <w:spacing w:val="-6"/>
        </w:rPr>
        <w:t xml:space="preserve"> </w:t>
      </w:r>
      <w:r w:rsidRPr="00FB66FE">
        <w:t>response</w:t>
      </w:r>
      <w:r w:rsidRPr="00FB66FE">
        <w:rPr>
          <w:spacing w:val="-7"/>
        </w:rPr>
        <w:t xml:space="preserve"> </w:t>
      </w:r>
      <w:r w:rsidRPr="00FB66FE">
        <w:t>rate.</w:t>
      </w:r>
      <w:r w:rsidRPr="00FB66FE">
        <w:rPr>
          <w:spacing w:val="-4"/>
        </w:rPr>
        <w:t xml:space="preserve"> </w:t>
      </w:r>
      <w:r w:rsidRPr="00FB66FE">
        <w:rPr>
          <w:spacing w:val="-2"/>
        </w:rPr>
        <w:t>These</w:t>
      </w:r>
      <w:r w:rsidR="006B690E" w:rsidRPr="00FB66FE">
        <w:rPr>
          <w:spacing w:val="-2"/>
        </w:rPr>
        <w:t xml:space="preserve"> </w:t>
      </w:r>
      <w:r w:rsidRPr="00FB66FE">
        <w:t>results</w:t>
      </w:r>
      <w:r w:rsidRPr="00FB66FE">
        <w:rPr>
          <w:spacing w:val="-3"/>
        </w:rPr>
        <w:t xml:space="preserve"> </w:t>
      </w:r>
      <w:r w:rsidRPr="00FB66FE">
        <w:t>have</w:t>
      </w:r>
      <w:r w:rsidRPr="00FB66FE">
        <w:rPr>
          <w:spacing w:val="-3"/>
        </w:rPr>
        <w:t xml:space="preserve"> </w:t>
      </w:r>
      <w:r w:rsidRPr="00FB66FE">
        <w:t>been</w:t>
      </w:r>
      <w:r w:rsidRPr="00FB66FE">
        <w:rPr>
          <w:spacing w:val="-3"/>
        </w:rPr>
        <w:t xml:space="preserve"> </w:t>
      </w:r>
      <w:r w:rsidRPr="00FB66FE">
        <w:t>confirmed</w:t>
      </w:r>
      <w:r w:rsidRPr="00FB66FE">
        <w:rPr>
          <w:spacing w:val="-3"/>
        </w:rPr>
        <w:t xml:space="preserve"> </w:t>
      </w:r>
      <w:r w:rsidRPr="00FB66FE">
        <w:t>through</w:t>
      </w:r>
      <w:r w:rsidRPr="00FB66FE">
        <w:rPr>
          <w:spacing w:val="-3"/>
        </w:rPr>
        <w:t xml:space="preserve"> </w:t>
      </w:r>
      <w:r w:rsidRPr="00FB66FE">
        <w:t>an</w:t>
      </w:r>
      <w:r w:rsidRPr="00FB66FE">
        <w:rPr>
          <w:spacing w:val="-3"/>
        </w:rPr>
        <w:t xml:space="preserve"> </w:t>
      </w:r>
      <w:r w:rsidRPr="00FB66FE">
        <w:t>independent</w:t>
      </w:r>
      <w:r w:rsidRPr="00FB66FE">
        <w:rPr>
          <w:spacing w:val="-2"/>
        </w:rPr>
        <w:t xml:space="preserve"> </w:t>
      </w:r>
      <w:r w:rsidRPr="00FB66FE">
        <w:t>radiological</w:t>
      </w:r>
      <w:r w:rsidRPr="00FB66FE">
        <w:rPr>
          <w:spacing w:val="-2"/>
        </w:rPr>
        <w:t xml:space="preserve"> </w:t>
      </w:r>
      <w:r w:rsidRPr="00FB66FE">
        <w:t>review.</w:t>
      </w:r>
      <w:r w:rsidRPr="00FB66FE">
        <w:rPr>
          <w:spacing w:val="-3"/>
        </w:rPr>
        <w:t xml:space="preserve"> </w:t>
      </w:r>
      <w:r w:rsidRPr="00FB66FE">
        <w:t>However,</w:t>
      </w:r>
      <w:r w:rsidRPr="00FB66FE">
        <w:rPr>
          <w:spacing w:val="-3"/>
        </w:rPr>
        <w:t xml:space="preserve"> </w:t>
      </w:r>
      <w:r w:rsidRPr="00FB66FE">
        <w:t>the</w:t>
      </w:r>
      <w:r w:rsidRPr="00FB66FE">
        <w:rPr>
          <w:spacing w:val="-5"/>
        </w:rPr>
        <w:t xml:space="preserve"> </w:t>
      </w:r>
      <w:r w:rsidRPr="00FB66FE">
        <w:t>increase</w:t>
      </w:r>
      <w:r w:rsidRPr="00FB66FE">
        <w:rPr>
          <w:spacing w:val="-3"/>
        </w:rPr>
        <w:t xml:space="preserve"> </w:t>
      </w:r>
      <w:r w:rsidRPr="00FB66FE">
        <w:t>in</w:t>
      </w:r>
      <w:r w:rsidRPr="00FB66FE">
        <w:rPr>
          <w:spacing w:val="-3"/>
        </w:rPr>
        <w:t xml:space="preserve"> </w:t>
      </w:r>
      <w:r w:rsidRPr="00FB66FE">
        <w:t xml:space="preserve">the primary endpoint of OS by 2 months was not significant (HR= 0.91). A high proportion of patients (approximately 63% IFN/placebo; 55% bevacizumab/IFN) received a variety of non-specified post- trial anti-cancer therapies, including antineoplastic agents, which may have impacted the analysis of </w:t>
      </w:r>
      <w:r w:rsidRPr="00FB66FE">
        <w:rPr>
          <w:spacing w:val="-4"/>
        </w:rPr>
        <w:t>OS.</w:t>
      </w:r>
    </w:p>
    <w:p w14:paraId="68BD7662" w14:textId="77777777" w:rsidR="000B2A6A" w:rsidRPr="00FB66FE" w:rsidRDefault="000B2A6A" w:rsidP="003B0189">
      <w:pPr>
        <w:pStyle w:val="BodyText"/>
        <w:ind w:right="-1"/>
      </w:pPr>
    </w:p>
    <w:p w14:paraId="47736A83" w14:textId="77777777" w:rsidR="000B2A6A" w:rsidRPr="00FB66FE" w:rsidRDefault="00E91193" w:rsidP="003B0189">
      <w:pPr>
        <w:pStyle w:val="BodyText"/>
        <w:ind w:right="-1"/>
      </w:pPr>
      <w:r w:rsidRPr="00FB66FE">
        <w:t>The</w:t>
      </w:r>
      <w:r w:rsidRPr="00FB66FE">
        <w:rPr>
          <w:spacing w:val="-3"/>
        </w:rPr>
        <w:t xml:space="preserve"> </w:t>
      </w:r>
      <w:r w:rsidRPr="00FB66FE">
        <w:t>efficacy</w:t>
      </w:r>
      <w:r w:rsidRPr="00FB66FE">
        <w:rPr>
          <w:spacing w:val="-3"/>
        </w:rPr>
        <w:t xml:space="preserve"> </w:t>
      </w:r>
      <w:r w:rsidRPr="00FB66FE">
        <w:t>results</w:t>
      </w:r>
      <w:r w:rsidRPr="00FB66FE">
        <w:rPr>
          <w:spacing w:val="-4"/>
        </w:rPr>
        <w:t xml:space="preserve"> </w:t>
      </w:r>
      <w:r w:rsidRPr="00FB66FE">
        <w:t>are</w:t>
      </w:r>
      <w:r w:rsidRPr="00FB66FE">
        <w:rPr>
          <w:spacing w:val="-4"/>
        </w:rPr>
        <w:t xml:space="preserve"> </w:t>
      </w:r>
      <w:r w:rsidRPr="00FB66FE">
        <w:t>presented</w:t>
      </w:r>
      <w:r w:rsidRPr="00FB66FE">
        <w:rPr>
          <w:spacing w:val="-2"/>
        </w:rPr>
        <w:t xml:space="preserve"> </w:t>
      </w:r>
      <w:r w:rsidRPr="00FB66FE">
        <w:t>in</w:t>
      </w:r>
      <w:r w:rsidRPr="00FB66FE">
        <w:rPr>
          <w:spacing w:val="-2"/>
        </w:rPr>
        <w:t xml:space="preserve"> </w:t>
      </w:r>
      <w:r w:rsidRPr="00FB66FE">
        <w:t>Table</w:t>
      </w:r>
      <w:r w:rsidRPr="00FB66FE">
        <w:rPr>
          <w:spacing w:val="-2"/>
        </w:rPr>
        <w:t xml:space="preserve"> </w:t>
      </w:r>
      <w:r w:rsidRPr="00FB66FE">
        <w:rPr>
          <w:spacing w:val="-5"/>
        </w:rPr>
        <w:t>15</w:t>
      </w:r>
    </w:p>
    <w:p w14:paraId="31CA066C" w14:textId="77777777" w:rsidR="00A47E06" w:rsidRPr="00FB66FE" w:rsidRDefault="00A47E06" w:rsidP="003B0189">
      <w:pPr>
        <w:ind w:right="-1"/>
      </w:pPr>
      <w:r w:rsidRPr="00FB66FE">
        <w:br w:type="page"/>
      </w:r>
    </w:p>
    <w:p w14:paraId="2E65271D" w14:textId="77777777" w:rsidR="000B2A6A" w:rsidRPr="00FB66FE" w:rsidRDefault="00E91193" w:rsidP="003B0189">
      <w:pPr>
        <w:pStyle w:val="Heading2"/>
        <w:ind w:left="0" w:right="-1"/>
      </w:pPr>
      <w:r w:rsidRPr="00FB66FE">
        <w:t>Table</w:t>
      </w:r>
      <w:r w:rsidRPr="00FB66FE">
        <w:rPr>
          <w:spacing w:val="-2"/>
        </w:rPr>
        <w:t xml:space="preserve"> </w:t>
      </w:r>
      <w:r w:rsidRPr="00FB66FE">
        <w:t>15:</w:t>
      </w:r>
      <w:r w:rsidRPr="00FB66FE">
        <w:rPr>
          <w:spacing w:val="-2"/>
        </w:rPr>
        <w:t xml:space="preserve"> </w:t>
      </w:r>
      <w:r w:rsidRPr="00FB66FE">
        <w:t>Efficacy</w:t>
      </w:r>
      <w:r w:rsidRPr="00FB66FE">
        <w:rPr>
          <w:spacing w:val="-5"/>
        </w:rPr>
        <w:t xml:space="preserve"> </w:t>
      </w:r>
      <w:r w:rsidRPr="00FB66FE">
        <w:t>results</w:t>
      </w:r>
      <w:r w:rsidRPr="00FB66FE">
        <w:rPr>
          <w:spacing w:val="-8"/>
        </w:rPr>
        <w:t xml:space="preserve"> </w:t>
      </w:r>
      <w:r w:rsidRPr="00FB66FE">
        <w:t>for</w:t>
      </w:r>
      <w:r w:rsidRPr="00FB66FE">
        <w:rPr>
          <w:spacing w:val="-3"/>
        </w:rPr>
        <w:t xml:space="preserve"> </w:t>
      </w:r>
      <w:r w:rsidRPr="00FB66FE">
        <w:t>trial</w:t>
      </w:r>
      <w:r w:rsidRPr="00FB66FE">
        <w:rPr>
          <w:spacing w:val="-1"/>
        </w:rPr>
        <w:t xml:space="preserve"> </w:t>
      </w:r>
      <w:r w:rsidRPr="00FB66FE">
        <w:rPr>
          <w:spacing w:val="-2"/>
        </w:rPr>
        <w:t>BO17705</w:t>
      </w:r>
    </w:p>
    <w:p w14:paraId="799A611E"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1"/>
        <w:gridCol w:w="2834"/>
        <w:gridCol w:w="2546"/>
      </w:tblGrid>
      <w:tr w:rsidR="000B2A6A" w:rsidRPr="00FB66FE" w14:paraId="6A2BB89C" w14:textId="77777777" w:rsidTr="00A47E06">
        <w:trPr>
          <w:trHeight w:val="251"/>
        </w:trPr>
        <w:tc>
          <w:tcPr>
            <w:tcW w:w="2031" w:type="pct"/>
          </w:tcPr>
          <w:p w14:paraId="328CB715" w14:textId="77777777" w:rsidR="000B2A6A" w:rsidRPr="00FB66FE" w:rsidRDefault="000B2A6A" w:rsidP="003B0189">
            <w:pPr>
              <w:pStyle w:val="TableParagraph"/>
              <w:ind w:right="-1"/>
            </w:pPr>
          </w:p>
        </w:tc>
        <w:tc>
          <w:tcPr>
            <w:tcW w:w="2969" w:type="pct"/>
            <w:gridSpan w:val="2"/>
          </w:tcPr>
          <w:p w14:paraId="5B586BC8" w14:textId="77777777" w:rsidR="000B2A6A" w:rsidRPr="00FB66FE" w:rsidRDefault="00E91193" w:rsidP="003B0189">
            <w:pPr>
              <w:pStyle w:val="TableParagraph"/>
              <w:ind w:right="-1"/>
              <w:jc w:val="center"/>
            </w:pPr>
            <w:r w:rsidRPr="00FB66FE">
              <w:rPr>
                <w:spacing w:val="-2"/>
              </w:rPr>
              <w:t>BO17705</w:t>
            </w:r>
          </w:p>
        </w:tc>
      </w:tr>
      <w:tr w:rsidR="000B2A6A" w:rsidRPr="00FB66FE" w14:paraId="2F7A3C70" w14:textId="77777777" w:rsidTr="00A47E06">
        <w:trPr>
          <w:trHeight w:val="254"/>
        </w:trPr>
        <w:tc>
          <w:tcPr>
            <w:tcW w:w="2031" w:type="pct"/>
          </w:tcPr>
          <w:p w14:paraId="2A563A86" w14:textId="77777777" w:rsidR="000B2A6A" w:rsidRPr="00FB66FE" w:rsidRDefault="000B2A6A" w:rsidP="003B0189">
            <w:pPr>
              <w:pStyle w:val="TableParagraph"/>
              <w:ind w:right="-1"/>
            </w:pPr>
          </w:p>
        </w:tc>
        <w:tc>
          <w:tcPr>
            <w:tcW w:w="1564" w:type="pct"/>
          </w:tcPr>
          <w:p w14:paraId="490FF834" w14:textId="77777777" w:rsidR="000B2A6A" w:rsidRPr="00FB66FE" w:rsidRDefault="00E91193" w:rsidP="003B0189">
            <w:pPr>
              <w:pStyle w:val="TableParagraph"/>
              <w:ind w:right="-1"/>
              <w:jc w:val="center"/>
            </w:pPr>
            <w:r w:rsidRPr="00FB66FE">
              <w:t>Placebo</w:t>
            </w:r>
            <w:r w:rsidRPr="00FB66FE">
              <w:rPr>
                <w:spacing w:val="-3"/>
              </w:rPr>
              <w:t xml:space="preserve"> </w:t>
            </w:r>
            <w:r w:rsidRPr="00FB66FE">
              <w:t>+</w:t>
            </w:r>
            <w:r w:rsidRPr="00FB66FE">
              <w:rPr>
                <w:spacing w:val="-1"/>
              </w:rPr>
              <w:t xml:space="preserve"> </w:t>
            </w:r>
            <w:r w:rsidRPr="00FB66FE">
              <w:rPr>
                <w:spacing w:val="-4"/>
              </w:rPr>
              <w:t>IFN</w:t>
            </w:r>
            <w:r w:rsidRPr="00FB66FE">
              <w:rPr>
                <w:spacing w:val="-4"/>
                <w:vertAlign w:val="superscript"/>
              </w:rPr>
              <w:t>a</w:t>
            </w:r>
          </w:p>
        </w:tc>
        <w:tc>
          <w:tcPr>
            <w:tcW w:w="1405" w:type="pct"/>
          </w:tcPr>
          <w:p w14:paraId="04B1AE59" w14:textId="77777777" w:rsidR="000B2A6A" w:rsidRPr="00FB66FE" w:rsidRDefault="00E91193" w:rsidP="003B0189">
            <w:pPr>
              <w:pStyle w:val="TableParagraph"/>
              <w:ind w:right="-1"/>
              <w:jc w:val="center"/>
            </w:pPr>
            <w:r w:rsidRPr="00FB66FE">
              <w:t>Bv</w:t>
            </w:r>
            <w:r w:rsidRPr="00FB66FE">
              <w:rPr>
                <w:vertAlign w:val="superscript"/>
              </w:rPr>
              <w:t>b</w:t>
            </w:r>
            <w:r w:rsidRPr="00FB66FE">
              <w:rPr>
                <w:spacing w:val="-2"/>
              </w:rPr>
              <w:t xml:space="preserve"> </w:t>
            </w:r>
            <w:r w:rsidRPr="00FB66FE">
              <w:t>+</w:t>
            </w:r>
            <w:r w:rsidRPr="00FB66FE">
              <w:rPr>
                <w:spacing w:val="-1"/>
              </w:rPr>
              <w:t xml:space="preserve"> </w:t>
            </w:r>
            <w:r w:rsidRPr="00FB66FE">
              <w:rPr>
                <w:spacing w:val="-4"/>
              </w:rPr>
              <w:t>IFN</w:t>
            </w:r>
            <w:r w:rsidRPr="00FB66FE">
              <w:rPr>
                <w:spacing w:val="-4"/>
                <w:vertAlign w:val="superscript"/>
              </w:rPr>
              <w:t>a</w:t>
            </w:r>
          </w:p>
        </w:tc>
      </w:tr>
      <w:tr w:rsidR="000B2A6A" w:rsidRPr="00FB66FE" w14:paraId="31E8D417" w14:textId="77777777" w:rsidTr="00A47E06">
        <w:trPr>
          <w:trHeight w:val="251"/>
        </w:trPr>
        <w:tc>
          <w:tcPr>
            <w:tcW w:w="2031" w:type="pct"/>
          </w:tcPr>
          <w:p w14:paraId="7F6D5FB0" w14:textId="77777777" w:rsidR="000B2A6A" w:rsidRPr="00FB66FE" w:rsidRDefault="00E91193" w:rsidP="003B0189">
            <w:pPr>
              <w:pStyle w:val="TableParagraph"/>
              <w:ind w:right="-1"/>
            </w:pPr>
            <w:r w:rsidRPr="00FB66FE">
              <w:t>Number</w:t>
            </w:r>
            <w:r w:rsidRPr="00FB66FE">
              <w:rPr>
                <w:spacing w:val="-3"/>
              </w:rPr>
              <w:t xml:space="preserve"> </w:t>
            </w:r>
            <w:r w:rsidRPr="00FB66FE">
              <w:t>of</w:t>
            </w:r>
            <w:r w:rsidRPr="00FB66FE">
              <w:rPr>
                <w:spacing w:val="-3"/>
              </w:rPr>
              <w:t xml:space="preserve"> </w:t>
            </w:r>
            <w:r w:rsidRPr="00FB66FE">
              <w:rPr>
                <w:spacing w:val="-2"/>
              </w:rPr>
              <w:t>patients</w:t>
            </w:r>
          </w:p>
        </w:tc>
        <w:tc>
          <w:tcPr>
            <w:tcW w:w="1564" w:type="pct"/>
          </w:tcPr>
          <w:p w14:paraId="21FCDC53" w14:textId="77777777" w:rsidR="000B2A6A" w:rsidRPr="00FB66FE" w:rsidRDefault="00E91193" w:rsidP="003B0189">
            <w:pPr>
              <w:pStyle w:val="TableParagraph"/>
              <w:ind w:right="-1"/>
              <w:jc w:val="center"/>
            </w:pPr>
            <w:r w:rsidRPr="00FB66FE">
              <w:rPr>
                <w:spacing w:val="-5"/>
              </w:rPr>
              <w:t>322</w:t>
            </w:r>
          </w:p>
        </w:tc>
        <w:tc>
          <w:tcPr>
            <w:tcW w:w="1405" w:type="pct"/>
          </w:tcPr>
          <w:p w14:paraId="7C9D1984" w14:textId="77777777" w:rsidR="000B2A6A" w:rsidRPr="00FB66FE" w:rsidRDefault="00E91193" w:rsidP="003B0189">
            <w:pPr>
              <w:pStyle w:val="TableParagraph"/>
              <w:ind w:right="-1"/>
              <w:jc w:val="center"/>
            </w:pPr>
            <w:r w:rsidRPr="00FB66FE">
              <w:rPr>
                <w:spacing w:val="-5"/>
              </w:rPr>
              <w:t>327</w:t>
            </w:r>
          </w:p>
        </w:tc>
      </w:tr>
      <w:tr w:rsidR="00A47E06" w:rsidRPr="00FB66FE" w14:paraId="6DFEC91C" w14:textId="77777777" w:rsidTr="00A47E06">
        <w:trPr>
          <w:trHeight w:val="509"/>
        </w:trPr>
        <w:tc>
          <w:tcPr>
            <w:tcW w:w="2031" w:type="pct"/>
          </w:tcPr>
          <w:p w14:paraId="4C1D4900" w14:textId="77777777" w:rsidR="00A47E06" w:rsidRPr="00FB66FE" w:rsidRDefault="00A47E06" w:rsidP="003B0189">
            <w:pPr>
              <w:pStyle w:val="TableParagraph"/>
              <w:ind w:right="-1"/>
            </w:pPr>
            <w:r w:rsidRPr="00FB66FE">
              <w:t>Progression-free</w:t>
            </w:r>
            <w:r w:rsidRPr="00FB66FE">
              <w:rPr>
                <w:spacing w:val="-14"/>
              </w:rPr>
              <w:t xml:space="preserve"> </w:t>
            </w:r>
            <w:r w:rsidRPr="00FB66FE">
              <w:t>survival Median (months)</w:t>
            </w:r>
          </w:p>
        </w:tc>
        <w:tc>
          <w:tcPr>
            <w:tcW w:w="1564" w:type="pct"/>
          </w:tcPr>
          <w:p w14:paraId="1A866C41" w14:textId="77777777" w:rsidR="00A47E06" w:rsidRPr="00FB66FE" w:rsidRDefault="00A47E06" w:rsidP="003B0189">
            <w:pPr>
              <w:pStyle w:val="TableParagraph"/>
              <w:ind w:right="-1"/>
              <w:jc w:val="center"/>
            </w:pPr>
            <w:r w:rsidRPr="00FB66FE">
              <w:rPr>
                <w:spacing w:val="-5"/>
              </w:rPr>
              <w:t>5.4</w:t>
            </w:r>
          </w:p>
        </w:tc>
        <w:tc>
          <w:tcPr>
            <w:tcW w:w="1405" w:type="pct"/>
          </w:tcPr>
          <w:p w14:paraId="31F3B8A1" w14:textId="77777777" w:rsidR="00A47E06" w:rsidRPr="00FB66FE" w:rsidRDefault="00A47E06" w:rsidP="003B0189">
            <w:pPr>
              <w:pStyle w:val="TableParagraph"/>
              <w:ind w:right="-1"/>
              <w:jc w:val="center"/>
            </w:pPr>
            <w:r w:rsidRPr="00FB66FE">
              <w:rPr>
                <w:spacing w:val="-4"/>
              </w:rPr>
              <w:t>10.2</w:t>
            </w:r>
          </w:p>
        </w:tc>
      </w:tr>
      <w:tr w:rsidR="00A47E06" w:rsidRPr="00FB66FE" w14:paraId="57FC877B" w14:textId="77777777" w:rsidTr="00A47E06">
        <w:trPr>
          <w:trHeight w:val="757"/>
        </w:trPr>
        <w:tc>
          <w:tcPr>
            <w:tcW w:w="2031" w:type="pct"/>
          </w:tcPr>
          <w:p w14:paraId="62762218" w14:textId="77777777" w:rsidR="00A47E06" w:rsidRPr="00FB66FE" w:rsidRDefault="00A47E06" w:rsidP="003B0189">
            <w:pPr>
              <w:pStyle w:val="TableParagraph"/>
              <w:ind w:right="-1"/>
            </w:pPr>
            <w:r w:rsidRPr="00FB66FE">
              <w:t>Hazard</w:t>
            </w:r>
            <w:r w:rsidRPr="00FB66FE">
              <w:rPr>
                <w:spacing w:val="-14"/>
              </w:rPr>
              <w:t xml:space="preserve"> </w:t>
            </w:r>
            <w:r w:rsidRPr="00FB66FE">
              <w:t>ratio 95% CI</w:t>
            </w:r>
          </w:p>
        </w:tc>
        <w:tc>
          <w:tcPr>
            <w:tcW w:w="2969" w:type="pct"/>
            <w:gridSpan w:val="2"/>
          </w:tcPr>
          <w:p w14:paraId="6906D459" w14:textId="77777777" w:rsidR="00A47E06" w:rsidRPr="00FB66FE" w:rsidRDefault="00A47E06" w:rsidP="003B0189">
            <w:pPr>
              <w:pStyle w:val="TableParagraph"/>
              <w:ind w:right="-1"/>
              <w:jc w:val="center"/>
            </w:pPr>
            <w:r w:rsidRPr="00FB66FE">
              <w:rPr>
                <w:spacing w:val="-4"/>
              </w:rPr>
              <w:t>0.63</w:t>
            </w:r>
          </w:p>
          <w:p w14:paraId="460D4E2C" w14:textId="77777777" w:rsidR="00A47E06" w:rsidRPr="00FB66FE" w:rsidRDefault="00A47E06" w:rsidP="003B0189">
            <w:pPr>
              <w:pStyle w:val="TableParagraph"/>
              <w:ind w:right="-1"/>
              <w:jc w:val="center"/>
            </w:pPr>
            <w:r w:rsidRPr="00FB66FE">
              <w:t xml:space="preserve">0.52, </w:t>
            </w:r>
            <w:r w:rsidRPr="00FB66FE">
              <w:rPr>
                <w:spacing w:val="-4"/>
              </w:rPr>
              <w:t>0.75</w:t>
            </w:r>
          </w:p>
          <w:p w14:paraId="077CC0C9" w14:textId="77777777" w:rsidR="00A47E06" w:rsidRPr="00FB66FE" w:rsidRDefault="00A47E06" w:rsidP="003B0189">
            <w:pPr>
              <w:pStyle w:val="TableParagraph"/>
              <w:ind w:right="-1"/>
              <w:jc w:val="center"/>
            </w:pPr>
            <w:r w:rsidRPr="00FB66FE">
              <w:t>(p-value</w:t>
            </w:r>
            <w:r w:rsidRPr="00FB66FE">
              <w:rPr>
                <w:spacing w:val="-4"/>
              </w:rPr>
              <w:t xml:space="preserve"> </w:t>
            </w:r>
            <w:r w:rsidRPr="00FB66FE">
              <w:t>&lt;</w:t>
            </w:r>
            <w:r w:rsidRPr="00FB66FE">
              <w:rPr>
                <w:spacing w:val="-1"/>
              </w:rPr>
              <w:t xml:space="preserve"> </w:t>
            </w:r>
            <w:r w:rsidRPr="00FB66FE">
              <w:rPr>
                <w:spacing w:val="-2"/>
              </w:rPr>
              <w:t>0.0001)</w:t>
            </w:r>
          </w:p>
        </w:tc>
      </w:tr>
      <w:tr w:rsidR="00A47E06" w:rsidRPr="00FB66FE" w14:paraId="2E6A4246" w14:textId="77777777" w:rsidTr="00A47E06">
        <w:trPr>
          <w:trHeight w:val="507"/>
        </w:trPr>
        <w:tc>
          <w:tcPr>
            <w:tcW w:w="2031" w:type="pct"/>
          </w:tcPr>
          <w:p w14:paraId="0DE656D3" w14:textId="77777777" w:rsidR="00A47E06" w:rsidRPr="00FB66FE" w:rsidRDefault="00A47E06" w:rsidP="003B0189">
            <w:pPr>
              <w:pStyle w:val="TableParagraph"/>
              <w:ind w:right="-1"/>
            </w:pPr>
            <w:r w:rsidRPr="00FB66FE">
              <w:t>Objective</w:t>
            </w:r>
            <w:r w:rsidRPr="00FB66FE">
              <w:rPr>
                <w:spacing w:val="-7"/>
              </w:rPr>
              <w:t xml:space="preserve"> </w:t>
            </w:r>
            <w:r w:rsidRPr="00FB66FE">
              <w:t>response</w:t>
            </w:r>
            <w:r w:rsidRPr="00FB66FE">
              <w:rPr>
                <w:spacing w:val="-9"/>
              </w:rPr>
              <w:t xml:space="preserve"> </w:t>
            </w:r>
            <w:r w:rsidRPr="00FB66FE">
              <w:t>rate</w:t>
            </w:r>
            <w:r w:rsidRPr="00FB66FE">
              <w:rPr>
                <w:spacing w:val="-7"/>
              </w:rPr>
              <w:t xml:space="preserve"> </w:t>
            </w:r>
            <w:r w:rsidRPr="00FB66FE">
              <w:t>(%)</w:t>
            </w:r>
            <w:r w:rsidRPr="00FB66FE">
              <w:rPr>
                <w:spacing w:val="-9"/>
              </w:rPr>
              <w:t xml:space="preserve"> </w:t>
            </w:r>
            <w:r w:rsidRPr="00FB66FE">
              <w:t>in</w:t>
            </w:r>
            <w:r w:rsidRPr="00FB66FE">
              <w:rPr>
                <w:spacing w:val="-5"/>
              </w:rPr>
              <w:t xml:space="preserve"> </w:t>
            </w:r>
            <w:r w:rsidRPr="00FB66FE">
              <w:t>patients with measurable disease</w:t>
            </w:r>
          </w:p>
        </w:tc>
        <w:tc>
          <w:tcPr>
            <w:tcW w:w="2969" w:type="pct"/>
            <w:gridSpan w:val="2"/>
          </w:tcPr>
          <w:p w14:paraId="589D87A9" w14:textId="77777777" w:rsidR="00A47E06" w:rsidRPr="00FB66FE" w:rsidRDefault="00A47E06" w:rsidP="003B0189">
            <w:pPr>
              <w:pStyle w:val="TableParagraph"/>
              <w:ind w:right="-1"/>
            </w:pPr>
          </w:p>
        </w:tc>
      </w:tr>
      <w:tr w:rsidR="00A47E06" w:rsidRPr="00FB66FE" w14:paraId="7F5D1720" w14:textId="77777777" w:rsidTr="00A47E06">
        <w:trPr>
          <w:trHeight w:val="253"/>
        </w:trPr>
        <w:tc>
          <w:tcPr>
            <w:tcW w:w="2031" w:type="pct"/>
          </w:tcPr>
          <w:p w14:paraId="3D7D5624" w14:textId="77777777" w:rsidR="00A47E06" w:rsidRPr="00FB66FE" w:rsidRDefault="00A47E06" w:rsidP="003B0189">
            <w:pPr>
              <w:pStyle w:val="TableParagraph"/>
              <w:ind w:right="-1"/>
            </w:pPr>
            <w:r w:rsidRPr="00FB66FE">
              <w:t>N</w:t>
            </w:r>
          </w:p>
        </w:tc>
        <w:tc>
          <w:tcPr>
            <w:tcW w:w="1564" w:type="pct"/>
          </w:tcPr>
          <w:p w14:paraId="0C5E6D56" w14:textId="77777777" w:rsidR="00A47E06" w:rsidRPr="00FB66FE" w:rsidRDefault="00A47E06" w:rsidP="003B0189">
            <w:pPr>
              <w:pStyle w:val="TableParagraph"/>
              <w:ind w:right="-1"/>
              <w:jc w:val="center"/>
            </w:pPr>
            <w:r w:rsidRPr="00FB66FE">
              <w:rPr>
                <w:spacing w:val="-5"/>
              </w:rPr>
              <w:t>289</w:t>
            </w:r>
          </w:p>
        </w:tc>
        <w:tc>
          <w:tcPr>
            <w:tcW w:w="1405" w:type="pct"/>
          </w:tcPr>
          <w:p w14:paraId="1D952FF2" w14:textId="77777777" w:rsidR="00A47E06" w:rsidRPr="00FB66FE" w:rsidRDefault="00A47E06" w:rsidP="003B0189">
            <w:pPr>
              <w:pStyle w:val="TableParagraph"/>
              <w:ind w:right="-1"/>
              <w:jc w:val="center"/>
            </w:pPr>
            <w:r w:rsidRPr="00FB66FE">
              <w:rPr>
                <w:spacing w:val="-5"/>
              </w:rPr>
              <w:t>306</w:t>
            </w:r>
          </w:p>
        </w:tc>
      </w:tr>
      <w:tr w:rsidR="00A47E06" w:rsidRPr="00FB66FE" w14:paraId="4FC70B38" w14:textId="77777777" w:rsidTr="00A47E06">
        <w:trPr>
          <w:trHeight w:val="253"/>
        </w:trPr>
        <w:tc>
          <w:tcPr>
            <w:tcW w:w="2031" w:type="pct"/>
          </w:tcPr>
          <w:p w14:paraId="314D1A04" w14:textId="77777777" w:rsidR="00A47E06" w:rsidRPr="00FB66FE" w:rsidRDefault="00A47E06" w:rsidP="003B0189">
            <w:pPr>
              <w:pStyle w:val="TableParagraph"/>
              <w:ind w:right="-1"/>
            </w:pPr>
            <w:r w:rsidRPr="00FB66FE">
              <w:t>Response</w:t>
            </w:r>
            <w:r w:rsidRPr="00FB66FE">
              <w:rPr>
                <w:spacing w:val="-8"/>
              </w:rPr>
              <w:t xml:space="preserve"> </w:t>
            </w:r>
            <w:r w:rsidRPr="00FB66FE">
              <w:rPr>
                <w:spacing w:val="-4"/>
              </w:rPr>
              <w:t>rate</w:t>
            </w:r>
          </w:p>
        </w:tc>
        <w:tc>
          <w:tcPr>
            <w:tcW w:w="1564" w:type="pct"/>
          </w:tcPr>
          <w:p w14:paraId="75EBDACD" w14:textId="77777777" w:rsidR="00A47E06" w:rsidRPr="00FB66FE" w:rsidRDefault="00A47E06" w:rsidP="003B0189">
            <w:pPr>
              <w:pStyle w:val="TableParagraph"/>
              <w:ind w:right="-1"/>
              <w:jc w:val="center"/>
            </w:pPr>
            <w:r w:rsidRPr="00FB66FE">
              <w:rPr>
                <w:spacing w:val="-2"/>
              </w:rPr>
              <w:t>12.8%</w:t>
            </w:r>
          </w:p>
        </w:tc>
        <w:tc>
          <w:tcPr>
            <w:tcW w:w="1405" w:type="pct"/>
          </w:tcPr>
          <w:p w14:paraId="7435D205" w14:textId="77777777" w:rsidR="00A47E06" w:rsidRPr="00FB66FE" w:rsidRDefault="00A47E06" w:rsidP="003B0189">
            <w:pPr>
              <w:pStyle w:val="TableParagraph"/>
              <w:ind w:right="-1"/>
              <w:jc w:val="center"/>
            </w:pPr>
            <w:r w:rsidRPr="00FB66FE">
              <w:rPr>
                <w:spacing w:val="-2"/>
              </w:rPr>
              <w:t>31.4%</w:t>
            </w:r>
          </w:p>
        </w:tc>
      </w:tr>
      <w:tr w:rsidR="000B2A6A" w:rsidRPr="00FB66FE" w14:paraId="7F5545E2" w14:textId="77777777" w:rsidTr="00A47E06">
        <w:trPr>
          <w:trHeight w:val="250"/>
        </w:trPr>
        <w:tc>
          <w:tcPr>
            <w:tcW w:w="2031" w:type="pct"/>
          </w:tcPr>
          <w:p w14:paraId="2206317F" w14:textId="77777777" w:rsidR="000B2A6A" w:rsidRPr="00FB66FE" w:rsidRDefault="000B2A6A" w:rsidP="003B0189">
            <w:pPr>
              <w:pStyle w:val="TableParagraph"/>
              <w:ind w:right="-1"/>
            </w:pPr>
          </w:p>
        </w:tc>
        <w:tc>
          <w:tcPr>
            <w:tcW w:w="1564" w:type="pct"/>
          </w:tcPr>
          <w:p w14:paraId="62A599EB"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&lt;</w:t>
            </w:r>
            <w:r w:rsidRPr="00FB66FE">
              <w:rPr>
                <w:spacing w:val="-2"/>
              </w:rPr>
              <w:t xml:space="preserve"> 0.0001)</w:t>
            </w:r>
          </w:p>
        </w:tc>
        <w:tc>
          <w:tcPr>
            <w:tcW w:w="1405" w:type="pct"/>
          </w:tcPr>
          <w:p w14:paraId="060EC2D6" w14:textId="77777777" w:rsidR="000B2A6A" w:rsidRPr="00FB66FE" w:rsidRDefault="000B2A6A" w:rsidP="003B0189">
            <w:pPr>
              <w:pStyle w:val="TableParagraph"/>
              <w:ind w:right="-1"/>
              <w:jc w:val="center"/>
            </w:pPr>
          </w:p>
        </w:tc>
      </w:tr>
      <w:tr w:rsidR="00A47E06" w:rsidRPr="00FB66FE" w14:paraId="608DBD25" w14:textId="77777777" w:rsidTr="00A47E06">
        <w:trPr>
          <w:trHeight w:val="250"/>
        </w:trPr>
        <w:tc>
          <w:tcPr>
            <w:tcW w:w="2031" w:type="pct"/>
          </w:tcPr>
          <w:p w14:paraId="0566ED82" w14:textId="77777777" w:rsidR="00A47E06" w:rsidRPr="00FB66FE" w:rsidRDefault="00A47E06" w:rsidP="003B0189">
            <w:pPr>
              <w:pStyle w:val="TableParagraph"/>
              <w:ind w:right="-1"/>
            </w:pPr>
            <w:r w:rsidRPr="00FB66FE">
              <w:t>Overall survival Median</w:t>
            </w:r>
            <w:r w:rsidRPr="00FB66FE">
              <w:rPr>
                <w:spacing w:val="-4"/>
              </w:rPr>
              <w:t xml:space="preserve"> </w:t>
            </w:r>
            <w:r w:rsidRPr="00FB66FE">
              <w:rPr>
                <w:spacing w:val="-2"/>
              </w:rPr>
              <w:t>(months)</w:t>
            </w:r>
          </w:p>
        </w:tc>
        <w:tc>
          <w:tcPr>
            <w:tcW w:w="1564" w:type="pct"/>
          </w:tcPr>
          <w:p w14:paraId="58B2582F" w14:textId="77777777" w:rsidR="00A47E06" w:rsidRPr="00FB66FE" w:rsidRDefault="00A47E06" w:rsidP="003B0189">
            <w:pPr>
              <w:pStyle w:val="TableParagraph"/>
              <w:ind w:right="-1"/>
              <w:jc w:val="center"/>
            </w:pPr>
            <w:r w:rsidRPr="00FB66FE">
              <w:rPr>
                <w:spacing w:val="-4"/>
              </w:rPr>
              <w:t>21.3</w:t>
            </w:r>
          </w:p>
        </w:tc>
        <w:tc>
          <w:tcPr>
            <w:tcW w:w="1405" w:type="pct"/>
          </w:tcPr>
          <w:p w14:paraId="4CEDF99C" w14:textId="77777777" w:rsidR="00A47E06" w:rsidRPr="00FB66FE" w:rsidRDefault="00A47E06" w:rsidP="003B0189">
            <w:pPr>
              <w:pStyle w:val="TableParagraph"/>
              <w:ind w:right="-1"/>
              <w:jc w:val="center"/>
            </w:pPr>
            <w:r w:rsidRPr="00FB66FE">
              <w:rPr>
                <w:spacing w:val="-4"/>
              </w:rPr>
              <w:t>23.3</w:t>
            </w:r>
          </w:p>
        </w:tc>
      </w:tr>
      <w:tr w:rsidR="00A47E06" w:rsidRPr="00FB66FE" w14:paraId="54293641" w14:textId="77777777" w:rsidTr="00A47E06">
        <w:trPr>
          <w:trHeight w:val="250"/>
        </w:trPr>
        <w:tc>
          <w:tcPr>
            <w:tcW w:w="2031" w:type="pct"/>
          </w:tcPr>
          <w:p w14:paraId="389E2EBA" w14:textId="77777777" w:rsidR="00A47E06" w:rsidRPr="00FB66FE" w:rsidRDefault="00A47E06" w:rsidP="003B0189">
            <w:pPr>
              <w:pStyle w:val="TableParagraph"/>
              <w:ind w:right="-1"/>
            </w:pPr>
            <w:r w:rsidRPr="00FB66FE">
              <w:t>Hazard</w:t>
            </w:r>
            <w:r w:rsidRPr="00FB66FE">
              <w:rPr>
                <w:spacing w:val="-14"/>
              </w:rPr>
              <w:t xml:space="preserve"> </w:t>
            </w:r>
            <w:r w:rsidRPr="00FB66FE">
              <w:t>ratio 95% CI</w:t>
            </w:r>
          </w:p>
        </w:tc>
        <w:tc>
          <w:tcPr>
            <w:tcW w:w="2969" w:type="pct"/>
            <w:gridSpan w:val="2"/>
          </w:tcPr>
          <w:p w14:paraId="277359D5" w14:textId="77777777" w:rsidR="00A47E06" w:rsidRPr="00FB66FE" w:rsidRDefault="00A47E06" w:rsidP="003B0189">
            <w:pPr>
              <w:pStyle w:val="TableParagraph"/>
              <w:ind w:right="-1"/>
              <w:jc w:val="center"/>
            </w:pPr>
            <w:r w:rsidRPr="00FB66FE">
              <w:rPr>
                <w:spacing w:val="-4"/>
              </w:rPr>
              <w:t>0.91</w:t>
            </w:r>
          </w:p>
          <w:p w14:paraId="0F4A0611" w14:textId="77777777" w:rsidR="00A47E06" w:rsidRPr="00FB66FE" w:rsidRDefault="00A47E06" w:rsidP="003B0189">
            <w:pPr>
              <w:pStyle w:val="TableParagraph"/>
              <w:ind w:right="-1"/>
              <w:jc w:val="center"/>
            </w:pPr>
            <w:r w:rsidRPr="00FB66FE">
              <w:t xml:space="preserve">0.76, </w:t>
            </w:r>
            <w:r w:rsidRPr="00FB66FE">
              <w:rPr>
                <w:spacing w:val="-4"/>
              </w:rPr>
              <w:t>1.10</w:t>
            </w:r>
          </w:p>
          <w:p w14:paraId="25D76ACE" w14:textId="77777777" w:rsidR="00A47E06" w:rsidRPr="00FB66FE" w:rsidRDefault="00A47E06" w:rsidP="003B0189">
            <w:pPr>
              <w:pStyle w:val="TableParagraph"/>
              <w:ind w:right="-1"/>
              <w:jc w:val="center"/>
            </w:pPr>
            <w:r w:rsidRPr="00FB66FE">
              <w:t>(p-value</w:t>
            </w:r>
            <w:r w:rsidRPr="00FB66FE">
              <w:rPr>
                <w:spacing w:val="-4"/>
              </w:rPr>
              <w:t xml:space="preserve"> </w:t>
            </w:r>
            <w:r w:rsidRPr="00FB66FE">
              <w:rPr>
                <w:spacing w:val="-2"/>
              </w:rPr>
              <w:t>0.3360)</w:t>
            </w:r>
          </w:p>
        </w:tc>
      </w:tr>
      <w:tr w:rsidR="000B2A6A" w:rsidRPr="00FB66FE" w14:paraId="66D30D04" w14:textId="77777777" w:rsidTr="00A47E06">
        <w:trPr>
          <w:trHeight w:val="503"/>
        </w:trPr>
        <w:tc>
          <w:tcPr>
            <w:tcW w:w="5000" w:type="pct"/>
            <w:gridSpan w:val="3"/>
          </w:tcPr>
          <w:p w14:paraId="4C133826" w14:textId="77777777" w:rsidR="000B2A6A" w:rsidRPr="00FB66FE" w:rsidRDefault="00E91193" w:rsidP="003B0189">
            <w:pPr>
              <w:pStyle w:val="TableParagraph"/>
              <w:ind w:right="-1"/>
            </w:pPr>
            <w:r w:rsidRPr="00FB66FE">
              <w:rPr>
                <w:vertAlign w:val="superscript"/>
              </w:rPr>
              <w:t>a</w:t>
            </w:r>
            <w:r w:rsidRPr="00FB66FE">
              <w:t>Interferon</w:t>
            </w:r>
            <w:r w:rsidRPr="00FB66FE">
              <w:rPr>
                <w:spacing w:val="-4"/>
              </w:rPr>
              <w:t xml:space="preserve"> </w:t>
            </w:r>
            <w:r w:rsidRPr="00FB66FE">
              <w:t>alfa-2a</w:t>
            </w:r>
            <w:r w:rsidRPr="00FB66FE">
              <w:rPr>
                <w:spacing w:val="-5"/>
              </w:rPr>
              <w:t xml:space="preserve"> </w:t>
            </w:r>
            <w:r w:rsidRPr="00FB66FE">
              <w:t>9</w:t>
            </w:r>
            <w:r w:rsidRPr="00FB66FE">
              <w:rPr>
                <w:spacing w:val="-3"/>
              </w:rPr>
              <w:t xml:space="preserve"> </w:t>
            </w:r>
            <w:r w:rsidRPr="00FB66FE">
              <w:t>MIU</w:t>
            </w:r>
            <w:r w:rsidRPr="00FB66FE">
              <w:rPr>
                <w:spacing w:val="-4"/>
              </w:rPr>
              <w:t xml:space="preserve"> </w:t>
            </w:r>
            <w:r w:rsidRPr="00FB66FE">
              <w:rPr>
                <w:spacing w:val="-2"/>
              </w:rPr>
              <w:t>3x/week</w:t>
            </w:r>
          </w:p>
          <w:p w14:paraId="185DF029" w14:textId="77777777" w:rsidR="000B2A6A" w:rsidRPr="00FB66FE" w:rsidRDefault="00E91193" w:rsidP="003B0189">
            <w:pPr>
              <w:pStyle w:val="TableParagraph"/>
              <w:ind w:right="-1"/>
            </w:pPr>
            <w:r w:rsidRPr="00FB66FE">
              <w:rPr>
                <w:vertAlign w:val="superscript"/>
              </w:rPr>
              <w:t>b</w:t>
            </w:r>
            <w:r w:rsidRPr="00FB66FE">
              <w:t>Bevacizumab</w:t>
            </w:r>
            <w:r w:rsidRPr="00FB66FE">
              <w:rPr>
                <w:spacing w:val="-2"/>
              </w:rPr>
              <w:t xml:space="preserve"> </w:t>
            </w:r>
            <w:r w:rsidRPr="00FB66FE">
              <w:t>10</w:t>
            </w:r>
            <w:r w:rsidRPr="00FB66FE">
              <w:rPr>
                <w:spacing w:val="-4"/>
              </w:rPr>
              <w:t xml:space="preserve"> </w:t>
            </w:r>
            <w:r w:rsidRPr="00FB66FE">
              <w:t>mg/kg</w:t>
            </w:r>
            <w:r w:rsidRPr="00FB66FE">
              <w:rPr>
                <w:spacing w:val="-2"/>
              </w:rPr>
              <w:t xml:space="preserve"> </w:t>
            </w:r>
            <w:r w:rsidRPr="00FB66FE">
              <w:t>q</w:t>
            </w:r>
            <w:r w:rsidRPr="00FB66FE">
              <w:rPr>
                <w:spacing w:val="-5"/>
              </w:rPr>
              <w:t xml:space="preserve"> </w:t>
            </w:r>
            <w:r w:rsidRPr="00FB66FE">
              <w:t>2</w:t>
            </w:r>
            <w:r w:rsidRPr="00FB66FE">
              <w:rPr>
                <w:spacing w:val="-2"/>
              </w:rPr>
              <w:t xml:space="preserve"> </w:t>
            </w:r>
            <w:r w:rsidRPr="00FB66FE">
              <w:rPr>
                <w:spacing w:val="-5"/>
              </w:rPr>
              <w:t>wk</w:t>
            </w:r>
          </w:p>
        </w:tc>
      </w:tr>
    </w:tbl>
    <w:p w14:paraId="49A72E2A" w14:textId="77777777" w:rsidR="000B2A6A" w:rsidRPr="00FB66FE" w:rsidRDefault="000B2A6A" w:rsidP="003B0189">
      <w:pPr>
        <w:pStyle w:val="BodyText"/>
        <w:ind w:right="-1"/>
        <w:rPr>
          <w:b/>
        </w:rPr>
      </w:pPr>
    </w:p>
    <w:p w14:paraId="2DA2E7B0" w14:textId="77777777" w:rsidR="000B2A6A" w:rsidRPr="00FB66FE" w:rsidRDefault="00E91193" w:rsidP="003B0189">
      <w:pPr>
        <w:pStyle w:val="BodyText"/>
        <w:ind w:right="-1"/>
      </w:pPr>
      <w:r w:rsidRPr="00FB66FE">
        <w:t>An exploratory multivariate Cox regression model using backward selection indicated that the following</w:t>
      </w:r>
      <w:r w:rsidRPr="00FB66FE">
        <w:rPr>
          <w:spacing w:val="-3"/>
        </w:rPr>
        <w:t xml:space="preserve"> </w:t>
      </w:r>
      <w:r w:rsidRPr="00FB66FE">
        <w:t>baseline</w:t>
      </w:r>
      <w:r w:rsidRPr="00FB66FE">
        <w:rPr>
          <w:spacing w:val="-3"/>
        </w:rPr>
        <w:t xml:space="preserve"> </w:t>
      </w:r>
      <w:r w:rsidRPr="00FB66FE">
        <w:t>prognostic</w:t>
      </w:r>
      <w:r w:rsidRPr="00FB66FE">
        <w:rPr>
          <w:spacing w:val="-5"/>
        </w:rPr>
        <w:t xml:space="preserve"> </w:t>
      </w:r>
      <w:r w:rsidRPr="00FB66FE">
        <w:t>factors</w:t>
      </w:r>
      <w:r w:rsidRPr="00FB66FE">
        <w:rPr>
          <w:spacing w:val="-3"/>
        </w:rPr>
        <w:t xml:space="preserve"> </w:t>
      </w:r>
      <w:r w:rsidRPr="00FB66FE">
        <w:t>were</w:t>
      </w:r>
      <w:r w:rsidRPr="00FB66FE">
        <w:rPr>
          <w:spacing w:val="-3"/>
        </w:rPr>
        <w:t xml:space="preserve"> </w:t>
      </w:r>
      <w:r w:rsidRPr="00FB66FE">
        <w:t>strongly</w:t>
      </w:r>
      <w:r w:rsidRPr="00FB66FE">
        <w:rPr>
          <w:spacing w:val="-3"/>
        </w:rPr>
        <w:t xml:space="preserve"> </w:t>
      </w:r>
      <w:r w:rsidRPr="00FB66FE">
        <w:t>associated</w:t>
      </w:r>
      <w:r w:rsidRPr="00FB66FE">
        <w:rPr>
          <w:spacing w:val="-3"/>
        </w:rPr>
        <w:t xml:space="preserve"> </w:t>
      </w:r>
      <w:r w:rsidRPr="00FB66FE">
        <w:t>with</w:t>
      </w:r>
      <w:r w:rsidRPr="00FB66FE">
        <w:rPr>
          <w:spacing w:val="-6"/>
        </w:rPr>
        <w:t xml:space="preserve"> </w:t>
      </w:r>
      <w:r w:rsidRPr="00FB66FE">
        <w:t>survival</w:t>
      </w:r>
      <w:r w:rsidRPr="00FB66FE">
        <w:rPr>
          <w:spacing w:val="-5"/>
        </w:rPr>
        <w:t xml:space="preserve"> </w:t>
      </w:r>
      <w:r w:rsidRPr="00FB66FE">
        <w:t>independent</w:t>
      </w:r>
      <w:r w:rsidRPr="00FB66FE">
        <w:rPr>
          <w:spacing w:val="-2"/>
        </w:rPr>
        <w:t xml:space="preserve"> </w:t>
      </w:r>
      <w:r w:rsidRPr="00FB66FE">
        <w:t>of treatment: gender, white blood</w:t>
      </w:r>
      <w:r w:rsidRPr="00FB66FE">
        <w:rPr>
          <w:spacing w:val="-1"/>
        </w:rPr>
        <w:t xml:space="preserve"> </w:t>
      </w:r>
      <w:r w:rsidRPr="00FB66FE">
        <w:t>cell count, platelets, body weight loss in the 6 months prior to</w:t>
      </w:r>
      <w:r w:rsidRPr="00FB66FE">
        <w:rPr>
          <w:spacing w:val="-1"/>
        </w:rPr>
        <w:t xml:space="preserve"> </w:t>
      </w:r>
      <w:r w:rsidRPr="00FB66FE">
        <w:t>trial entry,</w:t>
      </w:r>
      <w:r w:rsidRPr="00FB66FE">
        <w:rPr>
          <w:spacing w:val="-1"/>
        </w:rPr>
        <w:t xml:space="preserve"> </w:t>
      </w:r>
      <w:r w:rsidRPr="00FB66FE">
        <w:t>number of metastatic sites, sum of longest diameter of target lesions, Motzer score. Adjustment for these baseline factors resulted in a treatment hazard ratio of 0.78 (95% CI [0.63; 0.96], p=0.0219), indicating a 22% reduction in the risk of death for patients in the bevacizumab + IFN alfa-2a arm compared to IFN alfa-2a arm.</w:t>
      </w:r>
    </w:p>
    <w:p w14:paraId="5D9F0A07" w14:textId="77777777" w:rsidR="000B2A6A" w:rsidRPr="00FB66FE" w:rsidRDefault="000B2A6A" w:rsidP="003B0189">
      <w:pPr>
        <w:pStyle w:val="BodyText"/>
        <w:ind w:right="-1"/>
      </w:pPr>
    </w:p>
    <w:p w14:paraId="39508623" w14:textId="77777777" w:rsidR="000B2A6A" w:rsidRPr="00FB66FE" w:rsidRDefault="00E91193" w:rsidP="003B0189">
      <w:pPr>
        <w:pStyle w:val="BodyText"/>
        <w:ind w:right="-1"/>
      </w:pPr>
      <w:r w:rsidRPr="00FB66FE">
        <w:t>Ninety-seven (97) patients in the IFN alfa-2a arm and 131 patients in the bevacizumab arm reduced the dose of IFN alfa-2a from 9 MIU to either 6 or 3 MIU three times a week as pre-specified in the protocol. Dose-reduction of IFN alfa-2a did not appear to affect the efficacy of the combination of bevacizumab and IFN alfa-2a based on PFS event free rates over time, as shown by a sub-group analysis.</w:t>
      </w:r>
      <w:r w:rsidRPr="00FB66FE">
        <w:rPr>
          <w:spacing w:val="-2"/>
        </w:rPr>
        <w:t xml:space="preserve"> </w:t>
      </w:r>
      <w:r w:rsidRPr="00FB66FE">
        <w:t>The</w:t>
      </w:r>
      <w:r w:rsidRPr="00FB66FE">
        <w:rPr>
          <w:spacing w:val="-4"/>
        </w:rPr>
        <w:t xml:space="preserve"> </w:t>
      </w:r>
      <w:r w:rsidRPr="00FB66FE">
        <w:t>131</w:t>
      </w:r>
      <w:r w:rsidRPr="00FB66FE">
        <w:rPr>
          <w:spacing w:val="-2"/>
        </w:rPr>
        <w:t xml:space="preserve"> </w:t>
      </w:r>
      <w:r w:rsidRPr="00FB66FE">
        <w:t>patients</w:t>
      </w:r>
      <w:r w:rsidRPr="00FB66FE">
        <w:rPr>
          <w:spacing w:val="-2"/>
        </w:rPr>
        <w:t xml:space="preserve"> </w:t>
      </w:r>
      <w:r w:rsidRPr="00FB66FE">
        <w:t>in</w:t>
      </w:r>
      <w:r w:rsidRPr="00FB66FE">
        <w:rPr>
          <w:spacing w:val="-2"/>
        </w:rPr>
        <w:t xml:space="preserve"> </w:t>
      </w:r>
      <w:r w:rsidRPr="00FB66FE">
        <w:t>the</w:t>
      </w:r>
      <w:r w:rsidRPr="00FB66FE">
        <w:rPr>
          <w:spacing w:val="-1"/>
        </w:rPr>
        <w:t xml:space="preserve"> </w:t>
      </w:r>
      <w:r w:rsidRPr="00FB66FE">
        <w:t>bevacizumab</w:t>
      </w:r>
      <w:r w:rsidRPr="00FB66FE">
        <w:rPr>
          <w:spacing w:val="-2"/>
        </w:rPr>
        <w:t xml:space="preserve"> </w:t>
      </w:r>
      <w:r w:rsidRPr="00FB66FE">
        <w:t>+</w:t>
      </w:r>
      <w:r w:rsidRPr="00FB66FE">
        <w:rPr>
          <w:spacing w:val="-2"/>
        </w:rPr>
        <w:t xml:space="preserve"> </w:t>
      </w:r>
      <w:r w:rsidRPr="00FB66FE">
        <w:t>IFN</w:t>
      </w:r>
      <w:r w:rsidRPr="00FB66FE">
        <w:rPr>
          <w:spacing w:val="-4"/>
        </w:rPr>
        <w:t xml:space="preserve"> </w:t>
      </w:r>
      <w:r w:rsidRPr="00FB66FE">
        <w:t>alfa-2a</w:t>
      </w:r>
      <w:r w:rsidRPr="00FB66FE">
        <w:rPr>
          <w:spacing w:val="-2"/>
        </w:rPr>
        <w:t xml:space="preserve"> </w:t>
      </w:r>
      <w:r w:rsidRPr="00FB66FE">
        <w:t>arm</w:t>
      </w:r>
      <w:r w:rsidRPr="00FB66FE">
        <w:rPr>
          <w:spacing w:val="-1"/>
        </w:rPr>
        <w:t xml:space="preserve"> </w:t>
      </w:r>
      <w:r w:rsidRPr="00FB66FE">
        <w:t>who</w:t>
      </w:r>
      <w:r w:rsidRPr="00FB66FE">
        <w:rPr>
          <w:spacing w:val="-5"/>
        </w:rPr>
        <w:t xml:space="preserve"> </w:t>
      </w:r>
      <w:r w:rsidRPr="00FB66FE">
        <w:t>reduced</w:t>
      </w:r>
      <w:r w:rsidRPr="00FB66FE">
        <w:rPr>
          <w:spacing w:val="-5"/>
        </w:rPr>
        <w:t xml:space="preserve"> </w:t>
      </w:r>
      <w:r w:rsidRPr="00FB66FE">
        <w:t>and</w:t>
      </w:r>
      <w:r w:rsidRPr="00FB66FE">
        <w:rPr>
          <w:spacing w:val="-4"/>
        </w:rPr>
        <w:t xml:space="preserve"> </w:t>
      </w:r>
      <w:r w:rsidRPr="00FB66FE">
        <w:t>maintained</w:t>
      </w:r>
      <w:r w:rsidRPr="00FB66FE">
        <w:rPr>
          <w:spacing w:val="-2"/>
        </w:rPr>
        <w:t xml:space="preserve"> </w:t>
      </w:r>
      <w:r w:rsidRPr="00FB66FE">
        <w:t>the</w:t>
      </w:r>
      <w:r w:rsidRPr="00FB66FE">
        <w:rPr>
          <w:spacing w:val="-2"/>
        </w:rPr>
        <w:t xml:space="preserve"> </w:t>
      </w:r>
      <w:r w:rsidRPr="00FB66FE">
        <w:t>IFN alfa-2a dose at 6 or 3 MIU during the trial, exhibited at 6, 12 and 18 months PFS event free rates of</w:t>
      </w:r>
      <w:r w:rsidRPr="00FB66FE">
        <w:rPr>
          <w:spacing w:val="40"/>
        </w:rPr>
        <w:t xml:space="preserve"> </w:t>
      </w:r>
      <w:r w:rsidRPr="00FB66FE">
        <w:t>73, 52 and 21% respectively, as compared to 61, 43 and 17% in the total population of patients receiving bevacizumab + IFN alfa-2a.</w:t>
      </w:r>
    </w:p>
    <w:p w14:paraId="6136AD27" w14:textId="77777777" w:rsidR="000B2A6A" w:rsidRPr="00FB66FE" w:rsidRDefault="000B2A6A" w:rsidP="003B0189">
      <w:pPr>
        <w:pStyle w:val="BodyText"/>
        <w:ind w:right="-1"/>
      </w:pPr>
    </w:p>
    <w:p w14:paraId="099D931A" w14:textId="77777777" w:rsidR="000B2A6A" w:rsidRPr="00FB66FE" w:rsidRDefault="00E91193" w:rsidP="003B0189">
      <w:pPr>
        <w:ind w:right="-1"/>
        <w:rPr>
          <w:i/>
        </w:rPr>
      </w:pPr>
      <w:r w:rsidRPr="00FB66FE">
        <w:rPr>
          <w:i/>
          <w:spacing w:val="-2"/>
        </w:rPr>
        <w:t>AVF2938</w:t>
      </w:r>
    </w:p>
    <w:p w14:paraId="7D210F6E" w14:textId="77777777" w:rsidR="000B2A6A" w:rsidRPr="00FB66FE" w:rsidRDefault="00E91193" w:rsidP="003B0189">
      <w:pPr>
        <w:pStyle w:val="BodyText"/>
        <w:ind w:right="-1"/>
      </w:pPr>
      <w:r w:rsidRPr="00FB66FE">
        <w:t>This was a randomised, double-blind, phase II clinical trial investigating bevacizumab 10 mg/kg in a 2-weekly schedule with</w:t>
      </w:r>
      <w:r w:rsidRPr="00FB66FE">
        <w:rPr>
          <w:spacing w:val="-1"/>
        </w:rPr>
        <w:t xml:space="preserve"> </w:t>
      </w:r>
      <w:r w:rsidRPr="00FB66FE">
        <w:t>the same dose of bevacizumab in combination with 150 mg daily erlotinib,</w:t>
      </w:r>
      <w:r w:rsidRPr="00FB66FE">
        <w:rPr>
          <w:spacing w:val="-1"/>
        </w:rPr>
        <w:t xml:space="preserve"> </w:t>
      </w:r>
      <w:r w:rsidRPr="00FB66FE">
        <w:t>in patients with metastatic clear cell RCC. A total of 104 patients were randomised to treatment in this trial,</w:t>
      </w:r>
      <w:r w:rsidRPr="00FB66FE">
        <w:rPr>
          <w:spacing w:val="-4"/>
        </w:rPr>
        <w:t xml:space="preserve"> </w:t>
      </w:r>
      <w:r w:rsidRPr="00FB66FE">
        <w:t>53</w:t>
      </w:r>
      <w:r w:rsidRPr="00FB66FE">
        <w:rPr>
          <w:spacing w:val="-1"/>
        </w:rPr>
        <w:t xml:space="preserve"> </w:t>
      </w:r>
      <w:r w:rsidRPr="00FB66FE">
        <w:t>to</w:t>
      </w:r>
      <w:r w:rsidRPr="00FB66FE">
        <w:rPr>
          <w:spacing w:val="-1"/>
        </w:rPr>
        <w:t xml:space="preserve"> </w:t>
      </w:r>
      <w:r w:rsidRPr="00FB66FE">
        <w:t>bevacizumab</w:t>
      </w:r>
      <w:r w:rsidRPr="00FB66FE">
        <w:rPr>
          <w:spacing w:val="-1"/>
        </w:rPr>
        <w:t xml:space="preserve"> </w:t>
      </w:r>
      <w:r w:rsidRPr="00FB66FE">
        <w:t>10</w:t>
      </w:r>
      <w:r w:rsidRPr="00FB66FE">
        <w:rPr>
          <w:spacing w:val="-4"/>
        </w:rPr>
        <w:t xml:space="preserve"> </w:t>
      </w:r>
      <w:r w:rsidRPr="00FB66FE">
        <w:t>mg/kg</w:t>
      </w:r>
      <w:r w:rsidRPr="00FB66FE">
        <w:rPr>
          <w:spacing w:val="-1"/>
        </w:rPr>
        <w:t xml:space="preserve"> </w:t>
      </w:r>
      <w:r w:rsidRPr="00FB66FE">
        <w:t>every</w:t>
      </w:r>
      <w:r w:rsidRPr="00FB66FE">
        <w:rPr>
          <w:spacing w:val="-1"/>
        </w:rPr>
        <w:t xml:space="preserve"> </w:t>
      </w:r>
      <w:r w:rsidRPr="00FB66FE">
        <w:t>2</w:t>
      </w:r>
      <w:r w:rsidRPr="00FB66FE">
        <w:rPr>
          <w:spacing w:val="-3"/>
        </w:rPr>
        <w:t xml:space="preserve"> </w:t>
      </w:r>
      <w:r w:rsidRPr="00FB66FE">
        <w:t>weeks</w:t>
      </w:r>
      <w:r w:rsidRPr="00FB66FE">
        <w:rPr>
          <w:spacing w:val="-3"/>
        </w:rPr>
        <w:t xml:space="preserve"> </w:t>
      </w:r>
      <w:r w:rsidRPr="00FB66FE">
        <w:t>plus</w:t>
      </w:r>
      <w:r w:rsidRPr="00FB66FE">
        <w:rPr>
          <w:spacing w:val="-3"/>
        </w:rPr>
        <w:t xml:space="preserve"> </w:t>
      </w:r>
      <w:r w:rsidRPr="00FB66FE">
        <w:t>placebo</w:t>
      </w:r>
      <w:r w:rsidRPr="00FB66FE">
        <w:rPr>
          <w:spacing w:val="-1"/>
        </w:rPr>
        <w:t xml:space="preserve"> </w:t>
      </w:r>
      <w:r w:rsidRPr="00FB66FE">
        <w:t>and</w:t>
      </w:r>
      <w:r w:rsidRPr="00FB66FE">
        <w:rPr>
          <w:spacing w:val="-1"/>
        </w:rPr>
        <w:t xml:space="preserve"> </w:t>
      </w:r>
      <w:r w:rsidRPr="00FB66FE">
        <w:t>51</w:t>
      </w:r>
      <w:r w:rsidRPr="00FB66FE">
        <w:rPr>
          <w:spacing w:val="-4"/>
        </w:rPr>
        <w:t xml:space="preserve"> </w:t>
      </w:r>
      <w:r w:rsidRPr="00FB66FE">
        <w:t>to bevacizumab</w:t>
      </w:r>
      <w:r w:rsidRPr="00FB66FE">
        <w:rPr>
          <w:spacing w:val="-1"/>
        </w:rPr>
        <w:t xml:space="preserve"> </w:t>
      </w:r>
      <w:r w:rsidRPr="00FB66FE">
        <w:t>10</w:t>
      </w:r>
      <w:r w:rsidRPr="00FB66FE">
        <w:rPr>
          <w:spacing w:val="-1"/>
        </w:rPr>
        <w:t xml:space="preserve"> </w:t>
      </w:r>
      <w:r w:rsidRPr="00FB66FE">
        <w:t>mg/kg</w:t>
      </w:r>
      <w:r w:rsidRPr="00FB66FE">
        <w:rPr>
          <w:spacing w:val="-4"/>
        </w:rPr>
        <w:t xml:space="preserve"> </w:t>
      </w:r>
      <w:r w:rsidRPr="00FB66FE">
        <w:t>every 2 weeks plus erlotinib 150 mg daily. The analysis of the primary endpoint showed no difference</w:t>
      </w:r>
      <w:r w:rsidR="00A47E06" w:rsidRPr="00FB66FE">
        <w:t xml:space="preserve"> </w:t>
      </w:r>
      <w:r w:rsidRPr="00FB66FE">
        <w:t>between</w:t>
      </w:r>
      <w:r w:rsidRPr="00FB66FE">
        <w:rPr>
          <w:spacing w:val="-2"/>
        </w:rPr>
        <w:t xml:space="preserve"> </w:t>
      </w:r>
      <w:r w:rsidRPr="00FB66FE">
        <w:t>the</w:t>
      </w:r>
      <w:r w:rsidRPr="00FB66FE">
        <w:rPr>
          <w:spacing w:val="-1"/>
        </w:rPr>
        <w:t xml:space="preserve"> </w:t>
      </w:r>
      <w:r w:rsidRPr="00FB66FE">
        <w:t>bevacizumab</w:t>
      </w:r>
      <w:r w:rsidRPr="00FB66FE">
        <w:rPr>
          <w:spacing w:val="-4"/>
        </w:rPr>
        <w:t xml:space="preserve"> </w:t>
      </w:r>
      <w:r w:rsidRPr="00FB66FE">
        <w:t>+</w:t>
      </w:r>
      <w:r w:rsidRPr="00FB66FE">
        <w:rPr>
          <w:spacing w:val="-4"/>
        </w:rPr>
        <w:t xml:space="preserve"> </w:t>
      </w:r>
      <w:r w:rsidRPr="00FB66FE">
        <w:t>Placebo</w:t>
      </w:r>
      <w:r w:rsidRPr="00FB66FE">
        <w:rPr>
          <w:spacing w:val="-2"/>
        </w:rPr>
        <w:t xml:space="preserve"> </w:t>
      </w:r>
      <w:r w:rsidRPr="00FB66FE">
        <w:t>arm</w:t>
      </w:r>
      <w:r w:rsidRPr="00FB66FE">
        <w:rPr>
          <w:spacing w:val="-4"/>
        </w:rPr>
        <w:t xml:space="preserve"> </w:t>
      </w:r>
      <w:r w:rsidRPr="00FB66FE">
        <w:t>and</w:t>
      </w:r>
      <w:r w:rsidRPr="00FB66FE">
        <w:rPr>
          <w:spacing w:val="-4"/>
        </w:rPr>
        <w:t xml:space="preserve"> </w:t>
      </w:r>
      <w:r w:rsidRPr="00FB66FE">
        <w:t>the</w:t>
      </w:r>
      <w:r w:rsidRPr="00FB66FE">
        <w:rPr>
          <w:spacing w:val="-1"/>
        </w:rPr>
        <w:t xml:space="preserve"> </w:t>
      </w:r>
      <w:r w:rsidRPr="00FB66FE">
        <w:t>bevacizumab</w:t>
      </w:r>
      <w:r w:rsidRPr="00FB66FE">
        <w:rPr>
          <w:spacing w:val="-4"/>
        </w:rPr>
        <w:t xml:space="preserve"> </w:t>
      </w:r>
      <w:r w:rsidRPr="00FB66FE">
        <w:t>+</w:t>
      </w:r>
      <w:r w:rsidRPr="00FB66FE">
        <w:rPr>
          <w:spacing w:val="-2"/>
        </w:rPr>
        <w:t xml:space="preserve"> </w:t>
      </w:r>
      <w:r w:rsidRPr="00FB66FE">
        <w:t>Erlotinib</w:t>
      </w:r>
      <w:r w:rsidRPr="00FB66FE">
        <w:rPr>
          <w:spacing w:val="-2"/>
        </w:rPr>
        <w:t xml:space="preserve"> </w:t>
      </w:r>
      <w:r w:rsidRPr="00FB66FE">
        <w:t>arm</w:t>
      </w:r>
      <w:r w:rsidRPr="00FB66FE">
        <w:rPr>
          <w:spacing w:val="-4"/>
        </w:rPr>
        <w:t xml:space="preserve"> </w:t>
      </w:r>
      <w:r w:rsidRPr="00FB66FE">
        <w:t>(median</w:t>
      </w:r>
      <w:r w:rsidRPr="00FB66FE">
        <w:rPr>
          <w:spacing w:val="-4"/>
        </w:rPr>
        <w:t xml:space="preserve"> </w:t>
      </w:r>
      <w:r w:rsidRPr="00FB66FE">
        <w:t>PFS</w:t>
      </w:r>
      <w:r w:rsidRPr="00FB66FE">
        <w:rPr>
          <w:spacing w:val="-2"/>
        </w:rPr>
        <w:t xml:space="preserve"> </w:t>
      </w:r>
      <w:r w:rsidRPr="00FB66FE">
        <w:t>8.5</w:t>
      </w:r>
      <w:r w:rsidRPr="00FB66FE">
        <w:rPr>
          <w:spacing w:val="-2"/>
        </w:rPr>
        <w:t xml:space="preserve"> </w:t>
      </w:r>
      <w:r w:rsidRPr="00FB66FE">
        <w:t>versus 9.9 months). Seven patients in each arm had an objective response. The addition of erlotinib to</w:t>
      </w:r>
      <w:r w:rsidR="006B690E" w:rsidRPr="00FB66FE">
        <w:t xml:space="preserve"> </w:t>
      </w:r>
      <w:r w:rsidRPr="00FB66FE">
        <w:t>bevacizumab</w:t>
      </w:r>
      <w:r w:rsidRPr="00FB66FE">
        <w:rPr>
          <w:spacing w:val="-3"/>
        </w:rPr>
        <w:t xml:space="preserve"> </w:t>
      </w:r>
      <w:r w:rsidRPr="00FB66FE">
        <w:t>did</w:t>
      </w:r>
      <w:r w:rsidRPr="00FB66FE">
        <w:rPr>
          <w:spacing w:val="-4"/>
        </w:rPr>
        <w:t xml:space="preserve"> </w:t>
      </w:r>
      <w:r w:rsidRPr="00FB66FE">
        <w:t>not</w:t>
      </w:r>
      <w:r w:rsidRPr="00FB66FE">
        <w:rPr>
          <w:spacing w:val="-3"/>
        </w:rPr>
        <w:t xml:space="preserve"> </w:t>
      </w:r>
      <w:r w:rsidRPr="00FB66FE">
        <w:t>result</w:t>
      </w:r>
      <w:r w:rsidRPr="00FB66FE">
        <w:rPr>
          <w:spacing w:val="-2"/>
        </w:rPr>
        <w:t xml:space="preserve"> </w:t>
      </w:r>
      <w:r w:rsidRPr="00FB66FE">
        <w:t>in</w:t>
      </w:r>
      <w:r w:rsidRPr="00FB66FE">
        <w:rPr>
          <w:spacing w:val="-1"/>
        </w:rPr>
        <w:t xml:space="preserve"> </w:t>
      </w:r>
      <w:r w:rsidRPr="00FB66FE">
        <w:t>an</w:t>
      </w:r>
      <w:r w:rsidRPr="00FB66FE">
        <w:rPr>
          <w:spacing w:val="-3"/>
        </w:rPr>
        <w:t xml:space="preserve"> </w:t>
      </w:r>
      <w:r w:rsidRPr="00FB66FE">
        <w:t>improvement in</w:t>
      </w:r>
      <w:r w:rsidRPr="00FB66FE">
        <w:rPr>
          <w:spacing w:val="-1"/>
        </w:rPr>
        <w:t xml:space="preserve"> </w:t>
      </w:r>
      <w:r w:rsidRPr="00FB66FE">
        <w:t>OS</w:t>
      </w:r>
      <w:r w:rsidRPr="00FB66FE">
        <w:rPr>
          <w:spacing w:val="-4"/>
        </w:rPr>
        <w:t xml:space="preserve"> </w:t>
      </w:r>
      <w:r w:rsidRPr="00FB66FE">
        <w:t>(HR</w:t>
      </w:r>
      <w:r w:rsidRPr="00FB66FE">
        <w:rPr>
          <w:spacing w:val="-2"/>
        </w:rPr>
        <w:t xml:space="preserve"> </w:t>
      </w:r>
      <w:r w:rsidRPr="00FB66FE">
        <w:t>=</w:t>
      </w:r>
      <w:r w:rsidRPr="00FB66FE">
        <w:rPr>
          <w:spacing w:val="-1"/>
        </w:rPr>
        <w:t xml:space="preserve"> </w:t>
      </w:r>
      <w:r w:rsidRPr="00FB66FE">
        <w:t>1.764;</w:t>
      </w:r>
      <w:r w:rsidRPr="00FB66FE">
        <w:rPr>
          <w:spacing w:val="-3"/>
        </w:rPr>
        <w:t xml:space="preserve"> </w:t>
      </w:r>
      <w:r w:rsidRPr="00FB66FE">
        <w:t>p=0.1789),</w:t>
      </w:r>
      <w:r w:rsidRPr="00FB66FE">
        <w:rPr>
          <w:spacing w:val="-4"/>
        </w:rPr>
        <w:t xml:space="preserve"> </w:t>
      </w:r>
      <w:r w:rsidRPr="00FB66FE">
        <w:t>duration</w:t>
      </w:r>
      <w:r w:rsidRPr="00FB66FE">
        <w:rPr>
          <w:spacing w:val="-1"/>
        </w:rPr>
        <w:t xml:space="preserve"> </w:t>
      </w:r>
      <w:r w:rsidRPr="00FB66FE">
        <w:t>of</w:t>
      </w:r>
      <w:r w:rsidRPr="00FB66FE">
        <w:rPr>
          <w:spacing w:val="-1"/>
        </w:rPr>
        <w:t xml:space="preserve"> </w:t>
      </w:r>
      <w:r w:rsidRPr="00FB66FE">
        <w:t>objective response (6.7 vs 9.1 months) or time to symptom progression (HR = 1.172; p=0.5076).</w:t>
      </w:r>
    </w:p>
    <w:p w14:paraId="7859D7A2" w14:textId="77777777" w:rsidR="000B2A6A" w:rsidRPr="00FB66FE" w:rsidRDefault="000B2A6A" w:rsidP="003B0189">
      <w:pPr>
        <w:pStyle w:val="BodyText"/>
        <w:ind w:right="-1"/>
      </w:pPr>
    </w:p>
    <w:p w14:paraId="29B2589D" w14:textId="77777777" w:rsidR="000B2A6A" w:rsidRPr="00FB66FE" w:rsidRDefault="00E91193" w:rsidP="003B0189">
      <w:pPr>
        <w:ind w:right="-1"/>
        <w:rPr>
          <w:i/>
        </w:rPr>
      </w:pPr>
      <w:r w:rsidRPr="00FB66FE">
        <w:rPr>
          <w:i/>
          <w:spacing w:val="-2"/>
        </w:rPr>
        <w:t>AVF0890</w:t>
      </w:r>
    </w:p>
    <w:p w14:paraId="39FE5521" w14:textId="77777777" w:rsidR="000B2A6A" w:rsidRPr="00FB66FE" w:rsidRDefault="00E91193" w:rsidP="003B0189">
      <w:pPr>
        <w:pStyle w:val="BodyText"/>
        <w:ind w:right="-1"/>
      </w:pPr>
      <w:r w:rsidRPr="00FB66FE">
        <w:t>This was</w:t>
      </w:r>
      <w:r w:rsidRPr="00FB66FE">
        <w:rPr>
          <w:spacing w:val="-1"/>
        </w:rPr>
        <w:t xml:space="preserve"> </w:t>
      </w:r>
      <w:r w:rsidRPr="00FB66FE">
        <w:t>a</w:t>
      </w:r>
      <w:r w:rsidRPr="00FB66FE">
        <w:rPr>
          <w:spacing w:val="-1"/>
        </w:rPr>
        <w:t xml:space="preserve"> </w:t>
      </w:r>
      <w:r w:rsidRPr="00FB66FE">
        <w:t>randomised</w:t>
      </w:r>
      <w:r w:rsidRPr="00FB66FE">
        <w:rPr>
          <w:spacing w:val="-4"/>
        </w:rPr>
        <w:t xml:space="preserve"> </w:t>
      </w:r>
      <w:r w:rsidRPr="00FB66FE">
        <w:t>phase</w:t>
      </w:r>
      <w:r w:rsidRPr="00FB66FE">
        <w:rPr>
          <w:spacing w:val="-1"/>
        </w:rPr>
        <w:t xml:space="preserve"> </w:t>
      </w:r>
      <w:r w:rsidRPr="00FB66FE">
        <w:t>II</w:t>
      </w:r>
      <w:r w:rsidRPr="00FB66FE">
        <w:rPr>
          <w:spacing w:val="-3"/>
        </w:rPr>
        <w:t xml:space="preserve"> </w:t>
      </w:r>
      <w:r w:rsidRPr="00FB66FE">
        <w:t>trial</w:t>
      </w:r>
      <w:r w:rsidRPr="00FB66FE">
        <w:rPr>
          <w:spacing w:val="-3"/>
        </w:rPr>
        <w:t xml:space="preserve"> </w:t>
      </w:r>
      <w:r w:rsidRPr="00FB66FE">
        <w:t>conducted</w:t>
      </w:r>
      <w:r w:rsidRPr="00FB66FE">
        <w:rPr>
          <w:spacing w:val="-3"/>
        </w:rPr>
        <w:t xml:space="preserve"> </w:t>
      </w:r>
      <w:r w:rsidRPr="00FB66FE">
        <w:t>to</w:t>
      </w:r>
      <w:r w:rsidRPr="00FB66FE">
        <w:rPr>
          <w:spacing w:val="-4"/>
        </w:rPr>
        <w:t xml:space="preserve"> </w:t>
      </w:r>
      <w:r w:rsidRPr="00FB66FE">
        <w:t>compare</w:t>
      </w:r>
      <w:r w:rsidRPr="00FB66FE">
        <w:rPr>
          <w:spacing w:val="-3"/>
        </w:rPr>
        <w:t xml:space="preserve"> </w:t>
      </w:r>
      <w:r w:rsidRPr="00FB66FE">
        <w:t>the</w:t>
      </w:r>
      <w:r w:rsidRPr="00FB66FE">
        <w:rPr>
          <w:spacing w:val="-3"/>
        </w:rPr>
        <w:t xml:space="preserve"> </w:t>
      </w:r>
      <w:r w:rsidRPr="00FB66FE">
        <w:t>efficacy</w:t>
      </w:r>
      <w:r w:rsidRPr="00FB66FE">
        <w:rPr>
          <w:spacing w:val="-3"/>
        </w:rPr>
        <w:t xml:space="preserve"> </w:t>
      </w:r>
      <w:r w:rsidRPr="00FB66FE">
        <w:t>and</w:t>
      </w:r>
      <w:r w:rsidRPr="00FB66FE">
        <w:rPr>
          <w:spacing w:val="-1"/>
        </w:rPr>
        <w:t xml:space="preserve"> </w:t>
      </w:r>
      <w:r w:rsidRPr="00FB66FE">
        <w:t>safety</w:t>
      </w:r>
      <w:r w:rsidRPr="00FB66FE">
        <w:rPr>
          <w:spacing w:val="-4"/>
        </w:rPr>
        <w:t xml:space="preserve"> </w:t>
      </w:r>
      <w:r w:rsidRPr="00FB66FE">
        <w:t>of</w:t>
      </w:r>
      <w:r w:rsidRPr="00FB66FE">
        <w:rPr>
          <w:spacing w:val="-1"/>
        </w:rPr>
        <w:t xml:space="preserve"> </w:t>
      </w:r>
      <w:r w:rsidRPr="00FB66FE">
        <w:t>bevacizumab versus placebo. A total of 116 patients were randomised to receive bevacizumab 3 mg/kg every</w:t>
      </w:r>
    </w:p>
    <w:p w14:paraId="6D14A183" w14:textId="77777777" w:rsidR="000B2A6A" w:rsidRPr="00FB66FE" w:rsidRDefault="00E91193" w:rsidP="003B0189">
      <w:pPr>
        <w:pStyle w:val="BodyText"/>
        <w:ind w:right="-1"/>
      </w:pPr>
      <w:r w:rsidRPr="00FB66FE">
        <w:t>2 weeks (n=39), 10 mg/kg every 2 weeks; (n=37), or placebo (n=40). An interim analysis showed there was a significant prolongation of the time to progression of disease in the 10 mg/kg group as compared with the placebo group (hazard ratio, 2.55; p &lt; 0.001). There was a small difference, of borderline significance, between the time to progression of disease in the 3 mg/kg group and that in the</w:t>
      </w:r>
      <w:r w:rsidRPr="00FB66FE">
        <w:rPr>
          <w:spacing w:val="-2"/>
        </w:rPr>
        <w:t xml:space="preserve"> </w:t>
      </w:r>
      <w:r w:rsidRPr="00FB66FE">
        <w:t>placebo</w:t>
      </w:r>
      <w:r w:rsidRPr="00FB66FE">
        <w:rPr>
          <w:spacing w:val="-2"/>
        </w:rPr>
        <w:t xml:space="preserve"> </w:t>
      </w:r>
      <w:r w:rsidRPr="00FB66FE">
        <w:t>group</w:t>
      </w:r>
      <w:r w:rsidRPr="00FB66FE">
        <w:rPr>
          <w:spacing w:val="-5"/>
        </w:rPr>
        <w:t xml:space="preserve"> </w:t>
      </w:r>
      <w:r w:rsidRPr="00FB66FE">
        <w:t>(hazard</w:t>
      </w:r>
      <w:r w:rsidRPr="00FB66FE">
        <w:rPr>
          <w:spacing w:val="-2"/>
        </w:rPr>
        <w:t xml:space="preserve"> </w:t>
      </w:r>
      <w:r w:rsidRPr="00FB66FE">
        <w:t>ratio,</w:t>
      </w:r>
      <w:r w:rsidRPr="00FB66FE">
        <w:rPr>
          <w:spacing w:val="-2"/>
        </w:rPr>
        <w:t xml:space="preserve"> </w:t>
      </w:r>
      <w:r w:rsidRPr="00FB66FE">
        <w:t>1.26;</w:t>
      </w:r>
      <w:r w:rsidRPr="00FB66FE">
        <w:rPr>
          <w:spacing w:val="-1"/>
        </w:rPr>
        <w:t xml:space="preserve"> </w:t>
      </w:r>
      <w:r w:rsidRPr="00FB66FE">
        <w:t>p=0.053).</w:t>
      </w:r>
      <w:r w:rsidRPr="00FB66FE">
        <w:rPr>
          <w:spacing w:val="-2"/>
        </w:rPr>
        <w:t xml:space="preserve"> </w:t>
      </w:r>
      <w:r w:rsidRPr="00FB66FE">
        <w:t>Four</w:t>
      </w:r>
      <w:r w:rsidRPr="00FB66FE">
        <w:rPr>
          <w:spacing w:val="-2"/>
        </w:rPr>
        <w:t xml:space="preserve"> </w:t>
      </w:r>
      <w:r w:rsidRPr="00FB66FE">
        <w:t>patients</w:t>
      </w:r>
      <w:r w:rsidRPr="00FB66FE">
        <w:rPr>
          <w:spacing w:val="-2"/>
        </w:rPr>
        <w:t xml:space="preserve"> </w:t>
      </w:r>
      <w:r w:rsidRPr="00FB66FE">
        <w:t>had</w:t>
      </w:r>
      <w:r w:rsidRPr="00FB66FE">
        <w:rPr>
          <w:spacing w:val="-5"/>
        </w:rPr>
        <w:t xml:space="preserve"> </w:t>
      </w:r>
      <w:r w:rsidRPr="00FB66FE">
        <w:t>objective</w:t>
      </w:r>
      <w:r w:rsidRPr="00FB66FE">
        <w:rPr>
          <w:spacing w:val="-2"/>
        </w:rPr>
        <w:t xml:space="preserve"> </w:t>
      </w:r>
      <w:r w:rsidRPr="00FB66FE">
        <w:t>(partial)</w:t>
      </w:r>
      <w:r w:rsidRPr="00FB66FE">
        <w:rPr>
          <w:spacing w:val="-4"/>
        </w:rPr>
        <w:t xml:space="preserve"> </w:t>
      </w:r>
      <w:r w:rsidRPr="00FB66FE">
        <w:t>response,</w:t>
      </w:r>
      <w:r w:rsidRPr="00FB66FE">
        <w:rPr>
          <w:spacing w:val="-5"/>
        </w:rPr>
        <w:t xml:space="preserve"> </w:t>
      </w:r>
      <w:r w:rsidRPr="00FB66FE">
        <w:t>and</w:t>
      </w:r>
      <w:r w:rsidRPr="00FB66FE">
        <w:rPr>
          <w:spacing w:val="-4"/>
        </w:rPr>
        <w:t xml:space="preserve"> </w:t>
      </w:r>
      <w:r w:rsidRPr="00FB66FE">
        <w:t>all of these had received the 10 mg/kg dose bevacizumab; the ORR for the 10 mg/kg dose was 10%.</w:t>
      </w:r>
    </w:p>
    <w:p w14:paraId="4B850637" w14:textId="77777777" w:rsidR="000B2A6A" w:rsidRPr="00FB66FE" w:rsidRDefault="000B2A6A" w:rsidP="003B0189">
      <w:pPr>
        <w:pStyle w:val="BodyText"/>
        <w:ind w:right="-1"/>
      </w:pPr>
    </w:p>
    <w:p w14:paraId="494C4DE9" w14:textId="77777777" w:rsidR="000B2A6A" w:rsidRPr="00FB66FE" w:rsidRDefault="00E91193" w:rsidP="003B0189">
      <w:pPr>
        <w:ind w:right="-1"/>
        <w:rPr>
          <w:i/>
        </w:rPr>
      </w:pPr>
      <w:r w:rsidRPr="00FB66FE">
        <w:rPr>
          <w:i/>
          <w:u w:val="single"/>
        </w:rPr>
        <w:t>Epithelial</w:t>
      </w:r>
      <w:r w:rsidRPr="00FB66FE">
        <w:rPr>
          <w:i/>
          <w:spacing w:val="-6"/>
          <w:u w:val="single"/>
        </w:rPr>
        <w:t xml:space="preserve"> </w:t>
      </w:r>
      <w:r w:rsidRPr="00FB66FE">
        <w:rPr>
          <w:i/>
          <w:u w:val="single"/>
        </w:rPr>
        <w:t>ovarian,</w:t>
      </w:r>
      <w:r w:rsidRPr="00FB66FE">
        <w:rPr>
          <w:i/>
          <w:spacing w:val="-7"/>
          <w:u w:val="single"/>
        </w:rPr>
        <w:t xml:space="preserve"> </w:t>
      </w:r>
      <w:r w:rsidRPr="00FB66FE">
        <w:rPr>
          <w:i/>
          <w:u w:val="single"/>
        </w:rPr>
        <w:t>fallopian</w:t>
      </w:r>
      <w:r w:rsidRPr="00FB66FE">
        <w:rPr>
          <w:i/>
          <w:spacing w:val="-4"/>
          <w:u w:val="single"/>
        </w:rPr>
        <w:t xml:space="preserve"> </w:t>
      </w:r>
      <w:r w:rsidRPr="00FB66FE">
        <w:rPr>
          <w:i/>
          <w:u w:val="single"/>
        </w:rPr>
        <w:t>tube</w:t>
      </w:r>
      <w:r w:rsidRPr="00FB66FE">
        <w:rPr>
          <w:i/>
          <w:spacing w:val="-6"/>
          <w:u w:val="single"/>
        </w:rPr>
        <w:t xml:space="preserve"> </w:t>
      </w:r>
      <w:r w:rsidRPr="00FB66FE">
        <w:rPr>
          <w:i/>
          <w:u w:val="single"/>
        </w:rPr>
        <w:t>and</w:t>
      </w:r>
      <w:r w:rsidRPr="00FB66FE">
        <w:rPr>
          <w:i/>
          <w:spacing w:val="-4"/>
          <w:u w:val="single"/>
        </w:rPr>
        <w:t xml:space="preserve"> </w:t>
      </w:r>
      <w:r w:rsidRPr="00FB66FE">
        <w:rPr>
          <w:i/>
          <w:u w:val="single"/>
        </w:rPr>
        <w:t>primary</w:t>
      </w:r>
      <w:r w:rsidRPr="00FB66FE">
        <w:rPr>
          <w:i/>
          <w:spacing w:val="-4"/>
          <w:u w:val="single"/>
        </w:rPr>
        <w:t xml:space="preserve"> </w:t>
      </w:r>
      <w:r w:rsidRPr="00FB66FE">
        <w:rPr>
          <w:i/>
          <w:u w:val="single"/>
        </w:rPr>
        <w:t>peritoneal</w:t>
      </w:r>
      <w:r w:rsidRPr="00FB66FE">
        <w:rPr>
          <w:i/>
          <w:spacing w:val="-2"/>
          <w:u w:val="single"/>
        </w:rPr>
        <w:t xml:space="preserve"> cancer</w:t>
      </w:r>
    </w:p>
    <w:p w14:paraId="0F55CCFF" w14:textId="77777777" w:rsidR="000B2A6A" w:rsidRPr="00FB66FE" w:rsidRDefault="000B2A6A" w:rsidP="003B0189">
      <w:pPr>
        <w:pStyle w:val="BodyText"/>
        <w:ind w:right="-1"/>
        <w:rPr>
          <w:i/>
        </w:rPr>
      </w:pPr>
    </w:p>
    <w:p w14:paraId="69A614F2" w14:textId="77777777" w:rsidR="000B2A6A" w:rsidRPr="00FB66FE" w:rsidRDefault="00E91193" w:rsidP="003B0189">
      <w:pPr>
        <w:ind w:right="-1"/>
        <w:rPr>
          <w:i/>
        </w:rPr>
      </w:pPr>
      <w:r w:rsidRPr="00FB66FE">
        <w:rPr>
          <w:i/>
        </w:rPr>
        <w:t>Front-line</w:t>
      </w:r>
      <w:r w:rsidRPr="00FB66FE">
        <w:rPr>
          <w:i/>
          <w:spacing w:val="-6"/>
        </w:rPr>
        <w:t xml:space="preserve"> </w:t>
      </w:r>
      <w:r w:rsidRPr="00FB66FE">
        <w:rPr>
          <w:i/>
        </w:rPr>
        <w:t>treatment</w:t>
      </w:r>
      <w:r w:rsidRPr="00FB66FE">
        <w:rPr>
          <w:i/>
          <w:spacing w:val="-3"/>
        </w:rPr>
        <w:t xml:space="preserve"> </w:t>
      </w:r>
      <w:r w:rsidRPr="00FB66FE">
        <w:rPr>
          <w:i/>
        </w:rPr>
        <w:t>of</w:t>
      </w:r>
      <w:r w:rsidRPr="00FB66FE">
        <w:rPr>
          <w:i/>
          <w:spacing w:val="-2"/>
        </w:rPr>
        <w:t xml:space="preserve"> </w:t>
      </w:r>
      <w:r w:rsidRPr="00FB66FE">
        <w:rPr>
          <w:i/>
        </w:rPr>
        <w:t>ovarian</w:t>
      </w:r>
      <w:r w:rsidRPr="00FB66FE">
        <w:rPr>
          <w:i/>
          <w:spacing w:val="-6"/>
        </w:rPr>
        <w:t xml:space="preserve"> </w:t>
      </w:r>
      <w:r w:rsidRPr="00FB66FE">
        <w:rPr>
          <w:i/>
          <w:spacing w:val="-2"/>
        </w:rPr>
        <w:t>cancer</w:t>
      </w:r>
    </w:p>
    <w:p w14:paraId="237E7E9A" w14:textId="77777777" w:rsidR="000B2A6A" w:rsidRPr="00FB66FE" w:rsidRDefault="000B2A6A" w:rsidP="003B0189">
      <w:pPr>
        <w:pStyle w:val="BodyText"/>
        <w:ind w:right="-1"/>
        <w:rPr>
          <w:i/>
        </w:rPr>
      </w:pPr>
    </w:p>
    <w:p w14:paraId="46CBA8FF" w14:textId="77777777" w:rsidR="000B2A6A" w:rsidRPr="00FB66FE" w:rsidRDefault="00E91193" w:rsidP="003B0189">
      <w:pPr>
        <w:pStyle w:val="BodyText"/>
        <w:ind w:right="-1"/>
      </w:pPr>
      <w:r w:rsidRPr="00FB66FE">
        <w:t>The</w:t>
      </w:r>
      <w:r w:rsidRPr="00FB66FE">
        <w:rPr>
          <w:spacing w:val="-2"/>
        </w:rPr>
        <w:t xml:space="preserve"> </w:t>
      </w:r>
      <w:r w:rsidRPr="00FB66FE">
        <w:t>safety</w:t>
      </w:r>
      <w:r w:rsidRPr="00FB66FE">
        <w:rPr>
          <w:spacing w:val="-2"/>
        </w:rPr>
        <w:t xml:space="preserve"> </w:t>
      </w:r>
      <w:r w:rsidRPr="00FB66FE">
        <w:t>and</w:t>
      </w:r>
      <w:r w:rsidRPr="00FB66FE">
        <w:rPr>
          <w:spacing w:val="-4"/>
        </w:rPr>
        <w:t xml:space="preserve"> </w:t>
      </w:r>
      <w:r w:rsidRPr="00FB66FE">
        <w:t>efficacy</w:t>
      </w:r>
      <w:r w:rsidRPr="00FB66FE">
        <w:rPr>
          <w:spacing w:val="-4"/>
        </w:rPr>
        <w:t xml:space="preserve"> </w:t>
      </w:r>
      <w:r w:rsidRPr="00FB66FE">
        <w:t>of</w:t>
      </w:r>
      <w:r w:rsidRPr="00FB66FE">
        <w:rPr>
          <w:spacing w:val="-4"/>
        </w:rPr>
        <w:t xml:space="preserve"> </w:t>
      </w:r>
      <w:r w:rsidRPr="00FB66FE">
        <w:t>bevacizumab</w:t>
      </w:r>
      <w:r w:rsidRPr="00FB66FE">
        <w:rPr>
          <w:spacing w:val="-3"/>
        </w:rPr>
        <w:t xml:space="preserve"> </w:t>
      </w:r>
      <w:r w:rsidRPr="00FB66FE">
        <w:t>in</w:t>
      </w:r>
      <w:r w:rsidRPr="00FB66FE">
        <w:rPr>
          <w:spacing w:val="-5"/>
        </w:rPr>
        <w:t xml:space="preserve"> </w:t>
      </w:r>
      <w:r w:rsidRPr="00FB66FE">
        <w:t>the</w:t>
      </w:r>
      <w:r w:rsidRPr="00FB66FE">
        <w:rPr>
          <w:spacing w:val="-4"/>
        </w:rPr>
        <w:t xml:space="preserve"> </w:t>
      </w:r>
      <w:r w:rsidRPr="00FB66FE">
        <w:t>front-line</w:t>
      </w:r>
      <w:r w:rsidRPr="00FB66FE">
        <w:rPr>
          <w:spacing w:val="-2"/>
        </w:rPr>
        <w:t xml:space="preserve"> </w:t>
      </w:r>
      <w:r w:rsidRPr="00FB66FE">
        <w:t>treatment</w:t>
      </w:r>
      <w:r w:rsidRPr="00FB66FE">
        <w:rPr>
          <w:spacing w:val="-4"/>
        </w:rPr>
        <w:t xml:space="preserve"> </w:t>
      </w:r>
      <w:r w:rsidRPr="00FB66FE">
        <w:t>of</w:t>
      </w:r>
      <w:r w:rsidRPr="00FB66FE">
        <w:rPr>
          <w:spacing w:val="-2"/>
        </w:rPr>
        <w:t xml:space="preserve"> </w:t>
      </w:r>
      <w:r w:rsidRPr="00FB66FE">
        <w:t>patients</w:t>
      </w:r>
      <w:r w:rsidRPr="00FB66FE">
        <w:rPr>
          <w:spacing w:val="-2"/>
        </w:rPr>
        <w:t xml:space="preserve"> </w:t>
      </w:r>
      <w:r w:rsidRPr="00FB66FE">
        <w:t>with</w:t>
      </w:r>
      <w:r w:rsidRPr="00FB66FE">
        <w:rPr>
          <w:spacing w:val="-2"/>
        </w:rPr>
        <w:t xml:space="preserve"> </w:t>
      </w:r>
      <w:r w:rsidRPr="00FB66FE">
        <w:t>epithelial</w:t>
      </w:r>
      <w:r w:rsidRPr="00FB66FE">
        <w:rPr>
          <w:spacing w:val="-1"/>
        </w:rPr>
        <w:t xml:space="preserve"> </w:t>
      </w:r>
      <w:r w:rsidRPr="00FB66FE">
        <w:t>ovarian, fallopian tube or primary peritoneal cancer were studied in two phase III trials (GOG-0218 and BO17707) that evaluated the effect of the addition of bevacizumab to carboplatin and paclitaxel compared to the chemotherapy regimen alone.</w:t>
      </w:r>
    </w:p>
    <w:p w14:paraId="0E1F0A51" w14:textId="77777777" w:rsidR="000B2A6A" w:rsidRPr="00FB66FE" w:rsidRDefault="000B2A6A" w:rsidP="003B0189">
      <w:pPr>
        <w:pStyle w:val="BodyText"/>
        <w:ind w:right="-1"/>
      </w:pPr>
    </w:p>
    <w:p w14:paraId="57DB8A6F" w14:textId="77777777" w:rsidR="000B2A6A" w:rsidRPr="00FB66FE" w:rsidRDefault="00E91193" w:rsidP="003B0189">
      <w:pPr>
        <w:ind w:right="-1"/>
        <w:rPr>
          <w:i/>
        </w:rPr>
      </w:pPr>
      <w:r w:rsidRPr="00FB66FE">
        <w:rPr>
          <w:i/>
          <w:spacing w:val="-2"/>
        </w:rPr>
        <w:t>GOG-</w:t>
      </w:r>
      <w:r w:rsidRPr="00FB66FE">
        <w:rPr>
          <w:i/>
          <w:spacing w:val="-4"/>
        </w:rPr>
        <w:t>0218</w:t>
      </w:r>
    </w:p>
    <w:p w14:paraId="1C5AA954" w14:textId="77777777" w:rsidR="000B2A6A" w:rsidRPr="00FB66FE" w:rsidRDefault="00E91193" w:rsidP="003B0189">
      <w:pPr>
        <w:pStyle w:val="BodyText"/>
        <w:ind w:right="-1"/>
      </w:pPr>
      <w:r w:rsidRPr="00FB66FE">
        <w:t>The</w:t>
      </w:r>
      <w:r w:rsidRPr="00FB66FE">
        <w:rPr>
          <w:spacing w:val="-2"/>
        </w:rPr>
        <w:t xml:space="preserve"> </w:t>
      </w:r>
      <w:r w:rsidRPr="00FB66FE">
        <w:t>GOG-0218</w:t>
      </w:r>
      <w:r w:rsidRPr="00FB66FE">
        <w:rPr>
          <w:spacing w:val="-2"/>
        </w:rPr>
        <w:t xml:space="preserve"> </w:t>
      </w:r>
      <w:r w:rsidRPr="00FB66FE">
        <w:t>study</w:t>
      </w:r>
      <w:r w:rsidRPr="00FB66FE">
        <w:rPr>
          <w:spacing w:val="-5"/>
        </w:rPr>
        <w:t xml:space="preserve"> </w:t>
      </w:r>
      <w:r w:rsidRPr="00FB66FE">
        <w:t>was</w:t>
      </w:r>
      <w:r w:rsidRPr="00FB66FE">
        <w:rPr>
          <w:spacing w:val="-4"/>
        </w:rPr>
        <w:t xml:space="preserve"> </w:t>
      </w:r>
      <w:r w:rsidRPr="00FB66FE">
        <w:t>a</w:t>
      </w:r>
      <w:r w:rsidRPr="00FB66FE">
        <w:rPr>
          <w:spacing w:val="-2"/>
        </w:rPr>
        <w:t xml:space="preserve"> </w:t>
      </w:r>
      <w:r w:rsidRPr="00FB66FE">
        <w:t>phase</w:t>
      </w:r>
      <w:r w:rsidRPr="00FB66FE">
        <w:rPr>
          <w:spacing w:val="-2"/>
        </w:rPr>
        <w:t xml:space="preserve"> </w:t>
      </w:r>
      <w:r w:rsidRPr="00FB66FE">
        <w:t>III</w:t>
      </w:r>
      <w:r w:rsidRPr="00FB66FE">
        <w:rPr>
          <w:spacing w:val="-4"/>
        </w:rPr>
        <w:t xml:space="preserve"> </w:t>
      </w:r>
      <w:r w:rsidRPr="00FB66FE">
        <w:t>multicentre,</w:t>
      </w:r>
      <w:r w:rsidRPr="00FB66FE">
        <w:rPr>
          <w:spacing w:val="-2"/>
        </w:rPr>
        <w:t xml:space="preserve"> </w:t>
      </w:r>
      <w:r w:rsidRPr="00FB66FE">
        <w:t>randomised,</w:t>
      </w:r>
      <w:r w:rsidRPr="00FB66FE">
        <w:rPr>
          <w:spacing w:val="-5"/>
        </w:rPr>
        <w:t xml:space="preserve"> </w:t>
      </w:r>
      <w:r w:rsidRPr="00FB66FE">
        <w:t>double-blind,</w:t>
      </w:r>
      <w:r w:rsidRPr="00FB66FE">
        <w:rPr>
          <w:spacing w:val="-2"/>
        </w:rPr>
        <w:t xml:space="preserve"> </w:t>
      </w:r>
      <w:r w:rsidRPr="00FB66FE">
        <w:t>placebo-controlled,</w:t>
      </w:r>
      <w:r w:rsidRPr="00FB66FE">
        <w:rPr>
          <w:spacing w:val="-2"/>
        </w:rPr>
        <w:t xml:space="preserve"> </w:t>
      </w:r>
      <w:r w:rsidRPr="00FB66FE">
        <w:t>three arm study evaluating the effect of adding bevacizumab to an approved chemotherapy regimen (carboplatin and paclitaxel) in patients with advanced ( Stages IIIB, IIIC and IV according to FIGO staging version dated 1988) epithelial ovarian, fallopian tube or primary peritoneal cancer.</w:t>
      </w:r>
    </w:p>
    <w:p w14:paraId="5D1ECFA9" w14:textId="77777777" w:rsidR="000B2A6A" w:rsidRPr="00FB66FE" w:rsidRDefault="000B2A6A" w:rsidP="003B0189">
      <w:pPr>
        <w:pStyle w:val="BodyText"/>
        <w:ind w:right="-1"/>
      </w:pPr>
    </w:p>
    <w:p w14:paraId="02115F90" w14:textId="77777777" w:rsidR="000B2A6A" w:rsidRPr="00FB66FE" w:rsidRDefault="00E91193" w:rsidP="003B0189">
      <w:pPr>
        <w:pStyle w:val="BodyText"/>
        <w:ind w:right="-1"/>
      </w:pPr>
      <w:r w:rsidRPr="00FB66FE">
        <w:t>Patients who had received prior therapy with bevacizumab or prior systemic anticancer therapy for ovarian</w:t>
      </w:r>
      <w:r w:rsidRPr="00FB66FE">
        <w:rPr>
          <w:spacing w:val="-4"/>
        </w:rPr>
        <w:t xml:space="preserve"> </w:t>
      </w:r>
      <w:r w:rsidRPr="00FB66FE">
        <w:t>cancer</w:t>
      </w:r>
      <w:r w:rsidRPr="00FB66FE">
        <w:rPr>
          <w:spacing w:val="-4"/>
        </w:rPr>
        <w:t xml:space="preserve"> </w:t>
      </w:r>
      <w:r w:rsidRPr="00FB66FE">
        <w:t>(e.g.</w:t>
      </w:r>
      <w:r w:rsidRPr="00FB66FE">
        <w:rPr>
          <w:spacing w:val="-5"/>
        </w:rPr>
        <w:t xml:space="preserve"> </w:t>
      </w:r>
      <w:r w:rsidRPr="00FB66FE">
        <w:t>chemotherapy,</w:t>
      </w:r>
      <w:r w:rsidRPr="00FB66FE">
        <w:rPr>
          <w:spacing w:val="-3"/>
        </w:rPr>
        <w:t xml:space="preserve"> </w:t>
      </w:r>
      <w:r w:rsidRPr="00FB66FE">
        <w:t>monoclonal</w:t>
      </w:r>
      <w:r w:rsidRPr="00FB66FE">
        <w:rPr>
          <w:spacing w:val="-2"/>
        </w:rPr>
        <w:t xml:space="preserve"> </w:t>
      </w:r>
      <w:r w:rsidRPr="00FB66FE">
        <w:t>antibody</w:t>
      </w:r>
      <w:r w:rsidRPr="00FB66FE">
        <w:rPr>
          <w:spacing w:val="-3"/>
        </w:rPr>
        <w:t xml:space="preserve"> </w:t>
      </w:r>
      <w:r w:rsidRPr="00FB66FE">
        <w:t>therapy,</w:t>
      </w:r>
      <w:r w:rsidRPr="00FB66FE">
        <w:rPr>
          <w:spacing w:val="-3"/>
        </w:rPr>
        <w:t xml:space="preserve"> </w:t>
      </w:r>
      <w:r w:rsidRPr="00FB66FE">
        <w:t>tyrosine</w:t>
      </w:r>
      <w:r w:rsidRPr="00FB66FE">
        <w:rPr>
          <w:spacing w:val="-4"/>
        </w:rPr>
        <w:t xml:space="preserve"> </w:t>
      </w:r>
      <w:r w:rsidRPr="00FB66FE">
        <w:t>kinase</w:t>
      </w:r>
      <w:r w:rsidRPr="00FB66FE">
        <w:rPr>
          <w:spacing w:val="-4"/>
        </w:rPr>
        <w:t xml:space="preserve"> </w:t>
      </w:r>
      <w:r w:rsidRPr="00FB66FE">
        <w:t>inhibitor</w:t>
      </w:r>
      <w:r w:rsidRPr="00FB66FE">
        <w:rPr>
          <w:spacing w:val="-5"/>
        </w:rPr>
        <w:t xml:space="preserve"> </w:t>
      </w:r>
      <w:r w:rsidRPr="00FB66FE">
        <w:t>therapy,</w:t>
      </w:r>
      <w:r w:rsidRPr="00FB66FE">
        <w:rPr>
          <w:spacing w:val="-3"/>
        </w:rPr>
        <w:t xml:space="preserve"> </w:t>
      </w:r>
      <w:r w:rsidRPr="00FB66FE">
        <w:t>or hormonal therapy) or previous radiotherapy to the abdomen or pelvis were excluded from the study.</w:t>
      </w:r>
    </w:p>
    <w:p w14:paraId="6F8BD0A1" w14:textId="77777777" w:rsidR="000B2A6A" w:rsidRPr="00FB66FE" w:rsidRDefault="000B2A6A" w:rsidP="003B0189">
      <w:pPr>
        <w:pStyle w:val="BodyText"/>
        <w:ind w:right="-1"/>
      </w:pPr>
    </w:p>
    <w:p w14:paraId="61CFAEF8" w14:textId="77777777" w:rsidR="000B2A6A" w:rsidRPr="00FB66FE" w:rsidRDefault="00E91193" w:rsidP="003B0189">
      <w:pPr>
        <w:pStyle w:val="BodyText"/>
        <w:ind w:right="-1"/>
      </w:pPr>
      <w:r w:rsidRPr="00FB66FE">
        <w:t>A</w:t>
      </w:r>
      <w:r w:rsidRPr="00FB66FE">
        <w:rPr>
          <w:spacing w:val="-4"/>
        </w:rPr>
        <w:t xml:space="preserve"> </w:t>
      </w:r>
      <w:r w:rsidRPr="00FB66FE">
        <w:t>total</w:t>
      </w:r>
      <w:r w:rsidRPr="00FB66FE">
        <w:rPr>
          <w:spacing w:val="-2"/>
        </w:rPr>
        <w:t xml:space="preserve"> </w:t>
      </w:r>
      <w:r w:rsidRPr="00FB66FE">
        <w:t>of</w:t>
      </w:r>
      <w:r w:rsidRPr="00FB66FE">
        <w:rPr>
          <w:spacing w:val="-3"/>
        </w:rPr>
        <w:t xml:space="preserve"> </w:t>
      </w:r>
      <w:r w:rsidRPr="00FB66FE">
        <w:t>1873</w:t>
      </w:r>
      <w:r w:rsidRPr="00FB66FE">
        <w:rPr>
          <w:spacing w:val="-5"/>
        </w:rPr>
        <w:t xml:space="preserve"> </w:t>
      </w:r>
      <w:r w:rsidRPr="00FB66FE">
        <w:t>patients</w:t>
      </w:r>
      <w:r w:rsidRPr="00FB66FE">
        <w:rPr>
          <w:spacing w:val="-3"/>
        </w:rPr>
        <w:t xml:space="preserve"> </w:t>
      </w:r>
      <w:r w:rsidRPr="00FB66FE">
        <w:t>were</w:t>
      </w:r>
      <w:r w:rsidRPr="00FB66FE">
        <w:rPr>
          <w:spacing w:val="-3"/>
        </w:rPr>
        <w:t xml:space="preserve"> </w:t>
      </w:r>
      <w:r w:rsidRPr="00FB66FE">
        <w:t>randomised</w:t>
      </w:r>
      <w:r w:rsidRPr="00FB66FE">
        <w:rPr>
          <w:spacing w:val="-6"/>
        </w:rPr>
        <w:t xml:space="preserve"> </w:t>
      </w:r>
      <w:r w:rsidRPr="00FB66FE">
        <w:t>in</w:t>
      </w:r>
      <w:r w:rsidRPr="00FB66FE">
        <w:rPr>
          <w:spacing w:val="-3"/>
        </w:rPr>
        <w:t xml:space="preserve"> </w:t>
      </w:r>
      <w:r w:rsidRPr="00FB66FE">
        <w:t>equal</w:t>
      </w:r>
      <w:r w:rsidRPr="00FB66FE">
        <w:rPr>
          <w:spacing w:val="-3"/>
        </w:rPr>
        <w:t xml:space="preserve"> </w:t>
      </w:r>
      <w:r w:rsidRPr="00FB66FE">
        <w:t>proportions</w:t>
      </w:r>
      <w:r w:rsidRPr="00FB66FE">
        <w:rPr>
          <w:spacing w:val="-3"/>
        </w:rPr>
        <w:t xml:space="preserve"> </w:t>
      </w:r>
      <w:r w:rsidRPr="00FB66FE">
        <w:t>to</w:t>
      </w:r>
      <w:r w:rsidRPr="00FB66FE">
        <w:rPr>
          <w:spacing w:val="-6"/>
        </w:rPr>
        <w:t xml:space="preserve"> </w:t>
      </w:r>
      <w:r w:rsidRPr="00FB66FE">
        <w:t>the</w:t>
      </w:r>
      <w:r w:rsidRPr="00FB66FE">
        <w:rPr>
          <w:spacing w:val="-5"/>
        </w:rPr>
        <w:t xml:space="preserve"> </w:t>
      </w:r>
      <w:r w:rsidRPr="00FB66FE">
        <w:t>following</w:t>
      </w:r>
      <w:r w:rsidRPr="00FB66FE">
        <w:rPr>
          <w:spacing w:val="-6"/>
        </w:rPr>
        <w:t xml:space="preserve"> </w:t>
      </w:r>
      <w:r w:rsidRPr="00FB66FE">
        <w:t>three</w:t>
      </w:r>
      <w:r w:rsidRPr="00FB66FE">
        <w:rPr>
          <w:spacing w:val="-2"/>
        </w:rPr>
        <w:t xml:space="preserve"> arms:</w:t>
      </w:r>
    </w:p>
    <w:p w14:paraId="77784206" w14:textId="77777777" w:rsidR="000B2A6A" w:rsidRPr="00FB66FE" w:rsidRDefault="000B2A6A" w:rsidP="003B0189">
      <w:pPr>
        <w:pStyle w:val="BodyText"/>
        <w:ind w:right="-1"/>
      </w:pPr>
    </w:p>
    <w:p w14:paraId="5B89C987" w14:textId="77777777" w:rsidR="000B2A6A" w:rsidRPr="00FB66FE" w:rsidRDefault="00E91193" w:rsidP="006B6224">
      <w:pPr>
        <w:pStyle w:val="ListParagraph"/>
        <w:numPr>
          <w:ilvl w:val="0"/>
          <w:numId w:val="7"/>
        </w:numPr>
        <w:tabs>
          <w:tab w:val="left" w:pos="567"/>
        </w:tabs>
        <w:ind w:left="567" w:right="-1" w:hanging="567"/>
      </w:pPr>
      <w:r w:rsidRPr="00FB66FE">
        <w:t>CPP arm: Five cycles of placebo (started cycle 2) in combination with carboplatin (AUC 6) and paclitaxel (175 mg/m2) for 6 cycles followed by placebo alone, for a total of up to 15 months of therapy</w:t>
      </w:r>
    </w:p>
    <w:p w14:paraId="500528DE" w14:textId="77777777" w:rsidR="000B2A6A" w:rsidRPr="00FB66FE" w:rsidRDefault="00E91193" w:rsidP="006B6224">
      <w:pPr>
        <w:pStyle w:val="ListParagraph"/>
        <w:numPr>
          <w:ilvl w:val="0"/>
          <w:numId w:val="7"/>
        </w:numPr>
        <w:tabs>
          <w:tab w:val="left" w:pos="567"/>
        </w:tabs>
        <w:ind w:left="567" w:right="-1" w:hanging="567"/>
      </w:pPr>
      <w:r w:rsidRPr="00FB66FE">
        <w:t>CPB15 arm: Five cycles of bevacizumab (15 mg/kg q3w started cycle 2) in combination with carboplatin (AUC 6) and paclitaxel (175 mg/m2) for 6 cycles followed by placebo alone, for a total of up to 15 months of therapy</w:t>
      </w:r>
    </w:p>
    <w:p w14:paraId="70FDAAE8" w14:textId="77777777" w:rsidR="000B2A6A" w:rsidRPr="00FB66FE" w:rsidRDefault="00E91193" w:rsidP="006B6224">
      <w:pPr>
        <w:pStyle w:val="ListParagraph"/>
        <w:numPr>
          <w:ilvl w:val="0"/>
          <w:numId w:val="7"/>
        </w:numPr>
        <w:tabs>
          <w:tab w:val="left" w:pos="567"/>
        </w:tabs>
        <w:ind w:left="567" w:right="-1" w:hanging="567"/>
      </w:pPr>
      <w:r w:rsidRPr="00FB66FE">
        <w:t>CPB15+ arm: Five cycles of bevacizumab (15 mg/kg q3w started cycle 2) in combination with carboplatin (AUC 6) and paclitaxel (175 mg/m2) for 6 cycles followed by continued use of bevacizumab (15 mg/kg q3w) as single agent for a total of up to 15 months of therapy.</w:t>
      </w:r>
    </w:p>
    <w:p w14:paraId="4E927374" w14:textId="77777777" w:rsidR="000B2A6A" w:rsidRPr="00FB66FE" w:rsidRDefault="000B2A6A" w:rsidP="003B0189">
      <w:pPr>
        <w:pStyle w:val="BodyText"/>
        <w:ind w:right="-1"/>
      </w:pPr>
    </w:p>
    <w:p w14:paraId="6363F5A4" w14:textId="77777777" w:rsidR="000B2A6A" w:rsidRPr="00FB66FE" w:rsidRDefault="00E91193" w:rsidP="003B0189">
      <w:pPr>
        <w:pStyle w:val="BodyText"/>
        <w:ind w:right="-1"/>
      </w:pPr>
      <w:r w:rsidRPr="00FB66FE">
        <w:t>The majority of patients included</w:t>
      </w:r>
      <w:r w:rsidRPr="00FB66FE">
        <w:rPr>
          <w:spacing w:val="-2"/>
        </w:rPr>
        <w:t xml:space="preserve"> </w:t>
      </w:r>
      <w:r w:rsidRPr="00FB66FE">
        <w:t>in</w:t>
      </w:r>
      <w:r w:rsidRPr="00FB66FE">
        <w:rPr>
          <w:spacing w:val="-3"/>
        </w:rPr>
        <w:t xml:space="preserve"> </w:t>
      </w:r>
      <w:r w:rsidRPr="00FB66FE">
        <w:t>the</w:t>
      </w:r>
      <w:r w:rsidRPr="00FB66FE">
        <w:rPr>
          <w:spacing w:val="-2"/>
        </w:rPr>
        <w:t xml:space="preserve"> </w:t>
      </w:r>
      <w:r w:rsidRPr="00FB66FE">
        <w:t>study were White</w:t>
      </w:r>
      <w:r w:rsidRPr="00FB66FE">
        <w:rPr>
          <w:spacing w:val="-2"/>
        </w:rPr>
        <w:t xml:space="preserve"> </w:t>
      </w:r>
      <w:r w:rsidRPr="00FB66FE">
        <w:t>(87% in all</w:t>
      </w:r>
      <w:r w:rsidRPr="00FB66FE">
        <w:rPr>
          <w:spacing w:val="-2"/>
        </w:rPr>
        <w:t xml:space="preserve"> </w:t>
      </w:r>
      <w:r w:rsidRPr="00FB66FE">
        <w:t>three arms);</w:t>
      </w:r>
      <w:r w:rsidRPr="00FB66FE">
        <w:rPr>
          <w:spacing w:val="-2"/>
        </w:rPr>
        <w:t xml:space="preserve"> </w:t>
      </w:r>
      <w:r w:rsidRPr="00FB66FE">
        <w:t>the</w:t>
      </w:r>
      <w:r w:rsidRPr="00FB66FE">
        <w:rPr>
          <w:spacing w:val="-2"/>
        </w:rPr>
        <w:t xml:space="preserve"> </w:t>
      </w:r>
      <w:r w:rsidRPr="00FB66FE">
        <w:t>median</w:t>
      </w:r>
      <w:r w:rsidRPr="00FB66FE">
        <w:rPr>
          <w:spacing w:val="-2"/>
        </w:rPr>
        <w:t xml:space="preserve"> </w:t>
      </w:r>
      <w:r w:rsidRPr="00FB66FE">
        <w:t>age was 60</w:t>
      </w:r>
      <w:r w:rsidRPr="00FB66FE">
        <w:rPr>
          <w:spacing w:val="-2"/>
        </w:rPr>
        <w:t xml:space="preserve"> </w:t>
      </w:r>
      <w:r w:rsidRPr="00FB66FE">
        <w:t>years</w:t>
      </w:r>
      <w:r w:rsidRPr="00FB66FE">
        <w:rPr>
          <w:spacing w:val="-4"/>
        </w:rPr>
        <w:t xml:space="preserve"> </w:t>
      </w:r>
      <w:r w:rsidRPr="00FB66FE">
        <w:t>in</w:t>
      </w:r>
      <w:r w:rsidRPr="00FB66FE">
        <w:rPr>
          <w:spacing w:val="-2"/>
        </w:rPr>
        <w:t xml:space="preserve"> </w:t>
      </w:r>
      <w:r w:rsidRPr="00FB66FE">
        <w:t>CPP</w:t>
      </w:r>
      <w:r w:rsidRPr="00FB66FE">
        <w:rPr>
          <w:spacing w:val="-3"/>
        </w:rPr>
        <w:t xml:space="preserve"> </w:t>
      </w:r>
      <w:r w:rsidRPr="00FB66FE">
        <w:t>and</w:t>
      </w:r>
      <w:r w:rsidRPr="00FB66FE">
        <w:rPr>
          <w:spacing w:val="-4"/>
        </w:rPr>
        <w:t xml:space="preserve"> </w:t>
      </w:r>
      <w:r w:rsidRPr="00FB66FE">
        <w:t>CPB15</w:t>
      </w:r>
      <w:r w:rsidRPr="00FB66FE">
        <w:rPr>
          <w:spacing w:val="-2"/>
        </w:rPr>
        <w:t xml:space="preserve"> </w:t>
      </w:r>
      <w:r w:rsidRPr="00FB66FE">
        <w:t>arms</w:t>
      </w:r>
      <w:r w:rsidRPr="00FB66FE">
        <w:rPr>
          <w:spacing w:val="-2"/>
        </w:rPr>
        <w:t xml:space="preserve"> </w:t>
      </w:r>
      <w:r w:rsidRPr="00FB66FE">
        <w:t>and</w:t>
      </w:r>
      <w:r w:rsidRPr="00FB66FE">
        <w:rPr>
          <w:spacing w:val="-2"/>
        </w:rPr>
        <w:t xml:space="preserve"> </w:t>
      </w:r>
      <w:r w:rsidRPr="00FB66FE">
        <w:t>59</w:t>
      </w:r>
      <w:r w:rsidRPr="00FB66FE">
        <w:rPr>
          <w:spacing w:val="-1"/>
        </w:rPr>
        <w:t xml:space="preserve"> </w:t>
      </w:r>
      <w:r w:rsidRPr="00FB66FE">
        <w:t>years</w:t>
      </w:r>
      <w:r w:rsidRPr="00FB66FE">
        <w:rPr>
          <w:spacing w:val="-2"/>
        </w:rPr>
        <w:t xml:space="preserve"> </w:t>
      </w:r>
      <w:r w:rsidRPr="00FB66FE">
        <w:t>in</w:t>
      </w:r>
      <w:r w:rsidRPr="00FB66FE">
        <w:rPr>
          <w:spacing w:val="-2"/>
        </w:rPr>
        <w:t xml:space="preserve"> </w:t>
      </w:r>
      <w:r w:rsidRPr="00FB66FE">
        <w:t>CPB15+</w:t>
      </w:r>
      <w:r w:rsidRPr="00FB66FE">
        <w:rPr>
          <w:spacing w:val="-2"/>
        </w:rPr>
        <w:t xml:space="preserve"> </w:t>
      </w:r>
      <w:r w:rsidRPr="00FB66FE">
        <w:t>arm;</w:t>
      </w:r>
      <w:r w:rsidRPr="00FB66FE">
        <w:rPr>
          <w:spacing w:val="-1"/>
        </w:rPr>
        <w:t xml:space="preserve"> </w:t>
      </w:r>
      <w:r w:rsidRPr="00FB66FE">
        <w:t>and</w:t>
      </w:r>
      <w:r w:rsidRPr="00FB66FE">
        <w:rPr>
          <w:spacing w:val="-4"/>
        </w:rPr>
        <w:t xml:space="preserve"> </w:t>
      </w:r>
      <w:r w:rsidRPr="00FB66FE">
        <w:t>29%</w:t>
      </w:r>
      <w:r w:rsidRPr="00FB66FE">
        <w:rPr>
          <w:spacing w:val="-4"/>
        </w:rPr>
        <w:t xml:space="preserve"> </w:t>
      </w:r>
      <w:r w:rsidRPr="00FB66FE">
        <w:t>of</w:t>
      </w:r>
      <w:r w:rsidRPr="00FB66FE">
        <w:rPr>
          <w:spacing w:val="-2"/>
        </w:rPr>
        <w:t xml:space="preserve"> </w:t>
      </w:r>
      <w:r w:rsidRPr="00FB66FE">
        <w:t>patients</w:t>
      </w:r>
      <w:r w:rsidRPr="00FB66FE">
        <w:rPr>
          <w:spacing w:val="-4"/>
        </w:rPr>
        <w:t xml:space="preserve"> </w:t>
      </w:r>
      <w:r w:rsidRPr="00FB66FE">
        <w:t>in</w:t>
      </w:r>
      <w:r w:rsidRPr="00FB66FE">
        <w:rPr>
          <w:spacing w:val="-2"/>
        </w:rPr>
        <w:t xml:space="preserve"> </w:t>
      </w:r>
      <w:r w:rsidRPr="00FB66FE">
        <w:t>CPP</w:t>
      </w:r>
      <w:r w:rsidRPr="00FB66FE">
        <w:rPr>
          <w:spacing w:val="-3"/>
        </w:rPr>
        <w:t xml:space="preserve"> </w:t>
      </w:r>
      <w:r w:rsidRPr="00FB66FE">
        <w:t>or</w:t>
      </w:r>
      <w:r w:rsidRPr="00FB66FE">
        <w:rPr>
          <w:spacing w:val="-2"/>
        </w:rPr>
        <w:t xml:space="preserve"> </w:t>
      </w:r>
      <w:r w:rsidRPr="00FB66FE">
        <w:t>CPB15 and</w:t>
      </w:r>
      <w:r w:rsidRPr="00FB66FE">
        <w:rPr>
          <w:spacing w:val="-1"/>
        </w:rPr>
        <w:t xml:space="preserve"> </w:t>
      </w:r>
      <w:r w:rsidRPr="00FB66FE">
        <w:t>26%</w:t>
      </w:r>
      <w:r w:rsidRPr="00FB66FE">
        <w:rPr>
          <w:spacing w:val="-1"/>
        </w:rPr>
        <w:t xml:space="preserve"> </w:t>
      </w:r>
      <w:r w:rsidRPr="00FB66FE">
        <w:t>in</w:t>
      </w:r>
      <w:r w:rsidRPr="00FB66FE">
        <w:rPr>
          <w:spacing w:val="-4"/>
        </w:rPr>
        <w:t xml:space="preserve"> </w:t>
      </w:r>
      <w:r w:rsidRPr="00FB66FE">
        <w:t>CPB15+</w:t>
      </w:r>
      <w:r w:rsidRPr="00FB66FE">
        <w:rPr>
          <w:spacing w:val="-1"/>
        </w:rPr>
        <w:t xml:space="preserve"> </w:t>
      </w:r>
      <w:r w:rsidRPr="00FB66FE">
        <w:t>were</w:t>
      </w:r>
      <w:r w:rsidRPr="00FB66FE">
        <w:rPr>
          <w:spacing w:val="-3"/>
        </w:rPr>
        <w:t xml:space="preserve"> </w:t>
      </w:r>
      <w:r w:rsidRPr="00FB66FE">
        <w:t>over 65 years</w:t>
      </w:r>
      <w:r w:rsidRPr="00FB66FE">
        <w:rPr>
          <w:spacing w:val="-1"/>
        </w:rPr>
        <w:t xml:space="preserve"> </w:t>
      </w:r>
      <w:r w:rsidRPr="00FB66FE">
        <w:t>of</w:t>
      </w:r>
      <w:r w:rsidRPr="00FB66FE">
        <w:rPr>
          <w:spacing w:val="-1"/>
        </w:rPr>
        <w:t xml:space="preserve"> </w:t>
      </w:r>
      <w:r w:rsidRPr="00FB66FE">
        <w:t>age.</w:t>
      </w:r>
      <w:r w:rsidRPr="00FB66FE">
        <w:rPr>
          <w:spacing w:val="-1"/>
        </w:rPr>
        <w:t xml:space="preserve"> </w:t>
      </w:r>
      <w:r w:rsidRPr="00FB66FE">
        <w:t>Overall approximately</w:t>
      </w:r>
      <w:r w:rsidRPr="00FB66FE">
        <w:rPr>
          <w:spacing w:val="-1"/>
        </w:rPr>
        <w:t xml:space="preserve"> </w:t>
      </w:r>
      <w:r w:rsidRPr="00FB66FE">
        <w:t>50%</w:t>
      </w:r>
      <w:r w:rsidRPr="00FB66FE">
        <w:rPr>
          <w:spacing w:val="-1"/>
        </w:rPr>
        <w:t xml:space="preserve"> </w:t>
      </w:r>
      <w:r w:rsidRPr="00FB66FE">
        <w:t>of</w:t>
      </w:r>
      <w:r w:rsidRPr="00FB66FE">
        <w:rPr>
          <w:spacing w:val="-3"/>
        </w:rPr>
        <w:t xml:space="preserve"> </w:t>
      </w:r>
      <w:r w:rsidRPr="00FB66FE">
        <w:t>patients</w:t>
      </w:r>
      <w:r w:rsidRPr="00FB66FE">
        <w:rPr>
          <w:spacing w:val="-3"/>
        </w:rPr>
        <w:t xml:space="preserve"> </w:t>
      </w:r>
      <w:r w:rsidRPr="00FB66FE">
        <w:t>had</w:t>
      </w:r>
      <w:r w:rsidRPr="00FB66FE">
        <w:rPr>
          <w:spacing w:val="-1"/>
        </w:rPr>
        <w:t xml:space="preserve"> </w:t>
      </w:r>
      <w:r w:rsidRPr="00FB66FE">
        <w:t>a</w:t>
      </w:r>
      <w:r w:rsidRPr="00FB66FE">
        <w:rPr>
          <w:spacing w:val="-3"/>
        </w:rPr>
        <w:t xml:space="preserve"> </w:t>
      </w:r>
      <w:r w:rsidRPr="00FB66FE">
        <w:t>GOG</w:t>
      </w:r>
      <w:r w:rsidRPr="00FB66FE">
        <w:rPr>
          <w:spacing w:val="-2"/>
        </w:rPr>
        <w:t xml:space="preserve"> </w:t>
      </w:r>
      <w:r w:rsidRPr="00FB66FE">
        <w:t>PS of 0 at baseline, 43% a GOG PS score of 1, and 7% a GOG PS score of 2. Most patients had EOC (82% in CPP and CPB15, 85% in CPB15+) followed by PPC (16% in CPP, 15% in CPB15, 13% in CPB15+) and FTC (1% in CPP, 3% in CPB15, 2% in CPB15+). The majority of patients had serous adenocarcinoma histologic type (85% in CPP and CPB15, 86% in CPB15+). Overall approximately 34% of patients were FIGO Stage III optimally debulked with gross residual disease, 40% Stage III sub-optimally debulked, and 26% were Stage IV patients.</w:t>
      </w:r>
    </w:p>
    <w:p w14:paraId="0CD37FE1" w14:textId="77777777" w:rsidR="000B2A6A" w:rsidRPr="00FB66FE" w:rsidRDefault="000B2A6A" w:rsidP="003B0189">
      <w:pPr>
        <w:pStyle w:val="BodyText"/>
        <w:ind w:right="-1"/>
      </w:pPr>
    </w:p>
    <w:p w14:paraId="28DD9269"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endpoint</w:t>
      </w:r>
      <w:r w:rsidRPr="00FB66FE">
        <w:rPr>
          <w:spacing w:val="-1"/>
        </w:rPr>
        <w:t xml:space="preserve"> </w:t>
      </w:r>
      <w:r w:rsidRPr="00FB66FE">
        <w:t>was</w:t>
      </w:r>
      <w:r w:rsidRPr="00FB66FE">
        <w:rPr>
          <w:spacing w:val="-4"/>
        </w:rPr>
        <w:t xml:space="preserve"> </w:t>
      </w:r>
      <w:r w:rsidRPr="00FB66FE">
        <w:t>PFS</w:t>
      </w:r>
      <w:r w:rsidRPr="00FB66FE">
        <w:rPr>
          <w:spacing w:val="-2"/>
        </w:rPr>
        <w:t xml:space="preserve"> </w:t>
      </w:r>
      <w:r w:rsidRPr="00FB66FE">
        <w:t>based</w:t>
      </w:r>
      <w:r w:rsidRPr="00FB66FE">
        <w:rPr>
          <w:spacing w:val="-5"/>
        </w:rPr>
        <w:t xml:space="preserve"> </w:t>
      </w:r>
      <w:r w:rsidRPr="00FB66FE">
        <w:t>on</w:t>
      </w:r>
      <w:r w:rsidRPr="00FB66FE">
        <w:rPr>
          <w:spacing w:val="-2"/>
        </w:rPr>
        <w:t xml:space="preserve"> </w:t>
      </w:r>
      <w:r w:rsidRPr="00FB66FE">
        <w:t>investigator’s</w:t>
      </w:r>
      <w:r w:rsidRPr="00FB66FE">
        <w:rPr>
          <w:spacing w:val="-4"/>
        </w:rPr>
        <w:t xml:space="preserve"> </w:t>
      </w:r>
      <w:r w:rsidRPr="00FB66FE">
        <w:t>assessment</w:t>
      </w:r>
      <w:r w:rsidRPr="00FB66FE">
        <w:rPr>
          <w:spacing w:val="-1"/>
        </w:rPr>
        <w:t xml:space="preserve"> </w:t>
      </w:r>
      <w:r w:rsidRPr="00FB66FE">
        <w:t>of</w:t>
      </w:r>
      <w:r w:rsidRPr="00FB66FE">
        <w:rPr>
          <w:spacing w:val="-4"/>
        </w:rPr>
        <w:t xml:space="preserve"> </w:t>
      </w:r>
      <w:r w:rsidRPr="00FB66FE">
        <w:t>disease</w:t>
      </w:r>
      <w:r w:rsidRPr="00FB66FE">
        <w:rPr>
          <w:spacing w:val="-2"/>
        </w:rPr>
        <w:t xml:space="preserve"> </w:t>
      </w:r>
      <w:r w:rsidRPr="00FB66FE">
        <w:t>progression</w:t>
      </w:r>
      <w:r w:rsidRPr="00FB66FE">
        <w:rPr>
          <w:spacing w:val="-5"/>
        </w:rPr>
        <w:t xml:space="preserve"> </w:t>
      </w:r>
      <w:r w:rsidRPr="00FB66FE">
        <w:t>based</w:t>
      </w:r>
      <w:r w:rsidRPr="00FB66FE">
        <w:rPr>
          <w:spacing w:val="-2"/>
        </w:rPr>
        <w:t xml:space="preserve"> </w:t>
      </w:r>
      <w:r w:rsidRPr="00FB66FE">
        <w:t>on radiological scans or CA 125 levels, or symptomatic deterioration per protocol. In addition, a</w:t>
      </w:r>
      <w:r w:rsidR="006B690E" w:rsidRPr="00FB66FE">
        <w:t xml:space="preserve"> </w:t>
      </w:r>
      <w:r w:rsidRPr="00FB66FE">
        <w:t>prespecified</w:t>
      </w:r>
      <w:r w:rsidRPr="00FB66FE">
        <w:rPr>
          <w:spacing w:val="-2"/>
        </w:rPr>
        <w:t xml:space="preserve"> </w:t>
      </w:r>
      <w:r w:rsidRPr="00FB66FE">
        <w:t>analysis</w:t>
      </w:r>
      <w:r w:rsidRPr="00FB66FE">
        <w:rPr>
          <w:spacing w:val="-2"/>
        </w:rPr>
        <w:t xml:space="preserve"> </w:t>
      </w:r>
      <w:r w:rsidRPr="00FB66FE">
        <w:t>of</w:t>
      </w:r>
      <w:r w:rsidRPr="00FB66FE">
        <w:rPr>
          <w:spacing w:val="-2"/>
        </w:rPr>
        <w:t xml:space="preserve"> </w:t>
      </w:r>
      <w:r w:rsidRPr="00FB66FE">
        <w:t>the</w:t>
      </w:r>
      <w:r w:rsidRPr="00FB66FE">
        <w:rPr>
          <w:spacing w:val="-4"/>
        </w:rPr>
        <w:t xml:space="preserve"> </w:t>
      </w:r>
      <w:r w:rsidRPr="00FB66FE">
        <w:t>data</w:t>
      </w:r>
      <w:r w:rsidRPr="00FB66FE">
        <w:rPr>
          <w:spacing w:val="-4"/>
        </w:rPr>
        <w:t xml:space="preserve"> </w:t>
      </w:r>
      <w:r w:rsidRPr="00FB66FE">
        <w:t>censoring</w:t>
      </w:r>
      <w:r w:rsidRPr="00FB66FE">
        <w:rPr>
          <w:spacing w:val="-5"/>
        </w:rPr>
        <w:t xml:space="preserve"> </w:t>
      </w:r>
      <w:r w:rsidRPr="00FB66FE">
        <w:t>for</w:t>
      </w:r>
      <w:r w:rsidRPr="00FB66FE">
        <w:rPr>
          <w:spacing w:val="-2"/>
        </w:rPr>
        <w:t xml:space="preserve"> </w:t>
      </w:r>
      <w:r w:rsidRPr="00FB66FE">
        <w:t>CA-125</w:t>
      </w:r>
      <w:r w:rsidRPr="00FB66FE">
        <w:rPr>
          <w:spacing w:val="-5"/>
        </w:rPr>
        <w:t xml:space="preserve"> </w:t>
      </w:r>
      <w:r w:rsidRPr="00FB66FE">
        <w:t>progression</w:t>
      </w:r>
      <w:r w:rsidRPr="00FB66FE">
        <w:rPr>
          <w:spacing w:val="-5"/>
        </w:rPr>
        <w:t xml:space="preserve"> </w:t>
      </w:r>
      <w:r w:rsidRPr="00FB66FE">
        <w:t>events</w:t>
      </w:r>
      <w:r w:rsidRPr="00FB66FE">
        <w:rPr>
          <w:spacing w:val="-2"/>
        </w:rPr>
        <w:t xml:space="preserve"> </w:t>
      </w:r>
      <w:r w:rsidRPr="00FB66FE">
        <w:t>was</w:t>
      </w:r>
      <w:r w:rsidRPr="00FB66FE">
        <w:rPr>
          <w:spacing w:val="-2"/>
        </w:rPr>
        <w:t xml:space="preserve"> </w:t>
      </w:r>
      <w:r w:rsidRPr="00FB66FE">
        <w:t>conducted,</w:t>
      </w:r>
      <w:r w:rsidRPr="00FB66FE">
        <w:rPr>
          <w:spacing w:val="-2"/>
        </w:rPr>
        <w:t xml:space="preserve"> </w:t>
      </w:r>
      <w:r w:rsidRPr="00FB66FE">
        <w:t>as</w:t>
      </w:r>
      <w:r w:rsidRPr="00FB66FE">
        <w:rPr>
          <w:spacing w:val="-4"/>
        </w:rPr>
        <w:t xml:space="preserve"> </w:t>
      </w:r>
      <w:r w:rsidRPr="00FB66FE">
        <w:t>well</w:t>
      </w:r>
      <w:r w:rsidRPr="00FB66FE">
        <w:rPr>
          <w:spacing w:val="-1"/>
        </w:rPr>
        <w:t xml:space="preserve"> </w:t>
      </w:r>
      <w:r w:rsidRPr="00FB66FE">
        <w:t>as an independent review of PFS as determined by radiological scans.</w:t>
      </w:r>
    </w:p>
    <w:p w14:paraId="57469E69" w14:textId="77777777" w:rsidR="000B2A6A" w:rsidRPr="00FB66FE" w:rsidRDefault="000B2A6A" w:rsidP="003B0189">
      <w:pPr>
        <w:pStyle w:val="BodyText"/>
        <w:ind w:right="-1"/>
      </w:pPr>
    </w:p>
    <w:p w14:paraId="4B37FAEF" w14:textId="77777777" w:rsidR="000B2A6A" w:rsidRPr="00FB66FE" w:rsidRDefault="00E91193" w:rsidP="003B0189">
      <w:pPr>
        <w:pStyle w:val="BodyText"/>
        <w:ind w:right="-1"/>
      </w:pPr>
      <w:r w:rsidRPr="00FB66FE">
        <w:t>The trial met its primary objective of PFS improvement. Compared to patients treated with chemotherapy (carboplatin and paclitaxel) alone in the front-line setting, patients who received bevacizumab at a dose of 15 mg/kg q3w in combination with chemotherapy and continued to receive bevacizumab</w:t>
      </w:r>
      <w:r w:rsidRPr="00FB66FE">
        <w:rPr>
          <w:spacing w:val="-4"/>
        </w:rPr>
        <w:t xml:space="preserve"> </w:t>
      </w:r>
      <w:r w:rsidRPr="00FB66FE">
        <w:t>alone</w:t>
      </w:r>
      <w:r w:rsidRPr="00FB66FE">
        <w:rPr>
          <w:spacing w:val="-4"/>
        </w:rPr>
        <w:t xml:space="preserve"> </w:t>
      </w:r>
      <w:r w:rsidRPr="00FB66FE">
        <w:t>(CPB15+),</w:t>
      </w:r>
      <w:r w:rsidRPr="00FB66FE">
        <w:rPr>
          <w:spacing w:val="-2"/>
        </w:rPr>
        <w:t xml:space="preserve"> </w:t>
      </w:r>
      <w:r w:rsidRPr="00FB66FE">
        <w:t>had</w:t>
      </w:r>
      <w:r w:rsidRPr="00FB66FE">
        <w:rPr>
          <w:spacing w:val="-2"/>
        </w:rPr>
        <w:t xml:space="preserve"> </w:t>
      </w:r>
      <w:r w:rsidRPr="00FB66FE">
        <w:t>a</w:t>
      </w:r>
      <w:r w:rsidRPr="00FB66FE">
        <w:rPr>
          <w:spacing w:val="-2"/>
        </w:rPr>
        <w:t xml:space="preserve"> </w:t>
      </w:r>
      <w:r w:rsidRPr="00FB66FE">
        <w:t>clinically</w:t>
      </w:r>
      <w:r w:rsidRPr="00FB66FE">
        <w:rPr>
          <w:spacing w:val="-5"/>
        </w:rPr>
        <w:t xml:space="preserve"> </w:t>
      </w:r>
      <w:r w:rsidRPr="00FB66FE">
        <w:t>meaningful</w:t>
      </w:r>
      <w:r w:rsidRPr="00FB66FE">
        <w:rPr>
          <w:spacing w:val="-4"/>
        </w:rPr>
        <w:t xml:space="preserve"> </w:t>
      </w:r>
      <w:r w:rsidRPr="00FB66FE">
        <w:t>and</w:t>
      </w:r>
      <w:r w:rsidRPr="00FB66FE">
        <w:rPr>
          <w:spacing w:val="-2"/>
        </w:rPr>
        <w:t xml:space="preserve"> </w:t>
      </w:r>
      <w:r w:rsidRPr="00FB66FE">
        <w:t>statistically</w:t>
      </w:r>
      <w:r w:rsidRPr="00FB66FE">
        <w:rPr>
          <w:spacing w:val="-2"/>
        </w:rPr>
        <w:t xml:space="preserve"> </w:t>
      </w:r>
      <w:r w:rsidRPr="00FB66FE">
        <w:t>significant</w:t>
      </w:r>
      <w:r w:rsidRPr="00FB66FE">
        <w:rPr>
          <w:spacing w:val="-4"/>
        </w:rPr>
        <w:t xml:space="preserve"> </w:t>
      </w:r>
      <w:r w:rsidRPr="00FB66FE">
        <w:t>improvement</w:t>
      </w:r>
      <w:r w:rsidRPr="00FB66FE">
        <w:rPr>
          <w:spacing w:val="-1"/>
        </w:rPr>
        <w:t xml:space="preserve"> </w:t>
      </w:r>
      <w:r w:rsidRPr="00FB66FE">
        <w:t xml:space="preserve">in </w:t>
      </w:r>
      <w:r w:rsidRPr="00FB66FE">
        <w:rPr>
          <w:spacing w:val="-4"/>
        </w:rPr>
        <w:t>PFS.</w:t>
      </w:r>
    </w:p>
    <w:p w14:paraId="3DA28608" w14:textId="77777777" w:rsidR="000B2A6A" w:rsidRPr="00FB66FE" w:rsidRDefault="000B2A6A" w:rsidP="003B0189">
      <w:pPr>
        <w:pStyle w:val="BodyText"/>
        <w:ind w:right="-1"/>
      </w:pPr>
    </w:p>
    <w:p w14:paraId="1EFCA744" w14:textId="77777777" w:rsidR="000B2A6A" w:rsidRPr="00FB66FE" w:rsidRDefault="00E91193" w:rsidP="003B0189">
      <w:pPr>
        <w:pStyle w:val="BodyText"/>
        <w:ind w:right="-1"/>
      </w:pPr>
      <w:r w:rsidRPr="00FB66FE">
        <w:t>In</w:t>
      </w:r>
      <w:r w:rsidRPr="00FB66FE">
        <w:rPr>
          <w:spacing w:val="-3"/>
        </w:rPr>
        <w:t xml:space="preserve"> </w:t>
      </w:r>
      <w:r w:rsidRPr="00FB66FE">
        <w:t>patients</w:t>
      </w:r>
      <w:r w:rsidRPr="00FB66FE">
        <w:rPr>
          <w:spacing w:val="-3"/>
        </w:rPr>
        <w:t xml:space="preserve"> </w:t>
      </w:r>
      <w:r w:rsidRPr="00FB66FE">
        <w:t>who</w:t>
      </w:r>
      <w:r w:rsidRPr="00FB66FE">
        <w:rPr>
          <w:spacing w:val="-3"/>
        </w:rPr>
        <w:t xml:space="preserve"> </w:t>
      </w:r>
      <w:r w:rsidRPr="00FB66FE">
        <w:t>only</w:t>
      </w:r>
      <w:r w:rsidRPr="00FB66FE">
        <w:rPr>
          <w:spacing w:val="-3"/>
        </w:rPr>
        <w:t xml:space="preserve"> </w:t>
      </w:r>
      <w:r w:rsidRPr="00FB66FE">
        <w:t>received</w:t>
      </w:r>
      <w:r w:rsidRPr="00FB66FE">
        <w:rPr>
          <w:spacing w:val="-3"/>
        </w:rPr>
        <w:t xml:space="preserve"> </w:t>
      </w:r>
      <w:r w:rsidRPr="00FB66FE">
        <w:t>bevacizumab</w:t>
      </w:r>
      <w:r w:rsidRPr="00FB66FE">
        <w:rPr>
          <w:spacing w:val="-4"/>
        </w:rPr>
        <w:t xml:space="preserve"> </w:t>
      </w:r>
      <w:r w:rsidRPr="00FB66FE">
        <w:t>in</w:t>
      </w:r>
      <w:r w:rsidRPr="00FB66FE">
        <w:rPr>
          <w:spacing w:val="-3"/>
        </w:rPr>
        <w:t xml:space="preserve"> </w:t>
      </w:r>
      <w:r w:rsidRPr="00FB66FE">
        <w:t>combination</w:t>
      </w:r>
      <w:r w:rsidRPr="00FB66FE">
        <w:rPr>
          <w:spacing w:val="-3"/>
        </w:rPr>
        <w:t xml:space="preserve"> </w:t>
      </w:r>
      <w:r w:rsidRPr="00FB66FE">
        <w:t>with</w:t>
      </w:r>
      <w:r w:rsidRPr="00FB66FE">
        <w:rPr>
          <w:spacing w:val="-3"/>
        </w:rPr>
        <w:t xml:space="preserve"> </w:t>
      </w:r>
      <w:r w:rsidRPr="00FB66FE">
        <w:t>chemotherapy</w:t>
      </w:r>
      <w:r w:rsidRPr="00FB66FE">
        <w:rPr>
          <w:spacing w:val="-3"/>
        </w:rPr>
        <w:t xml:space="preserve"> </w:t>
      </w:r>
      <w:r w:rsidRPr="00FB66FE">
        <w:t>and</w:t>
      </w:r>
      <w:r w:rsidRPr="00FB66FE">
        <w:rPr>
          <w:spacing w:val="-3"/>
        </w:rPr>
        <w:t xml:space="preserve"> </w:t>
      </w:r>
      <w:r w:rsidRPr="00FB66FE">
        <w:t>did</w:t>
      </w:r>
      <w:r w:rsidRPr="00FB66FE">
        <w:rPr>
          <w:spacing w:val="-3"/>
        </w:rPr>
        <w:t xml:space="preserve"> </w:t>
      </w:r>
      <w:r w:rsidRPr="00FB66FE">
        <w:t>not</w:t>
      </w:r>
      <w:r w:rsidRPr="00FB66FE">
        <w:rPr>
          <w:spacing w:val="-2"/>
        </w:rPr>
        <w:t xml:space="preserve"> </w:t>
      </w:r>
      <w:r w:rsidRPr="00FB66FE">
        <w:t>continue</w:t>
      </w:r>
      <w:r w:rsidRPr="00FB66FE">
        <w:rPr>
          <w:spacing w:val="-4"/>
        </w:rPr>
        <w:t xml:space="preserve"> </w:t>
      </w:r>
      <w:r w:rsidRPr="00FB66FE">
        <w:t>to receive bevacizumab alone (CPB15), no clinically meaningful benefit in PFS was observed.</w:t>
      </w:r>
    </w:p>
    <w:p w14:paraId="5DA9A4AF" w14:textId="77777777" w:rsidR="000B2A6A" w:rsidRPr="00FB66FE" w:rsidRDefault="000B2A6A" w:rsidP="003B0189">
      <w:pPr>
        <w:pStyle w:val="BodyText"/>
        <w:ind w:right="-1"/>
      </w:pPr>
    </w:p>
    <w:p w14:paraId="501FA444" w14:textId="77777777" w:rsidR="000B2A6A" w:rsidRPr="00FB66FE" w:rsidRDefault="00E91193" w:rsidP="003B0189">
      <w:pPr>
        <w:pStyle w:val="BodyText"/>
        <w:ind w:right="-1"/>
      </w:pPr>
      <w:r w:rsidRPr="00FB66FE">
        <w:t>The</w:t>
      </w:r>
      <w:r w:rsidRPr="00FB66FE">
        <w:rPr>
          <w:spacing w:val="-3"/>
        </w:rPr>
        <w:t xml:space="preserve"> </w:t>
      </w:r>
      <w:r w:rsidRPr="00FB66FE">
        <w:t>results</w:t>
      </w:r>
      <w:r w:rsidRPr="00FB66FE">
        <w:rPr>
          <w:spacing w:val="-2"/>
        </w:rPr>
        <w:t xml:space="preserve"> </w:t>
      </w:r>
      <w:r w:rsidRPr="00FB66FE">
        <w:t>of</w:t>
      </w:r>
      <w:r w:rsidRPr="00FB66FE">
        <w:rPr>
          <w:spacing w:val="-4"/>
        </w:rPr>
        <w:t xml:space="preserve"> </w:t>
      </w:r>
      <w:r w:rsidRPr="00FB66FE">
        <w:t>this</w:t>
      </w:r>
      <w:r w:rsidRPr="00FB66FE">
        <w:rPr>
          <w:spacing w:val="-2"/>
        </w:rPr>
        <w:t xml:space="preserve"> </w:t>
      </w:r>
      <w:r w:rsidRPr="00FB66FE">
        <w:t>study</w:t>
      </w:r>
      <w:r w:rsidRPr="00FB66FE">
        <w:rPr>
          <w:spacing w:val="-2"/>
        </w:rPr>
        <w:t xml:space="preserve"> </w:t>
      </w:r>
      <w:r w:rsidRPr="00FB66FE">
        <w:t>are</w:t>
      </w:r>
      <w:r w:rsidRPr="00FB66FE">
        <w:rPr>
          <w:spacing w:val="-4"/>
        </w:rPr>
        <w:t xml:space="preserve"> </w:t>
      </w:r>
      <w:r w:rsidRPr="00FB66FE">
        <w:t>summarised</w:t>
      </w:r>
      <w:r w:rsidRPr="00FB66FE">
        <w:rPr>
          <w:spacing w:val="-5"/>
        </w:rPr>
        <w:t xml:space="preserve"> </w:t>
      </w:r>
      <w:r w:rsidRPr="00FB66FE">
        <w:t>in</w:t>
      </w:r>
      <w:r w:rsidRPr="00FB66FE">
        <w:rPr>
          <w:spacing w:val="-2"/>
        </w:rPr>
        <w:t xml:space="preserve"> </w:t>
      </w:r>
      <w:r w:rsidRPr="00FB66FE">
        <w:t>Table</w:t>
      </w:r>
      <w:r w:rsidRPr="00FB66FE">
        <w:rPr>
          <w:spacing w:val="-2"/>
        </w:rPr>
        <w:t xml:space="preserve"> </w:t>
      </w:r>
      <w:r w:rsidRPr="00FB66FE">
        <w:rPr>
          <w:spacing w:val="-5"/>
        </w:rPr>
        <w:t>16.</w:t>
      </w:r>
    </w:p>
    <w:p w14:paraId="68EDA49C" w14:textId="77777777" w:rsidR="000B2A6A" w:rsidRPr="00FB66FE" w:rsidRDefault="000B2A6A" w:rsidP="003B0189">
      <w:pPr>
        <w:pStyle w:val="BodyText"/>
        <w:ind w:right="-1"/>
      </w:pPr>
    </w:p>
    <w:p w14:paraId="7FD0E1B0" w14:textId="77777777" w:rsidR="000B2A6A" w:rsidRPr="00FB66FE" w:rsidRDefault="00E91193" w:rsidP="003B0189">
      <w:pPr>
        <w:pStyle w:val="Heading2"/>
        <w:ind w:left="0" w:right="-1"/>
      </w:pPr>
      <w:r w:rsidRPr="00FB66FE">
        <w:t>Table</w:t>
      </w:r>
      <w:r w:rsidRPr="00FB66FE">
        <w:rPr>
          <w:spacing w:val="-3"/>
        </w:rPr>
        <w:t xml:space="preserve"> </w:t>
      </w:r>
      <w:r w:rsidRPr="00FB66FE">
        <w:t>16:</w:t>
      </w:r>
      <w:r w:rsidRPr="00FB66FE">
        <w:rPr>
          <w:spacing w:val="-3"/>
        </w:rPr>
        <w:t xml:space="preserve"> </w:t>
      </w:r>
      <w:r w:rsidRPr="00FB66FE">
        <w:t>Efficacy</w:t>
      </w:r>
      <w:r w:rsidRPr="00FB66FE">
        <w:rPr>
          <w:spacing w:val="-6"/>
        </w:rPr>
        <w:t xml:space="preserve"> </w:t>
      </w:r>
      <w:r w:rsidRPr="00FB66FE">
        <w:t>results</w:t>
      </w:r>
      <w:r w:rsidRPr="00FB66FE">
        <w:rPr>
          <w:spacing w:val="-8"/>
        </w:rPr>
        <w:t xml:space="preserve"> </w:t>
      </w:r>
      <w:r w:rsidRPr="00FB66FE">
        <w:t>from</w:t>
      </w:r>
      <w:r w:rsidRPr="00FB66FE">
        <w:rPr>
          <w:spacing w:val="-3"/>
        </w:rPr>
        <w:t xml:space="preserve"> </w:t>
      </w:r>
      <w:r w:rsidRPr="00FB66FE">
        <w:t>study</w:t>
      </w:r>
      <w:r w:rsidRPr="00FB66FE">
        <w:rPr>
          <w:spacing w:val="-3"/>
        </w:rPr>
        <w:t xml:space="preserve"> </w:t>
      </w:r>
      <w:r w:rsidRPr="00FB66FE">
        <w:t>GOG-</w:t>
      </w:r>
      <w:r w:rsidRPr="00FB66FE">
        <w:rPr>
          <w:spacing w:val="-4"/>
        </w:rPr>
        <w:t>0218</w:t>
      </w:r>
    </w:p>
    <w:p w14:paraId="0B6F2828"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1"/>
        <w:gridCol w:w="2021"/>
        <w:gridCol w:w="2133"/>
        <w:gridCol w:w="1926"/>
      </w:tblGrid>
      <w:tr w:rsidR="000B2A6A" w:rsidRPr="00FB66FE" w14:paraId="1CE68FD0" w14:textId="77777777" w:rsidTr="00A47E06">
        <w:trPr>
          <w:trHeight w:val="300"/>
        </w:trPr>
        <w:tc>
          <w:tcPr>
            <w:tcW w:w="5000" w:type="pct"/>
            <w:gridSpan w:val="4"/>
          </w:tcPr>
          <w:p w14:paraId="42644CE4"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r w:rsidRPr="00FB66FE">
              <w:rPr>
                <w:spacing w:val="-2"/>
                <w:vertAlign w:val="superscript"/>
              </w:rPr>
              <w:t>1</w:t>
            </w:r>
          </w:p>
        </w:tc>
      </w:tr>
      <w:tr w:rsidR="000B2A6A" w:rsidRPr="00FB66FE" w14:paraId="37A9ACAC" w14:textId="77777777" w:rsidTr="00A47E06">
        <w:trPr>
          <w:trHeight w:val="1056"/>
        </w:trPr>
        <w:tc>
          <w:tcPr>
            <w:tcW w:w="1645" w:type="pct"/>
          </w:tcPr>
          <w:p w14:paraId="5427CEE4" w14:textId="77777777" w:rsidR="00A47E06" w:rsidRPr="00FB66FE" w:rsidRDefault="00E91193" w:rsidP="003B0189">
            <w:pPr>
              <w:pStyle w:val="TableParagraph"/>
              <w:ind w:right="-1"/>
            </w:pPr>
            <w:r w:rsidRPr="00FB66FE">
              <w:t xml:space="preserve">Median PFS (months) </w:t>
            </w:r>
          </w:p>
          <w:p w14:paraId="1638E0BD" w14:textId="77777777" w:rsidR="00A47E06" w:rsidRPr="00FB66FE" w:rsidRDefault="00E91193" w:rsidP="003B0189">
            <w:pPr>
              <w:pStyle w:val="TableParagraph"/>
              <w:ind w:right="-1"/>
            </w:pPr>
            <w:r w:rsidRPr="00FB66FE">
              <w:t>Hazard</w:t>
            </w:r>
            <w:r w:rsidRPr="00FB66FE">
              <w:rPr>
                <w:spacing w:val="-12"/>
              </w:rPr>
              <w:t xml:space="preserve"> </w:t>
            </w:r>
            <w:r w:rsidRPr="00FB66FE">
              <w:t>ratio</w:t>
            </w:r>
            <w:r w:rsidRPr="00FB66FE">
              <w:rPr>
                <w:spacing w:val="-13"/>
              </w:rPr>
              <w:t xml:space="preserve"> </w:t>
            </w:r>
            <w:r w:rsidRPr="00FB66FE">
              <w:t>(95%</w:t>
            </w:r>
            <w:r w:rsidRPr="00FB66FE">
              <w:rPr>
                <w:spacing w:val="-11"/>
              </w:rPr>
              <w:t xml:space="preserve"> </w:t>
            </w:r>
            <w:r w:rsidRPr="00FB66FE">
              <w:t>CI)</w:t>
            </w:r>
            <w:r w:rsidRPr="00FB66FE">
              <w:rPr>
                <w:vertAlign w:val="superscript"/>
              </w:rPr>
              <w:t>2</w:t>
            </w:r>
            <w:r w:rsidRPr="00FB66FE">
              <w:t xml:space="preserve"> </w:t>
            </w:r>
          </w:p>
          <w:p w14:paraId="1F127952" w14:textId="77777777" w:rsidR="000B2A6A" w:rsidRPr="00FB66FE" w:rsidRDefault="00E91193" w:rsidP="003B0189">
            <w:pPr>
              <w:pStyle w:val="TableParagraph"/>
              <w:ind w:right="-1"/>
            </w:pPr>
            <w:r w:rsidRPr="00FB66FE">
              <w:t>p-value</w:t>
            </w:r>
            <w:r w:rsidRPr="00FB66FE">
              <w:rPr>
                <w:vertAlign w:val="superscript"/>
              </w:rPr>
              <w:t>3,</w:t>
            </w:r>
            <w:r w:rsidRPr="00FB66FE">
              <w:rPr>
                <w:spacing w:val="-21"/>
              </w:rPr>
              <w:t xml:space="preserve"> </w:t>
            </w:r>
            <w:r w:rsidRPr="00FB66FE">
              <w:rPr>
                <w:vertAlign w:val="superscript"/>
              </w:rPr>
              <w:t>4</w:t>
            </w:r>
          </w:p>
        </w:tc>
        <w:tc>
          <w:tcPr>
            <w:tcW w:w="1115" w:type="pct"/>
          </w:tcPr>
          <w:p w14:paraId="22C4FD48" w14:textId="77777777" w:rsidR="000B2A6A" w:rsidRPr="00FB66FE" w:rsidRDefault="00E91193" w:rsidP="003B0189">
            <w:pPr>
              <w:pStyle w:val="TableParagraph"/>
              <w:ind w:right="-1"/>
              <w:jc w:val="center"/>
            </w:pPr>
            <w:r w:rsidRPr="00FB66FE">
              <w:rPr>
                <w:spacing w:val="-4"/>
              </w:rPr>
              <w:t>CPP</w:t>
            </w:r>
            <w:r w:rsidRPr="00FB66FE">
              <w:rPr>
                <w:spacing w:val="40"/>
              </w:rPr>
              <w:t xml:space="preserve"> </w:t>
            </w:r>
            <w:r w:rsidRPr="00FB66FE">
              <w:t>(n</w:t>
            </w:r>
            <w:r w:rsidRPr="00FB66FE">
              <w:rPr>
                <w:spacing w:val="-14"/>
              </w:rPr>
              <w:t xml:space="preserve"> </w:t>
            </w:r>
            <w:r w:rsidRPr="00FB66FE">
              <w:t>=</w:t>
            </w:r>
            <w:r w:rsidRPr="00FB66FE">
              <w:rPr>
                <w:spacing w:val="-14"/>
              </w:rPr>
              <w:t xml:space="preserve"> </w:t>
            </w:r>
            <w:r w:rsidRPr="00FB66FE">
              <w:t>625)</w:t>
            </w:r>
            <w:r w:rsidR="00A47E06" w:rsidRPr="00FB66FE">
              <w:t xml:space="preserve"> </w:t>
            </w:r>
            <w:r w:rsidRPr="00FB66FE">
              <w:rPr>
                <w:spacing w:val="-4"/>
              </w:rPr>
              <w:t>10.6</w:t>
            </w:r>
          </w:p>
        </w:tc>
        <w:tc>
          <w:tcPr>
            <w:tcW w:w="1177" w:type="pct"/>
          </w:tcPr>
          <w:p w14:paraId="7A35795C" w14:textId="77777777" w:rsidR="000B2A6A" w:rsidRPr="00FB66FE" w:rsidRDefault="00E91193" w:rsidP="003B0189">
            <w:pPr>
              <w:pStyle w:val="TableParagraph"/>
              <w:ind w:right="-1"/>
              <w:jc w:val="center"/>
            </w:pPr>
            <w:r w:rsidRPr="00FB66FE">
              <w:rPr>
                <w:spacing w:val="-4"/>
              </w:rPr>
              <w:t>CPB15</w:t>
            </w:r>
            <w:r w:rsidRPr="00FB66FE">
              <w:rPr>
                <w:spacing w:val="40"/>
              </w:rPr>
              <w:t xml:space="preserve"> </w:t>
            </w:r>
            <w:r w:rsidRPr="00FB66FE">
              <w:t>(n</w:t>
            </w:r>
            <w:r w:rsidRPr="00FB66FE">
              <w:rPr>
                <w:spacing w:val="-2"/>
              </w:rPr>
              <w:t xml:space="preserve"> </w:t>
            </w:r>
            <w:r w:rsidRPr="00FB66FE">
              <w:t xml:space="preserve">= </w:t>
            </w:r>
            <w:r w:rsidRPr="00FB66FE">
              <w:rPr>
                <w:spacing w:val="-4"/>
              </w:rPr>
              <w:t>625)</w:t>
            </w:r>
          </w:p>
          <w:p w14:paraId="707DC630" w14:textId="77777777" w:rsidR="000B2A6A" w:rsidRPr="00FB66FE" w:rsidRDefault="00E91193" w:rsidP="003B0189">
            <w:pPr>
              <w:pStyle w:val="TableParagraph"/>
              <w:ind w:right="-1"/>
              <w:jc w:val="center"/>
            </w:pPr>
            <w:r w:rsidRPr="00FB66FE">
              <w:rPr>
                <w:spacing w:val="-4"/>
              </w:rPr>
              <w:t>11.6</w:t>
            </w:r>
          </w:p>
          <w:p w14:paraId="242924BD" w14:textId="77777777" w:rsidR="000B2A6A" w:rsidRPr="00FB66FE" w:rsidRDefault="00E91193" w:rsidP="003B0189">
            <w:pPr>
              <w:pStyle w:val="TableParagraph"/>
              <w:ind w:right="-1"/>
              <w:jc w:val="center"/>
            </w:pPr>
            <w:r w:rsidRPr="00FB66FE">
              <w:t>0.89</w:t>
            </w:r>
            <w:r w:rsidRPr="00FB66FE">
              <w:rPr>
                <w:spacing w:val="-2"/>
              </w:rPr>
              <w:t xml:space="preserve"> </w:t>
            </w:r>
            <w:r w:rsidRPr="00FB66FE">
              <w:t>(0.78,</w:t>
            </w:r>
            <w:r w:rsidRPr="00FB66FE">
              <w:rPr>
                <w:spacing w:val="-1"/>
              </w:rPr>
              <w:t xml:space="preserve"> </w:t>
            </w:r>
            <w:r w:rsidRPr="00FB66FE">
              <w:rPr>
                <w:spacing w:val="-4"/>
              </w:rPr>
              <w:t>1.02)</w:t>
            </w:r>
          </w:p>
          <w:p w14:paraId="59731F88" w14:textId="77777777" w:rsidR="000B2A6A" w:rsidRPr="00FB66FE" w:rsidRDefault="00E91193" w:rsidP="003B0189">
            <w:pPr>
              <w:pStyle w:val="TableParagraph"/>
              <w:ind w:right="-1"/>
              <w:jc w:val="center"/>
            </w:pPr>
            <w:r w:rsidRPr="00FB66FE">
              <w:rPr>
                <w:spacing w:val="-2"/>
              </w:rPr>
              <w:t>0.0437</w:t>
            </w:r>
          </w:p>
        </w:tc>
        <w:tc>
          <w:tcPr>
            <w:tcW w:w="1063" w:type="pct"/>
          </w:tcPr>
          <w:p w14:paraId="308D7914" w14:textId="77777777" w:rsidR="000B2A6A" w:rsidRPr="00FB66FE" w:rsidRDefault="00E91193" w:rsidP="003B0189">
            <w:pPr>
              <w:pStyle w:val="TableParagraph"/>
              <w:ind w:right="-1"/>
              <w:jc w:val="center"/>
            </w:pPr>
            <w:r w:rsidRPr="00FB66FE">
              <w:rPr>
                <w:spacing w:val="-2"/>
              </w:rPr>
              <w:t xml:space="preserve">CPB15+ </w:t>
            </w:r>
            <w:r w:rsidRPr="00FB66FE">
              <w:t>(n =</w:t>
            </w:r>
            <w:r w:rsidRPr="00FB66FE">
              <w:rPr>
                <w:spacing w:val="1"/>
              </w:rPr>
              <w:t xml:space="preserve"> </w:t>
            </w:r>
            <w:r w:rsidRPr="00FB66FE">
              <w:rPr>
                <w:spacing w:val="-4"/>
              </w:rPr>
              <w:t>623)</w:t>
            </w:r>
          </w:p>
          <w:p w14:paraId="3E6AB17C" w14:textId="77777777" w:rsidR="000B2A6A" w:rsidRPr="00FB66FE" w:rsidRDefault="00E91193" w:rsidP="003B0189">
            <w:pPr>
              <w:pStyle w:val="TableParagraph"/>
              <w:ind w:right="-1"/>
              <w:jc w:val="center"/>
            </w:pPr>
            <w:r w:rsidRPr="00FB66FE">
              <w:rPr>
                <w:spacing w:val="-4"/>
              </w:rPr>
              <w:t>14.7</w:t>
            </w:r>
          </w:p>
          <w:p w14:paraId="1E27A4E3" w14:textId="77777777" w:rsidR="000B2A6A" w:rsidRPr="00FB66FE" w:rsidRDefault="00E91193" w:rsidP="003B0189">
            <w:pPr>
              <w:pStyle w:val="TableParagraph"/>
              <w:ind w:right="-1"/>
              <w:jc w:val="center"/>
            </w:pPr>
            <w:r w:rsidRPr="00FB66FE">
              <w:t>0.70</w:t>
            </w:r>
            <w:r w:rsidRPr="00FB66FE">
              <w:rPr>
                <w:spacing w:val="-2"/>
              </w:rPr>
              <w:t xml:space="preserve"> </w:t>
            </w:r>
            <w:r w:rsidRPr="00FB66FE">
              <w:t>(0.61,</w:t>
            </w:r>
            <w:r w:rsidRPr="00FB66FE">
              <w:rPr>
                <w:spacing w:val="-1"/>
              </w:rPr>
              <w:t xml:space="preserve"> </w:t>
            </w:r>
            <w:r w:rsidRPr="00FB66FE">
              <w:rPr>
                <w:spacing w:val="-4"/>
              </w:rPr>
              <w:t>0.81)</w:t>
            </w:r>
          </w:p>
          <w:p w14:paraId="71ED4CD6" w14:textId="77777777" w:rsidR="000B2A6A" w:rsidRPr="00FB66FE" w:rsidRDefault="00E91193" w:rsidP="003B0189">
            <w:pPr>
              <w:pStyle w:val="TableParagraph"/>
              <w:ind w:right="-1"/>
              <w:jc w:val="center"/>
            </w:pPr>
            <w:r w:rsidRPr="00FB66FE">
              <w:t xml:space="preserve">&lt; </w:t>
            </w:r>
            <w:r w:rsidRPr="00FB66FE">
              <w:rPr>
                <w:spacing w:val="-2"/>
              </w:rPr>
              <w:t>0.0001</w:t>
            </w:r>
          </w:p>
        </w:tc>
      </w:tr>
      <w:tr w:rsidR="000B2A6A" w:rsidRPr="00FB66FE" w14:paraId="7E60817A" w14:textId="77777777" w:rsidTr="00A47E06">
        <w:trPr>
          <w:trHeight w:val="299"/>
        </w:trPr>
        <w:tc>
          <w:tcPr>
            <w:tcW w:w="5000" w:type="pct"/>
            <w:gridSpan w:val="4"/>
          </w:tcPr>
          <w:p w14:paraId="035210F0" w14:textId="77777777" w:rsidR="000B2A6A" w:rsidRPr="00FB66FE" w:rsidRDefault="00E91193" w:rsidP="003B0189">
            <w:pPr>
              <w:pStyle w:val="TableParagraph"/>
              <w:ind w:right="-1"/>
            </w:pPr>
            <w:r w:rsidRPr="00FB66FE">
              <w:t>Objective</w:t>
            </w:r>
            <w:r w:rsidRPr="00FB66FE">
              <w:rPr>
                <w:spacing w:val="-9"/>
              </w:rPr>
              <w:t xml:space="preserve"> </w:t>
            </w:r>
            <w:r w:rsidRPr="00FB66FE">
              <w:t>response</w:t>
            </w:r>
            <w:r w:rsidRPr="00FB66FE">
              <w:rPr>
                <w:spacing w:val="-7"/>
              </w:rPr>
              <w:t xml:space="preserve"> </w:t>
            </w:r>
            <w:r w:rsidRPr="00FB66FE">
              <w:rPr>
                <w:spacing w:val="-4"/>
              </w:rPr>
              <w:t>rate</w:t>
            </w:r>
            <w:r w:rsidRPr="00FB66FE">
              <w:rPr>
                <w:spacing w:val="-4"/>
                <w:vertAlign w:val="superscript"/>
              </w:rPr>
              <w:t>5</w:t>
            </w:r>
          </w:p>
        </w:tc>
      </w:tr>
      <w:tr w:rsidR="000B2A6A" w:rsidRPr="00FB66FE" w14:paraId="712C5332" w14:textId="77777777" w:rsidTr="00A47E06">
        <w:trPr>
          <w:trHeight w:val="257"/>
        </w:trPr>
        <w:tc>
          <w:tcPr>
            <w:tcW w:w="1645" w:type="pct"/>
          </w:tcPr>
          <w:p w14:paraId="575431AA" w14:textId="77777777" w:rsidR="000B2A6A" w:rsidRPr="00FB66FE" w:rsidRDefault="000B2A6A" w:rsidP="003B0189">
            <w:pPr>
              <w:pStyle w:val="TableParagraph"/>
              <w:ind w:right="-1"/>
            </w:pPr>
          </w:p>
        </w:tc>
        <w:tc>
          <w:tcPr>
            <w:tcW w:w="1115" w:type="pct"/>
          </w:tcPr>
          <w:p w14:paraId="54021967" w14:textId="77777777" w:rsidR="000B2A6A" w:rsidRPr="00FB66FE" w:rsidRDefault="00E91193" w:rsidP="003B0189">
            <w:pPr>
              <w:pStyle w:val="TableParagraph"/>
              <w:ind w:right="-1"/>
              <w:jc w:val="center"/>
            </w:pPr>
            <w:r w:rsidRPr="00FB66FE">
              <w:rPr>
                <w:spacing w:val="-5"/>
              </w:rPr>
              <w:t>CPP</w:t>
            </w:r>
          </w:p>
        </w:tc>
        <w:tc>
          <w:tcPr>
            <w:tcW w:w="1177" w:type="pct"/>
          </w:tcPr>
          <w:p w14:paraId="6F956BAB" w14:textId="77777777" w:rsidR="000B2A6A" w:rsidRPr="00FB66FE" w:rsidRDefault="00E91193" w:rsidP="003B0189">
            <w:pPr>
              <w:pStyle w:val="TableParagraph"/>
              <w:ind w:right="-1"/>
              <w:jc w:val="center"/>
            </w:pPr>
            <w:r w:rsidRPr="00FB66FE">
              <w:rPr>
                <w:spacing w:val="-4"/>
              </w:rPr>
              <w:t>CPB15</w:t>
            </w:r>
          </w:p>
        </w:tc>
        <w:tc>
          <w:tcPr>
            <w:tcW w:w="1063" w:type="pct"/>
          </w:tcPr>
          <w:p w14:paraId="52506480" w14:textId="77777777" w:rsidR="000B2A6A" w:rsidRPr="00FB66FE" w:rsidRDefault="00E91193" w:rsidP="003B0189">
            <w:pPr>
              <w:pStyle w:val="TableParagraph"/>
              <w:ind w:right="-1"/>
              <w:jc w:val="center"/>
            </w:pPr>
            <w:r w:rsidRPr="00FB66FE">
              <w:t>CPB15</w:t>
            </w:r>
            <w:r w:rsidRPr="00FB66FE">
              <w:rPr>
                <w:spacing w:val="-3"/>
              </w:rPr>
              <w:t xml:space="preserve"> </w:t>
            </w:r>
            <w:r w:rsidRPr="00FB66FE">
              <w:rPr>
                <w:spacing w:val="-10"/>
              </w:rPr>
              <w:t>+</w:t>
            </w:r>
          </w:p>
        </w:tc>
      </w:tr>
      <w:tr w:rsidR="000B2A6A" w:rsidRPr="00FB66FE" w14:paraId="10A932B5" w14:textId="77777777" w:rsidTr="00A47E06">
        <w:trPr>
          <w:trHeight w:val="252"/>
        </w:trPr>
        <w:tc>
          <w:tcPr>
            <w:tcW w:w="1645" w:type="pct"/>
          </w:tcPr>
          <w:p w14:paraId="4C80970E" w14:textId="77777777" w:rsidR="000B2A6A" w:rsidRPr="00FB66FE" w:rsidRDefault="000B2A6A" w:rsidP="003B0189">
            <w:pPr>
              <w:pStyle w:val="TableParagraph"/>
              <w:ind w:right="-1"/>
            </w:pPr>
          </w:p>
        </w:tc>
        <w:tc>
          <w:tcPr>
            <w:tcW w:w="1115" w:type="pct"/>
          </w:tcPr>
          <w:p w14:paraId="7C2FD185" w14:textId="77777777" w:rsidR="000B2A6A" w:rsidRPr="00FB66FE" w:rsidRDefault="00E91193" w:rsidP="003B0189">
            <w:pPr>
              <w:pStyle w:val="TableParagraph"/>
              <w:ind w:right="-1"/>
              <w:jc w:val="center"/>
            </w:pPr>
            <w:r w:rsidRPr="00FB66FE">
              <w:t xml:space="preserve">(n = </w:t>
            </w:r>
            <w:r w:rsidRPr="00FB66FE">
              <w:rPr>
                <w:spacing w:val="-4"/>
              </w:rPr>
              <w:t>396)</w:t>
            </w:r>
          </w:p>
        </w:tc>
        <w:tc>
          <w:tcPr>
            <w:tcW w:w="1177" w:type="pct"/>
          </w:tcPr>
          <w:p w14:paraId="5185C890" w14:textId="77777777" w:rsidR="000B2A6A" w:rsidRPr="00FB66FE" w:rsidRDefault="00E91193" w:rsidP="003B0189">
            <w:pPr>
              <w:pStyle w:val="TableParagraph"/>
              <w:ind w:right="-1"/>
              <w:jc w:val="center"/>
            </w:pPr>
            <w:r w:rsidRPr="00FB66FE">
              <w:t xml:space="preserve">(n = </w:t>
            </w:r>
            <w:r w:rsidRPr="00FB66FE">
              <w:rPr>
                <w:spacing w:val="-4"/>
              </w:rPr>
              <w:t>393)</w:t>
            </w:r>
          </w:p>
        </w:tc>
        <w:tc>
          <w:tcPr>
            <w:tcW w:w="1063" w:type="pct"/>
          </w:tcPr>
          <w:p w14:paraId="146C0FDC" w14:textId="77777777" w:rsidR="000B2A6A" w:rsidRPr="00FB66FE" w:rsidRDefault="00E91193" w:rsidP="003B0189">
            <w:pPr>
              <w:pStyle w:val="TableParagraph"/>
              <w:ind w:right="-1"/>
              <w:jc w:val="center"/>
            </w:pPr>
            <w:r w:rsidRPr="00FB66FE">
              <w:t xml:space="preserve">(n = </w:t>
            </w:r>
            <w:r w:rsidRPr="00FB66FE">
              <w:rPr>
                <w:spacing w:val="-4"/>
              </w:rPr>
              <w:t>403)</w:t>
            </w:r>
          </w:p>
        </w:tc>
      </w:tr>
      <w:tr w:rsidR="000B2A6A" w:rsidRPr="00FB66FE" w14:paraId="2FD4D515" w14:textId="77777777" w:rsidTr="00A47E06">
        <w:trPr>
          <w:trHeight w:val="253"/>
        </w:trPr>
        <w:tc>
          <w:tcPr>
            <w:tcW w:w="1645" w:type="pct"/>
          </w:tcPr>
          <w:p w14:paraId="460AFDAE" w14:textId="77777777" w:rsidR="000B2A6A" w:rsidRPr="00FB66FE" w:rsidRDefault="00E91193" w:rsidP="003B0189">
            <w:pPr>
              <w:pStyle w:val="TableParagraph"/>
              <w:ind w:right="-1"/>
            </w:pPr>
            <w:r w:rsidRPr="00FB66FE">
              <w:t>%</w:t>
            </w:r>
            <w:r w:rsidRPr="00FB66FE">
              <w:rPr>
                <w:spacing w:val="-3"/>
              </w:rPr>
              <w:t xml:space="preserve"> </w:t>
            </w:r>
            <w:r w:rsidRPr="00FB66FE">
              <w:t>pts</w:t>
            </w:r>
            <w:r w:rsidRPr="00FB66FE">
              <w:rPr>
                <w:spacing w:val="-3"/>
              </w:rPr>
              <w:t xml:space="preserve"> </w:t>
            </w:r>
            <w:r w:rsidRPr="00FB66FE">
              <w:t>with</w:t>
            </w:r>
            <w:r w:rsidRPr="00FB66FE">
              <w:rPr>
                <w:spacing w:val="-3"/>
              </w:rPr>
              <w:t xml:space="preserve"> </w:t>
            </w:r>
            <w:r w:rsidRPr="00FB66FE">
              <w:t>objective</w:t>
            </w:r>
            <w:r w:rsidRPr="00FB66FE">
              <w:rPr>
                <w:spacing w:val="-2"/>
              </w:rPr>
              <w:t xml:space="preserve"> response</w:t>
            </w:r>
          </w:p>
        </w:tc>
        <w:tc>
          <w:tcPr>
            <w:tcW w:w="1115" w:type="pct"/>
          </w:tcPr>
          <w:p w14:paraId="2EB2D155" w14:textId="77777777" w:rsidR="000B2A6A" w:rsidRPr="00FB66FE" w:rsidRDefault="00E91193" w:rsidP="003B0189">
            <w:pPr>
              <w:pStyle w:val="TableParagraph"/>
              <w:ind w:right="-1"/>
              <w:jc w:val="center"/>
            </w:pPr>
            <w:r w:rsidRPr="00FB66FE">
              <w:rPr>
                <w:spacing w:val="-4"/>
              </w:rPr>
              <w:t>63.4</w:t>
            </w:r>
          </w:p>
        </w:tc>
        <w:tc>
          <w:tcPr>
            <w:tcW w:w="1177" w:type="pct"/>
          </w:tcPr>
          <w:p w14:paraId="1D156A8B" w14:textId="77777777" w:rsidR="000B2A6A" w:rsidRPr="00FB66FE" w:rsidRDefault="00E91193" w:rsidP="003B0189">
            <w:pPr>
              <w:pStyle w:val="TableParagraph"/>
              <w:ind w:right="-1"/>
              <w:jc w:val="center"/>
            </w:pPr>
            <w:r w:rsidRPr="00FB66FE">
              <w:rPr>
                <w:spacing w:val="-4"/>
              </w:rPr>
              <w:t>66.2</w:t>
            </w:r>
          </w:p>
        </w:tc>
        <w:tc>
          <w:tcPr>
            <w:tcW w:w="1063" w:type="pct"/>
          </w:tcPr>
          <w:p w14:paraId="59A526F8" w14:textId="77777777" w:rsidR="000B2A6A" w:rsidRPr="00FB66FE" w:rsidRDefault="00E91193" w:rsidP="003B0189">
            <w:pPr>
              <w:pStyle w:val="TableParagraph"/>
              <w:ind w:right="-1"/>
              <w:jc w:val="center"/>
            </w:pPr>
            <w:r w:rsidRPr="00FB66FE">
              <w:rPr>
                <w:spacing w:val="-4"/>
              </w:rPr>
              <w:t>66.0</w:t>
            </w:r>
          </w:p>
        </w:tc>
      </w:tr>
      <w:tr w:rsidR="000B2A6A" w:rsidRPr="00FB66FE" w14:paraId="2FC6CD57" w14:textId="77777777" w:rsidTr="00A47E06">
        <w:trPr>
          <w:trHeight w:val="357"/>
        </w:trPr>
        <w:tc>
          <w:tcPr>
            <w:tcW w:w="1645" w:type="pct"/>
          </w:tcPr>
          <w:p w14:paraId="12FF4A11" w14:textId="77777777" w:rsidR="000B2A6A" w:rsidRPr="00FB66FE" w:rsidRDefault="00E91193" w:rsidP="003B0189">
            <w:pPr>
              <w:pStyle w:val="TableParagraph"/>
              <w:ind w:right="-1"/>
            </w:pPr>
            <w:r w:rsidRPr="00FB66FE">
              <w:rPr>
                <w:spacing w:val="-2"/>
              </w:rPr>
              <w:t>p-value</w:t>
            </w:r>
          </w:p>
        </w:tc>
        <w:tc>
          <w:tcPr>
            <w:tcW w:w="1115" w:type="pct"/>
          </w:tcPr>
          <w:p w14:paraId="66C933EF" w14:textId="77777777" w:rsidR="000B2A6A" w:rsidRPr="00FB66FE" w:rsidRDefault="000B2A6A" w:rsidP="003B0189">
            <w:pPr>
              <w:pStyle w:val="TableParagraph"/>
              <w:ind w:right="-1"/>
            </w:pPr>
          </w:p>
        </w:tc>
        <w:tc>
          <w:tcPr>
            <w:tcW w:w="1177" w:type="pct"/>
          </w:tcPr>
          <w:p w14:paraId="4FDA35C9" w14:textId="77777777" w:rsidR="000B2A6A" w:rsidRPr="00FB66FE" w:rsidRDefault="00E91193" w:rsidP="003B0189">
            <w:pPr>
              <w:pStyle w:val="TableParagraph"/>
              <w:ind w:right="-1"/>
              <w:jc w:val="center"/>
            </w:pPr>
            <w:r w:rsidRPr="00FB66FE">
              <w:rPr>
                <w:spacing w:val="-2"/>
              </w:rPr>
              <w:t>0.2341</w:t>
            </w:r>
          </w:p>
        </w:tc>
        <w:tc>
          <w:tcPr>
            <w:tcW w:w="1063" w:type="pct"/>
          </w:tcPr>
          <w:p w14:paraId="014E3152" w14:textId="77777777" w:rsidR="000B2A6A" w:rsidRPr="00FB66FE" w:rsidRDefault="00E91193" w:rsidP="003B0189">
            <w:pPr>
              <w:pStyle w:val="TableParagraph"/>
              <w:ind w:right="-1"/>
              <w:jc w:val="center"/>
            </w:pPr>
            <w:r w:rsidRPr="00FB66FE">
              <w:rPr>
                <w:spacing w:val="-2"/>
              </w:rPr>
              <w:t>0.2041</w:t>
            </w:r>
          </w:p>
        </w:tc>
      </w:tr>
      <w:tr w:rsidR="000B2A6A" w:rsidRPr="00FB66FE" w14:paraId="5CED4030" w14:textId="77777777" w:rsidTr="00A47E06">
        <w:trPr>
          <w:trHeight w:val="299"/>
        </w:trPr>
        <w:tc>
          <w:tcPr>
            <w:tcW w:w="1645" w:type="pct"/>
          </w:tcPr>
          <w:p w14:paraId="78C03F12"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r w:rsidRPr="00FB66FE">
              <w:rPr>
                <w:spacing w:val="-2"/>
                <w:vertAlign w:val="superscript"/>
              </w:rPr>
              <w:t>6</w:t>
            </w:r>
          </w:p>
        </w:tc>
        <w:tc>
          <w:tcPr>
            <w:tcW w:w="1115" w:type="pct"/>
          </w:tcPr>
          <w:p w14:paraId="0240914A" w14:textId="77777777" w:rsidR="000B2A6A" w:rsidRPr="00FB66FE" w:rsidRDefault="000B2A6A" w:rsidP="003B0189">
            <w:pPr>
              <w:pStyle w:val="TableParagraph"/>
              <w:ind w:right="-1"/>
            </w:pPr>
          </w:p>
        </w:tc>
        <w:tc>
          <w:tcPr>
            <w:tcW w:w="1177" w:type="pct"/>
          </w:tcPr>
          <w:p w14:paraId="0212636F" w14:textId="77777777" w:rsidR="000B2A6A" w:rsidRPr="00FB66FE" w:rsidRDefault="000B2A6A" w:rsidP="003B0189">
            <w:pPr>
              <w:pStyle w:val="TableParagraph"/>
              <w:ind w:right="-1"/>
            </w:pPr>
          </w:p>
        </w:tc>
        <w:tc>
          <w:tcPr>
            <w:tcW w:w="1063" w:type="pct"/>
          </w:tcPr>
          <w:p w14:paraId="167D3880" w14:textId="77777777" w:rsidR="000B2A6A" w:rsidRPr="00FB66FE" w:rsidRDefault="000B2A6A" w:rsidP="003B0189">
            <w:pPr>
              <w:pStyle w:val="TableParagraph"/>
              <w:ind w:right="-1"/>
            </w:pPr>
          </w:p>
        </w:tc>
      </w:tr>
      <w:tr w:rsidR="000B2A6A" w:rsidRPr="00FB66FE" w14:paraId="31B27FEA" w14:textId="77777777" w:rsidTr="00A47E06">
        <w:trPr>
          <w:trHeight w:val="256"/>
        </w:trPr>
        <w:tc>
          <w:tcPr>
            <w:tcW w:w="1645" w:type="pct"/>
          </w:tcPr>
          <w:p w14:paraId="14C464C6" w14:textId="77777777" w:rsidR="000B2A6A" w:rsidRPr="00FB66FE" w:rsidRDefault="000B2A6A" w:rsidP="003B0189">
            <w:pPr>
              <w:pStyle w:val="TableParagraph"/>
              <w:ind w:right="-1"/>
            </w:pPr>
          </w:p>
        </w:tc>
        <w:tc>
          <w:tcPr>
            <w:tcW w:w="1115" w:type="pct"/>
          </w:tcPr>
          <w:p w14:paraId="4D5AC071" w14:textId="77777777" w:rsidR="000B2A6A" w:rsidRPr="00FB66FE" w:rsidRDefault="00E91193" w:rsidP="003B0189">
            <w:pPr>
              <w:pStyle w:val="TableParagraph"/>
              <w:ind w:right="-1"/>
              <w:jc w:val="center"/>
            </w:pPr>
            <w:r w:rsidRPr="00FB66FE">
              <w:rPr>
                <w:spacing w:val="-5"/>
              </w:rPr>
              <w:t>CPP</w:t>
            </w:r>
          </w:p>
        </w:tc>
        <w:tc>
          <w:tcPr>
            <w:tcW w:w="1177" w:type="pct"/>
          </w:tcPr>
          <w:p w14:paraId="2D9597F4" w14:textId="77777777" w:rsidR="000B2A6A" w:rsidRPr="00FB66FE" w:rsidRDefault="00E91193" w:rsidP="003B0189">
            <w:pPr>
              <w:pStyle w:val="TableParagraph"/>
              <w:ind w:right="-1"/>
              <w:jc w:val="center"/>
            </w:pPr>
            <w:r w:rsidRPr="00FB66FE">
              <w:rPr>
                <w:spacing w:val="-4"/>
              </w:rPr>
              <w:t>CPB15</w:t>
            </w:r>
          </w:p>
        </w:tc>
        <w:tc>
          <w:tcPr>
            <w:tcW w:w="1063" w:type="pct"/>
          </w:tcPr>
          <w:p w14:paraId="5EF32A81" w14:textId="77777777" w:rsidR="000B2A6A" w:rsidRPr="00FB66FE" w:rsidRDefault="00E91193" w:rsidP="003B0189">
            <w:pPr>
              <w:pStyle w:val="TableParagraph"/>
              <w:ind w:right="-1"/>
              <w:jc w:val="center"/>
            </w:pPr>
            <w:r w:rsidRPr="00FB66FE">
              <w:t>CPB15</w:t>
            </w:r>
            <w:r w:rsidRPr="00FB66FE">
              <w:rPr>
                <w:spacing w:val="-3"/>
              </w:rPr>
              <w:t xml:space="preserve"> </w:t>
            </w:r>
            <w:r w:rsidRPr="00FB66FE">
              <w:rPr>
                <w:spacing w:val="-10"/>
              </w:rPr>
              <w:t>+</w:t>
            </w:r>
          </w:p>
        </w:tc>
      </w:tr>
      <w:tr w:rsidR="000B2A6A" w:rsidRPr="00FB66FE" w14:paraId="21C189A8" w14:textId="77777777" w:rsidTr="00A47E06">
        <w:trPr>
          <w:trHeight w:val="253"/>
        </w:trPr>
        <w:tc>
          <w:tcPr>
            <w:tcW w:w="1645" w:type="pct"/>
          </w:tcPr>
          <w:p w14:paraId="27E200D0" w14:textId="77777777" w:rsidR="000B2A6A" w:rsidRPr="00FB66FE" w:rsidRDefault="000B2A6A" w:rsidP="003B0189">
            <w:pPr>
              <w:pStyle w:val="TableParagraph"/>
              <w:ind w:right="-1"/>
            </w:pPr>
          </w:p>
        </w:tc>
        <w:tc>
          <w:tcPr>
            <w:tcW w:w="1115" w:type="pct"/>
          </w:tcPr>
          <w:p w14:paraId="2445E602" w14:textId="77777777" w:rsidR="000B2A6A" w:rsidRPr="00FB66FE" w:rsidRDefault="00E91193" w:rsidP="003B0189">
            <w:pPr>
              <w:pStyle w:val="TableParagraph"/>
              <w:ind w:right="-1"/>
              <w:jc w:val="center"/>
            </w:pPr>
            <w:r w:rsidRPr="00FB66FE">
              <w:t xml:space="preserve">(n = </w:t>
            </w:r>
            <w:r w:rsidRPr="00FB66FE">
              <w:rPr>
                <w:spacing w:val="-4"/>
              </w:rPr>
              <w:t>625)</w:t>
            </w:r>
          </w:p>
        </w:tc>
        <w:tc>
          <w:tcPr>
            <w:tcW w:w="1177" w:type="pct"/>
          </w:tcPr>
          <w:p w14:paraId="2895A847" w14:textId="77777777" w:rsidR="000B2A6A" w:rsidRPr="00FB66FE" w:rsidRDefault="00E91193" w:rsidP="003B0189">
            <w:pPr>
              <w:pStyle w:val="TableParagraph"/>
              <w:ind w:right="-1"/>
              <w:jc w:val="center"/>
            </w:pPr>
            <w:r w:rsidRPr="00FB66FE">
              <w:t xml:space="preserve">(n = </w:t>
            </w:r>
            <w:r w:rsidRPr="00FB66FE">
              <w:rPr>
                <w:spacing w:val="-4"/>
              </w:rPr>
              <w:t>625)</w:t>
            </w:r>
          </w:p>
        </w:tc>
        <w:tc>
          <w:tcPr>
            <w:tcW w:w="1063" w:type="pct"/>
          </w:tcPr>
          <w:p w14:paraId="1065858F" w14:textId="77777777" w:rsidR="000B2A6A" w:rsidRPr="00FB66FE" w:rsidRDefault="00E91193" w:rsidP="003B0189">
            <w:pPr>
              <w:pStyle w:val="TableParagraph"/>
              <w:ind w:right="-1"/>
              <w:jc w:val="center"/>
            </w:pPr>
            <w:r w:rsidRPr="00FB66FE">
              <w:t xml:space="preserve">(n = </w:t>
            </w:r>
            <w:r w:rsidRPr="00FB66FE">
              <w:rPr>
                <w:spacing w:val="-4"/>
              </w:rPr>
              <w:t>623)</w:t>
            </w:r>
          </w:p>
        </w:tc>
      </w:tr>
      <w:tr w:rsidR="000B2A6A" w:rsidRPr="00FB66FE" w14:paraId="4C65F4E9" w14:textId="77777777" w:rsidTr="00A47E06">
        <w:trPr>
          <w:trHeight w:val="252"/>
        </w:trPr>
        <w:tc>
          <w:tcPr>
            <w:tcW w:w="1645" w:type="pct"/>
          </w:tcPr>
          <w:p w14:paraId="18CAA92E" w14:textId="77777777" w:rsidR="000B2A6A" w:rsidRPr="00FB66FE" w:rsidRDefault="00E91193" w:rsidP="003B0189">
            <w:pPr>
              <w:pStyle w:val="TableParagraph"/>
              <w:ind w:right="-1"/>
            </w:pPr>
            <w:r w:rsidRPr="00FB66FE">
              <w:t>Median</w:t>
            </w:r>
            <w:r w:rsidRPr="00FB66FE">
              <w:rPr>
                <w:spacing w:val="-2"/>
              </w:rPr>
              <w:t xml:space="preserve"> </w:t>
            </w:r>
            <w:r w:rsidRPr="00FB66FE">
              <w:t>OS</w:t>
            </w:r>
            <w:r w:rsidRPr="00FB66FE">
              <w:rPr>
                <w:spacing w:val="-2"/>
              </w:rPr>
              <w:t xml:space="preserve"> (months)</w:t>
            </w:r>
          </w:p>
        </w:tc>
        <w:tc>
          <w:tcPr>
            <w:tcW w:w="1115" w:type="pct"/>
          </w:tcPr>
          <w:p w14:paraId="31C91790" w14:textId="77777777" w:rsidR="000B2A6A" w:rsidRPr="00FB66FE" w:rsidRDefault="00E91193" w:rsidP="003B0189">
            <w:pPr>
              <w:pStyle w:val="TableParagraph"/>
              <w:ind w:right="-1"/>
              <w:jc w:val="center"/>
            </w:pPr>
            <w:r w:rsidRPr="00FB66FE">
              <w:rPr>
                <w:spacing w:val="-4"/>
              </w:rPr>
              <w:t>40.6</w:t>
            </w:r>
          </w:p>
        </w:tc>
        <w:tc>
          <w:tcPr>
            <w:tcW w:w="1177" w:type="pct"/>
          </w:tcPr>
          <w:p w14:paraId="0A99BE97" w14:textId="77777777" w:rsidR="000B2A6A" w:rsidRPr="00FB66FE" w:rsidRDefault="00E91193" w:rsidP="003B0189">
            <w:pPr>
              <w:pStyle w:val="TableParagraph"/>
              <w:ind w:right="-1"/>
              <w:jc w:val="center"/>
            </w:pPr>
            <w:r w:rsidRPr="00FB66FE">
              <w:rPr>
                <w:spacing w:val="-4"/>
              </w:rPr>
              <w:t>38.8</w:t>
            </w:r>
          </w:p>
        </w:tc>
        <w:tc>
          <w:tcPr>
            <w:tcW w:w="1063" w:type="pct"/>
          </w:tcPr>
          <w:p w14:paraId="47316113" w14:textId="77777777" w:rsidR="000B2A6A" w:rsidRPr="00FB66FE" w:rsidRDefault="00E91193" w:rsidP="003B0189">
            <w:pPr>
              <w:pStyle w:val="TableParagraph"/>
              <w:ind w:right="-1"/>
              <w:jc w:val="center"/>
            </w:pPr>
            <w:r w:rsidRPr="00FB66FE">
              <w:rPr>
                <w:spacing w:val="-4"/>
              </w:rPr>
              <w:t>43.8</w:t>
            </w:r>
          </w:p>
        </w:tc>
      </w:tr>
      <w:tr w:rsidR="000B2A6A" w:rsidRPr="00FB66FE" w14:paraId="050B4C3C" w14:textId="77777777" w:rsidTr="00A47E06">
        <w:trPr>
          <w:trHeight w:val="253"/>
        </w:trPr>
        <w:tc>
          <w:tcPr>
            <w:tcW w:w="1645" w:type="pct"/>
          </w:tcPr>
          <w:p w14:paraId="7E7174C5" w14:textId="77777777" w:rsidR="000B2A6A" w:rsidRPr="00FB66FE" w:rsidRDefault="00E91193" w:rsidP="003B0189">
            <w:pPr>
              <w:pStyle w:val="TableParagraph"/>
              <w:ind w:right="-1"/>
            </w:pPr>
            <w:r w:rsidRPr="00FB66FE">
              <w:t>Hazard</w:t>
            </w:r>
            <w:r w:rsidRPr="00FB66FE">
              <w:rPr>
                <w:spacing w:val="-6"/>
              </w:rPr>
              <w:t xml:space="preserve"> </w:t>
            </w:r>
            <w:r w:rsidRPr="00FB66FE">
              <w:t>ratio</w:t>
            </w:r>
            <w:r w:rsidRPr="00FB66FE">
              <w:rPr>
                <w:spacing w:val="-5"/>
              </w:rPr>
              <w:t xml:space="preserve"> </w:t>
            </w:r>
            <w:r w:rsidRPr="00FB66FE">
              <w:t>(95%</w:t>
            </w:r>
            <w:r w:rsidRPr="00FB66FE">
              <w:rPr>
                <w:spacing w:val="-1"/>
              </w:rPr>
              <w:t xml:space="preserve"> </w:t>
            </w:r>
            <w:r w:rsidRPr="00FB66FE">
              <w:rPr>
                <w:spacing w:val="-4"/>
              </w:rPr>
              <w:t>CI)</w:t>
            </w:r>
            <w:r w:rsidRPr="00FB66FE">
              <w:rPr>
                <w:spacing w:val="-4"/>
                <w:vertAlign w:val="superscript"/>
              </w:rPr>
              <w:t>2</w:t>
            </w:r>
          </w:p>
        </w:tc>
        <w:tc>
          <w:tcPr>
            <w:tcW w:w="1115" w:type="pct"/>
          </w:tcPr>
          <w:p w14:paraId="61999982" w14:textId="77777777" w:rsidR="000B2A6A" w:rsidRPr="00FB66FE" w:rsidRDefault="000B2A6A" w:rsidP="003B0189">
            <w:pPr>
              <w:pStyle w:val="TableParagraph"/>
              <w:ind w:right="-1"/>
            </w:pPr>
          </w:p>
        </w:tc>
        <w:tc>
          <w:tcPr>
            <w:tcW w:w="1177" w:type="pct"/>
          </w:tcPr>
          <w:p w14:paraId="5CA2F873" w14:textId="77777777" w:rsidR="000B2A6A" w:rsidRPr="00FB66FE" w:rsidRDefault="00E91193" w:rsidP="003B0189">
            <w:pPr>
              <w:pStyle w:val="TableParagraph"/>
              <w:ind w:right="-1"/>
            </w:pPr>
            <w:r w:rsidRPr="00FB66FE">
              <w:t>1.07</w:t>
            </w:r>
            <w:r w:rsidRPr="00FB66FE">
              <w:rPr>
                <w:spacing w:val="-2"/>
              </w:rPr>
              <w:t xml:space="preserve"> </w:t>
            </w:r>
            <w:r w:rsidRPr="00FB66FE">
              <w:t>(0.91,</w:t>
            </w:r>
            <w:r w:rsidRPr="00FB66FE">
              <w:rPr>
                <w:spacing w:val="-1"/>
              </w:rPr>
              <w:t xml:space="preserve"> </w:t>
            </w:r>
            <w:r w:rsidRPr="00FB66FE">
              <w:rPr>
                <w:spacing w:val="-4"/>
              </w:rPr>
              <w:t>1.25)</w:t>
            </w:r>
          </w:p>
        </w:tc>
        <w:tc>
          <w:tcPr>
            <w:tcW w:w="1063" w:type="pct"/>
          </w:tcPr>
          <w:p w14:paraId="73224704" w14:textId="77777777" w:rsidR="000B2A6A" w:rsidRPr="00FB66FE" w:rsidRDefault="00E91193" w:rsidP="003B0189">
            <w:pPr>
              <w:pStyle w:val="TableParagraph"/>
              <w:ind w:right="-1"/>
            </w:pPr>
            <w:r w:rsidRPr="00FB66FE">
              <w:t>0.88</w:t>
            </w:r>
            <w:r w:rsidRPr="00FB66FE">
              <w:rPr>
                <w:spacing w:val="-2"/>
              </w:rPr>
              <w:t xml:space="preserve"> </w:t>
            </w:r>
            <w:r w:rsidRPr="00FB66FE">
              <w:t>(0.75,</w:t>
            </w:r>
            <w:r w:rsidRPr="00FB66FE">
              <w:rPr>
                <w:spacing w:val="-1"/>
              </w:rPr>
              <w:t xml:space="preserve"> </w:t>
            </w:r>
            <w:r w:rsidRPr="00FB66FE">
              <w:rPr>
                <w:spacing w:val="-4"/>
              </w:rPr>
              <w:t>1.04)</w:t>
            </w:r>
          </w:p>
        </w:tc>
      </w:tr>
      <w:tr w:rsidR="000B2A6A" w:rsidRPr="00FB66FE" w14:paraId="4D6B2868" w14:textId="77777777" w:rsidTr="00A47E06">
        <w:trPr>
          <w:trHeight w:val="386"/>
        </w:trPr>
        <w:tc>
          <w:tcPr>
            <w:tcW w:w="1645" w:type="pct"/>
          </w:tcPr>
          <w:p w14:paraId="1D783CF1" w14:textId="77777777" w:rsidR="000B2A6A" w:rsidRPr="00FB66FE" w:rsidRDefault="00E91193" w:rsidP="003B0189">
            <w:pPr>
              <w:pStyle w:val="TableParagraph"/>
              <w:ind w:right="-1"/>
            </w:pPr>
            <w:r w:rsidRPr="00FB66FE">
              <w:rPr>
                <w:spacing w:val="-2"/>
              </w:rPr>
              <w:t>p-value</w:t>
            </w:r>
            <w:r w:rsidRPr="00FB66FE">
              <w:rPr>
                <w:spacing w:val="-2"/>
                <w:vertAlign w:val="superscript"/>
              </w:rPr>
              <w:t>3</w:t>
            </w:r>
          </w:p>
        </w:tc>
        <w:tc>
          <w:tcPr>
            <w:tcW w:w="1115" w:type="pct"/>
          </w:tcPr>
          <w:p w14:paraId="28C6A44C" w14:textId="77777777" w:rsidR="000B2A6A" w:rsidRPr="00FB66FE" w:rsidRDefault="000B2A6A" w:rsidP="003B0189">
            <w:pPr>
              <w:pStyle w:val="TableParagraph"/>
              <w:ind w:right="-1"/>
            </w:pPr>
          </w:p>
        </w:tc>
        <w:tc>
          <w:tcPr>
            <w:tcW w:w="1177" w:type="pct"/>
          </w:tcPr>
          <w:p w14:paraId="6799BAAB" w14:textId="77777777" w:rsidR="000B2A6A" w:rsidRPr="00FB66FE" w:rsidRDefault="00E91193" w:rsidP="003B0189">
            <w:pPr>
              <w:pStyle w:val="TableParagraph"/>
              <w:ind w:right="-1"/>
              <w:jc w:val="center"/>
            </w:pPr>
            <w:r w:rsidRPr="00FB66FE">
              <w:rPr>
                <w:spacing w:val="-2"/>
              </w:rPr>
              <w:t>0.2197</w:t>
            </w:r>
          </w:p>
        </w:tc>
        <w:tc>
          <w:tcPr>
            <w:tcW w:w="1063" w:type="pct"/>
          </w:tcPr>
          <w:p w14:paraId="0F9B21C4" w14:textId="77777777" w:rsidR="000B2A6A" w:rsidRPr="00FB66FE" w:rsidRDefault="00E91193" w:rsidP="003B0189">
            <w:pPr>
              <w:pStyle w:val="TableParagraph"/>
              <w:ind w:right="-1"/>
              <w:jc w:val="center"/>
            </w:pPr>
            <w:r w:rsidRPr="00FB66FE">
              <w:rPr>
                <w:spacing w:val="-2"/>
              </w:rPr>
              <w:t>0.0641</w:t>
            </w:r>
          </w:p>
        </w:tc>
      </w:tr>
    </w:tbl>
    <w:p w14:paraId="22F9ED35" w14:textId="77777777" w:rsidR="000B2A6A" w:rsidRPr="00FB66FE" w:rsidRDefault="00E91193" w:rsidP="003B0189">
      <w:pPr>
        <w:pStyle w:val="BodyText"/>
        <w:ind w:right="-1"/>
      </w:pPr>
      <w:r w:rsidRPr="00FB66FE">
        <w:rPr>
          <w:vertAlign w:val="superscript"/>
        </w:rPr>
        <w:t>1</w:t>
      </w:r>
      <w:r w:rsidRPr="00FB66FE">
        <w:t>Investigator assessed GOG protocol-specified PFS analysis (neither censored for CA-125 progressions</w:t>
      </w:r>
      <w:r w:rsidRPr="00FB66FE">
        <w:rPr>
          <w:spacing w:val="-2"/>
        </w:rPr>
        <w:t xml:space="preserve"> </w:t>
      </w:r>
      <w:r w:rsidRPr="00FB66FE">
        <w:t>nor</w:t>
      </w:r>
      <w:r w:rsidRPr="00FB66FE">
        <w:rPr>
          <w:spacing w:val="-3"/>
        </w:rPr>
        <w:t xml:space="preserve"> </w:t>
      </w:r>
      <w:r w:rsidRPr="00FB66FE">
        <w:t>censored</w:t>
      </w:r>
      <w:r w:rsidRPr="00FB66FE">
        <w:rPr>
          <w:spacing w:val="-2"/>
        </w:rPr>
        <w:t xml:space="preserve"> </w:t>
      </w:r>
      <w:r w:rsidRPr="00FB66FE">
        <w:t>for</w:t>
      </w:r>
      <w:r w:rsidRPr="00FB66FE">
        <w:rPr>
          <w:spacing w:val="-2"/>
        </w:rPr>
        <w:t xml:space="preserve"> </w:t>
      </w:r>
      <w:r w:rsidRPr="00FB66FE">
        <w:t>NPT</w:t>
      </w:r>
      <w:r w:rsidRPr="00FB66FE">
        <w:rPr>
          <w:spacing w:val="-3"/>
        </w:rPr>
        <w:t xml:space="preserve"> </w:t>
      </w:r>
      <w:r w:rsidRPr="00FB66FE">
        <w:t>prior</w:t>
      </w:r>
      <w:r w:rsidRPr="00FB66FE">
        <w:rPr>
          <w:spacing w:val="-4"/>
        </w:rPr>
        <w:t xml:space="preserve"> </w:t>
      </w:r>
      <w:r w:rsidRPr="00FB66FE">
        <w:t>to</w:t>
      </w:r>
      <w:r w:rsidRPr="00FB66FE">
        <w:rPr>
          <w:spacing w:val="-2"/>
        </w:rPr>
        <w:t xml:space="preserve"> </w:t>
      </w:r>
      <w:r w:rsidRPr="00FB66FE">
        <w:t>disease</w:t>
      </w:r>
      <w:r w:rsidRPr="00FB66FE">
        <w:rPr>
          <w:spacing w:val="-2"/>
        </w:rPr>
        <w:t xml:space="preserve"> </w:t>
      </w:r>
      <w:r w:rsidRPr="00FB66FE">
        <w:t>progression)</w:t>
      </w:r>
      <w:r w:rsidRPr="00FB66FE">
        <w:rPr>
          <w:spacing w:val="-2"/>
        </w:rPr>
        <w:t xml:space="preserve"> </w:t>
      </w:r>
      <w:r w:rsidRPr="00FB66FE">
        <w:t>with</w:t>
      </w:r>
      <w:r w:rsidRPr="00FB66FE">
        <w:rPr>
          <w:spacing w:val="-2"/>
        </w:rPr>
        <w:t xml:space="preserve"> </w:t>
      </w:r>
      <w:r w:rsidRPr="00FB66FE">
        <w:t>data</w:t>
      </w:r>
      <w:r w:rsidRPr="00FB66FE">
        <w:rPr>
          <w:spacing w:val="-4"/>
        </w:rPr>
        <w:t xml:space="preserve"> </w:t>
      </w:r>
      <w:r w:rsidRPr="00FB66FE">
        <w:t>cut-off</w:t>
      </w:r>
      <w:r w:rsidRPr="00FB66FE">
        <w:rPr>
          <w:spacing w:val="-4"/>
        </w:rPr>
        <w:t xml:space="preserve"> </w:t>
      </w:r>
      <w:r w:rsidRPr="00FB66FE">
        <w:t>date</w:t>
      </w:r>
      <w:r w:rsidRPr="00FB66FE">
        <w:rPr>
          <w:spacing w:val="-4"/>
        </w:rPr>
        <w:t xml:space="preserve"> </w:t>
      </w:r>
      <w:r w:rsidRPr="00FB66FE">
        <w:t>of</w:t>
      </w:r>
      <w:r w:rsidRPr="00FB66FE">
        <w:rPr>
          <w:spacing w:val="-2"/>
        </w:rPr>
        <w:t xml:space="preserve"> </w:t>
      </w:r>
      <w:r w:rsidRPr="00FB66FE">
        <w:t>25</w:t>
      </w:r>
      <w:r w:rsidRPr="00FB66FE">
        <w:rPr>
          <w:spacing w:val="-5"/>
        </w:rPr>
        <w:t xml:space="preserve"> </w:t>
      </w:r>
      <w:r w:rsidRPr="00FB66FE">
        <w:t xml:space="preserve">February </w:t>
      </w:r>
      <w:r w:rsidRPr="00FB66FE">
        <w:rPr>
          <w:spacing w:val="-2"/>
        </w:rPr>
        <w:t>2010.</w:t>
      </w:r>
    </w:p>
    <w:p w14:paraId="690DD268" w14:textId="77777777" w:rsidR="000B2A6A" w:rsidRPr="00FB66FE" w:rsidRDefault="00E91193" w:rsidP="003B0189">
      <w:pPr>
        <w:pStyle w:val="BodyText"/>
        <w:ind w:right="-1"/>
      </w:pPr>
      <w:r w:rsidRPr="00FB66FE">
        <w:rPr>
          <w:vertAlign w:val="superscript"/>
        </w:rPr>
        <w:t>2</w:t>
      </w:r>
      <w:r w:rsidRPr="00FB66FE">
        <w:t>Relative</w:t>
      </w:r>
      <w:r w:rsidRPr="00FB66FE">
        <w:rPr>
          <w:spacing w:val="-6"/>
        </w:rPr>
        <w:t xml:space="preserve"> </w:t>
      </w:r>
      <w:r w:rsidRPr="00FB66FE">
        <w:t>to</w:t>
      </w:r>
      <w:r w:rsidRPr="00FB66FE">
        <w:rPr>
          <w:spacing w:val="-6"/>
        </w:rPr>
        <w:t xml:space="preserve"> </w:t>
      </w:r>
      <w:r w:rsidRPr="00FB66FE">
        <w:t>the</w:t>
      </w:r>
      <w:r w:rsidRPr="00FB66FE">
        <w:rPr>
          <w:spacing w:val="-5"/>
        </w:rPr>
        <w:t xml:space="preserve"> </w:t>
      </w:r>
      <w:r w:rsidRPr="00FB66FE">
        <w:t>control</w:t>
      </w:r>
      <w:r w:rsidRPr="00FB66FE">
        <w:rPr>
          <w:spacing w:val="-3"/>
        </w:rPr>
        <w:t xml:space="preserve"> </w:t>
      </w:r>
      <w:r w:rsidRPr="00FB66FE">
        <w:t>arm;</w:t>
      </w:r>
      <w:r w:rsidRPr="00FB66FE">
        <w:rPr>
          <w:spacing w:val="-2"/>
        </w:rPr>
        <w:t xml:space="preserve"> </w:t>
      </w:r>
      <w:r w:rsidRPr="00FB66FE">
        <w:t>stratified</w:t>
      </w:r>
      <w:r w:rsidRPr="00FB66FE">
        <w:rPr>
          <w:spacing w:val="-4"/>
        </w:rPr>
        <w:t xml:space="preserve"> </w:t>
      </w:r>
      <w:r w:rsidRPr="00FB66FE">
        <w:t>hazard</w:t>
      </w:r>
      <w:r w:rsidRPr="00FB66FE">
        <w:rPr>
          <w:spacing w:val="-3"/>
        </w:rPr>
        <w:t xml:space="preserve"> </w:t>
      </w:r>
      <w:r w:rsidRPr="00FB66FE">
        <w:rPr>
          <w:spacing w:val="-2"/>
        </w:rPr>
        <w:t>ratio.</w:t>
      </w:r>
    </w:p>
    <w:p w14:paraId="524DDCE9" w14:textId="77777777" w:rsidR="000B2A6A" w:rsidRPr="00FB66FE" w:rsidRDefault="00E91193" w:rsidP="003B0189">
      <w:pPr>
        <w:pStyle w:val="BodyText"/>
        <w:ind w:right="-1"/>
      </w:pPr>
      <w:r w:rsidRPr="00FB66FE">
        <w:rPr>
          <w:vertAlign w:val="superscript"/>
        </w:rPr>
        <w:t>3</w:t>
      </w:r>
      <w:r w:rsidRPr="00FB66FE">
        <w:t>One-sided</w:t>
      </w:r>
      <w:r w:rsidRPr="00FB66FE">
        <w:rPr>
          <w:spacing w:val="-8"/>
        </w:rPr>
        <w:t xml:space="preserve"> </w:t>
      </w:r>
      <w:r w:rsidRPr="00FB66FE">
        <w:t>log-rank</w:t>
      </w:r>
      <w:r w:rsidRPr="00FB66FE">
        <w:rPr>
          <w:spacing w:val="-5"/>
        </w:rPr>
        <w:t xml:space="preserve"> </w:t>
      </w:r>
      <w:r w:rsidRPr="00FB66FE">
        <w:t>p-</w:t>
      </w:r>
      <w:r w:rsidRPr="00FB66FE">
        <w:rPr>
          <w:spacing w:val="-2"/>
        </w:rPr>
        <w:t>value</w:t>
      </w:r>
    </w:p>
    <w:p w14:paraId="1020BD86" w14:textId="77777777" w:rsidR="000B2A6A" w:rsidRPr="00FB66FE" w:rsidRDefault="00E91193" w:rsidP="003B0189">
      <w:pPr>
        <w:pStyle w:val="BodyText"/>
        <w:ind w:right="-1"/>
      </w:pPr>
      <w:r w:rsidRPr="00FB66FE">
        <w:rPr>
          <w:vertAlign w:val="superscript"/>
        </w:rPr>
        <w:t>4</w:t>
      </w:r>
      <w:r w:rsidRPr="00FB66FE">
        <w:t>Subject</w:t>
      </w:r>
      <w:r w:rsidRPr="00FB66FE">
        <w:rPr>
          <w:spacing w:val="-2"/>
        </w:rPr>
        <w:t xml:space="preserve"> </w:t>
      </w:r>
      <w:r w:rsidRPr="00FB66FE">
        <w:t>to</w:t>
      </w:r>
      <w:r w:rsidRPr="00FB66FE">
        <w:rPr>
          <w:spacing w:val="-3"/>
        </w:rPr>
        <w:t xml:space="preserve"> </w:t>
      </w:r>
      <w:r w:rsidRPr="00FB66FE">
        <w:t>a</w:t>
      </w:r>
      <w:r w:rsidRPr="00FB66FE">
        <w:rPr>
          <w:spacing w:val="-3"/>
        </w:rPr>
        <w:t xml:space="preserve"> </w:t>
      </w:r>
      <w:r w:rsidRPr="00FB66FE">
        <w:t>p-value</w:t>
      </w:r>
      <w:r w:rsidRPr="00FB66FE">
        <w:rPr>
          <w:spacing w:val="-2"/>
        </w:rPr>
        <w:t xml:space="preserve"> </w:t>
      </w:r>
      <w:r w:rsidRPr="00FB66FE">
        <w:t>boundary</w:t>
      </w:r>
      <w:r w:rsidRPr="00FB66FE">
        <w:rPr>
          <w:spacing w:val="-3"/>
        </w:rPr>
        <w:t xml:space="preserve"> </w:t>
      </w:r>
      <w:r w:rsidRPr="00FB66FE">
        <w:t>of</w:t>
      </w:r>
      <w:r w:rsidRPr="00FB66FE">
        <w:rPr>
          <w:spacing w:val="-3"/>
        </w:rPr>
        <w:t xml:space="preserve"> </w:t>
      </w:r>
      <w:r w:rsidRPr="00FB66FE">
        <w:rPr>
          <w:spacing w:val="-2"/>
        </w:rPr>
        <w:t>0.0116.</w:t>
      </w:r>
    </w:p>
    <w:p w14:paraId="53138037" w14:textId="77777777" w:rsidR="000B2A6A" w:rsidRPr="00FB66FE" w:rsidRDefault="00E91193" w:rsidP="003B0189">
      <w:pPr>
        <w:pStyle w:val="BodyText"/>
        <w:ind w:right="-1"/>
      </w:pPr>
      <w:r w:rsidRPr="00FB66FE">
        <w:rPr>
          <w:vertAlign w:val="superscript"/>
        </w:rPr>
        <w:t>5</w:t>
      </w:r>
      <w:r w:rsidRPr="00FB66FE">
        <w:t>Patients</w:t>
      </w:r>
      <w:r w:rsidRPr="00FB66FE">
        <w:rPr>
          <w:spacing w:val="-4"/>
        </w:rPr>
        <w:t xml:space="preserve"> </w:t>
      </w:r>
      <w:r w:rsidRPr="00FB66FE">
        <w:t>with</w:t>
      </w:r>
      <w:r w:rsidRPr="00FB66FE">
        <w:rPr>
          <w:spacing w:val="-4"/>
        </w:rPr>
        <w:t xml:space="preserve"> </w:t>
      </w:r>
      <w:r w:rsidRPr="00FB66FE">
        <w:t>measurable</w:t>
      </w:r>
      <w:r w:rsidRPr="00FB66FE">
        <w:rPr>
          <w:spacing w:val="-6"/>
        </w:rPr>
        <w:t xml:space="preserve"> </w:t>
      </w:r>
      <w:r w:rsidRPr="00FB66FE">
        <w:t>disease</w:t>
      </w:r>
      <w:r w:rsidRPr="00FB66FE">
        <w:rPr>
          <w:spacing w:val="-5"/>
        </w:rPr>
        <w:t xml:space="preserve"> </w:t>
      </w:r>
      <w:r w:rsidRPr="00FB66FE">
        <w:t>at</w:t>
      </w:r>
      <w:r w:rsidRPr="00FB66FE">
        <w:rPr>
          <w:spacing w:val="-3"/>
        </w:rPr>
        <w:t xml:space="preserve"> </w:t>
      </w:r>
      <w:r w:rsidRPr="00FB66FE">
        <w:rPr>
          <w:spacing w:val="-2"/>
        </w:rPr>
        <w:t>baseline.</w:t>
      </w:r>
    </w:p>
    <w:p w14:paraId="2E2AA336" w14:textId="77777777" w:rsidR="000B2A6A" w:rsidRPr="00FB66FE" w:rsidRDefault="00E91193" w:rsidP="003B0189">
      <w:pPr>
        <w:pStyle w:val="BodyText"/>
        <w:ind w:right="-1"/>
      </w:pPr>
      <w:r w:rsidRPr="00FB66FE">
        <w:rPr>
          <w:vertAlign w:val="superscript"/>
        </w:rPr>
        <w:t>6</w:t>
      </w:r>
      <w:r w:rsidRPr="00FB66FE">
        <w:t>Final</w:t>
      </w:r>
      <w:r w:rsidRPr="00FB66FE">
        <w:rPr>
          <w:spacing w:val="-2"/>
        </w:rPr>
        <w:t xml:space="preserve"> </w:t>
      </w:r>
      <w:r w:rsidRPr="00FB66FE">
        <w:t>OS</w:t>
      </w:r>
      <w:r w:rsidRPr="00FB66FE">
        <w:rPr>
          <w:spacing w:val="-6"/>
        </w:rPr>
        <w:t xml:space="preserve"> </w:t>
      </w:r>
      <w:r w:rsidRPr="00FB66FE">
        <w:t>analysis</w:t>
      </w:r>
      <w:r w:rsidRPr="00FB66FE">
        <w:rPr>
          <w:spacing w:val="-3"/>
        </w:rPr>
        <w:t xml:space="preserve"> </w:t>
      </w:r>
      <w:r w:rsidRPr="00FB66FE">
        <w:t>performed</w:t>
      </w:r>
      <w:r w:rsidRPr="00FB66FE">
        <w:rPr>
          <w:spacing w:val="-3"/>
        </w:rPr>
        <w:t xml:space="preserve"> </w:t>
      </w:r>
      <w:r w:rsidRPr="00FB66FE">
        <w:t>when</w:t>
      </w:r>
      <w:r w:rsidRPr="00FB66FE">
        <w:rPr>
          <w:spacing w:val="-3"/>
        </w:rPr>
        <w:t xml:space="preserve"> </w:t>
      </w:r>
      <w:r w:rsidRPr="00FB66FE">
        <w:t>46.9%</w:t>
      </w:r>
      <w:r w:rsidRPr="00FB66FE">
        <w:rPr>
          <w:spacing w:val="-5"/>
        </w:rPr>
        <w:t xml:space="preserve"> </w:t>
      </w:r>
      <w:r w:rsidRPr="00FB66FE">
        <w:t>of</w:t>
      </w:r>
      <w:r w:rsidRPr="00FB66FE">
        <w:rPr>
          <w:spacing w:val="-4"/>
        </w:rPr>
        <w:t xml:space="preserve"> </w:t>
      </w:r>
      <w:r w:rsidRPr="00FB66FE">
        <w:t>the</w:t>
      </w:r>
      <w:r w:rsidRPr="00FB66FE">
        <w:rPr>
          <w:spacing w:val="-3"/>
        </w:rPr>
        <w:t xml:space="preserve"> </w:t>
      </w:r>
      <w:r w:rsidRPr="00FB66FE">
        <w:t>patients</w:t>
      </w:r>
      <w:r w:rsidRPr="00FB66FE">
        <w:rPr>
          <w:spacing w:val="-3"/>
        </w:rPr>
        <w:t xml:space="preserve"> </w:t>
      </w:r>
      <w:r w:rsidRPr="00FB66FE">
        <w:t>had</w:t>
      </w:r>
      <w:r w:rsidRPr="00FB66FE">
        <w:rPr>
          <w:spacing w:val="-3"/>
        </w:rPr>
        <w:t xml:space="preserve"> </w:t>
      </w:r>
      <w:r w:rsidRPr="00FB66FE">
        <w:rPr>
          <w:spacing w:val="-2"/>
        </w:rPr>
        <w:t>died.</w:t>
      </w:r>
    </w:p>
    <w:p w14:paraId="34C4114E" w14:textId="77777777" w:rsidR="000B2A6A" w:rsidRPr="00FB66FE" w:rsidRDefault="000B2A6A" w:rsidP="003B0189">
      <w:pPr>
        <w:pStyle w:val="BodyText"/>
        <w:ind w:right="-1"/>
      </w:pPr>
    </w:p>
    <w:p w14:paraId="60D8AA23" w14:textId="77777777" w:rsidR="000B2A6A" w:rsidRPr="00FB66FE" w:rsidRDefault="00E91193" w:rsidP="003B0189">
      <w:pPr>
        <w:pStyle w:val="BodyText"/>
        <w:ind w:right="-1"/>
      </w:pPr>
      <w:r w:rsidRPr="00FB66FE">
        <w:t>Prespecified</w:t>
      </w:r>
      <w:r w:rsidRPr="00FB66FE">
        <w:rPr>
          <w:spacing w:val="-2"/>
        </w:rPr>
        <w:t xml:space="preserve"> </w:t>
      </w:r>
      <w:r w:rsidRPr="00FB66FE">
        <w:t>PFS</w:t>
      </w:r>
      <w:r w:rsidRPr="00FB66FE">
        <w:rPr>
          <w:spacing w:val="-3"/>
        </w:rPr>
        <w:t xml:space="preserve"> </w:t>
      </w:r>
      <w:r w:rsidRPr="00FB66FE">
        <w:t>analyses</w:t>
      </w:r>
      <w:r w:rsidRPr="00FB66FE">
        <w:rPr>
          <w:spacing w:val="-4"/>
        </w:rPr>
        <w:t xml:space="preserve"> </w:t>
      </w:r>
      <w:r w:rsidRPr="00FB66FE">
        <w:t>were</w:t>
      </w:r>
      <w:r w:rsidRPr="00FB66FE">
        <w:rPr>
          <w:spacing w:val="-2"/>
        </w:rPr>
        <w:t xml:space="preserve"> </w:t>
      </w:r>
      <w:r w:rsidRPr="00FB66FE">
        <w:t>conducted,</w:t>
      </w:r>
      <w:r w:rsidRPr="00FB66FE">
        <w:rPr>
          <w:spacing w:val="-4"/>
        </w:rPr>
        <w:t xml:space="preserve"> </w:t>
      </w:r>
      <w:r w:rsidRPr="00FB66FE">
        <w:t>all</w:t>
      </w:r>
      <w:r w:rsidRPr="00FB66FE">
        <w:rPr>
          <w:spacing w:val="-1"/>
        </w:rPr>
        <w:t xml:space="preserve"> </w:t>
      </w:r>
      <w:r w:rsidRPr="00FB66FE">
        <w:t>with</w:t>
      </w:r>
      <w:r w:rsidRPr="00FB66FE">
        <w:rPr>
          <w:spacing w:val="-2"/>
        </w:rPr>
        <w:t xml:space="preserve"> </w:t>
      </w:r>
      <w:r w:rsidRPr="00FB66FE">
        <w:t>a</w:t>
      </w:r>
      <w:r w:rsidRPr="00FB66FE">
        <w:rPr>
          <w:spacing w:val="-4"/>
        </w:rPr>
        <w:t xml:space="preserve"> </w:t>
      </w:r>
      <w:r w:rsidRPr="00FB66FE">
        <w:t>cut-off</w:t>
      </w:r>
      <w:r w:rsidRPr="00FB66FE">
        <w:rPr>
          <w:spacing w:val="-2"/>
        </w:rPr>
        <w:t xml:space="preserve"> </w:t>
      </w:r>
      <w:r w:rsidRPr="00FB66FE">
        <w:t>date</w:t>
      </w:r>
      <w:r w:rsidRPr="00FB66FE">
        <w:rPr>
          <w:spacing w:val="-2"/>
        </w:rPr>
        <w:t xml:space="preserve"> </w:t>
      </w:r>
      <w:r w:rsidRPr="00FB66FE">
        <w:t>of</w:t>
      </w:r>
      <w:r w:rsidRPr="00FB66FE">
        <w:rPr>
          <w:spacing w:val="-2"/>
        </w:rPr>
        <w:t xml:space="preserve"> </w:t>
      </w:r>
      <w:r w:rsidRPr="00FB66FE">
        <w:t>29</w:t>
      </w:r>
      <w:r w:rsidRPr="00FB66FE">
        <w:rPr>
          <w:spacing w:val="-2"/>
        </w:rPr>
        <w:t xml:space="preserve"> </w:t>
      </w:r>
      <w:r w:rsidRPr="00FB66FE">
        <w:t>September</w:t>
      </w:r>
      <w:r w:rsidRPr="00FB66FE">
        <w:rPr>
          <w:spacing w:val="-2"/>
        </w:rPr>
        <w:t xml:space="preserve"> </w:t>
      </w:r>
      <w:r w:rsidRPr="00FB66FE">
        <w:t>2009.</w:t>
      </w:r>
      <w:r w:rsidRPr="00FB66FE">
        <w:rPr>
          <w:spacing w:val="-2"/>
        </w:rPr>
        <w:t xml:space="preserve"> </w:t>
      </w:r>
      <w:r w:rsidRPr="00FB66FE">
        <w:t>The</w:t>
      </w:r>
      <w:r w:rsidRPr="00FB66FE">
        <w:rPr>
          <w:spacing w:val="-2"/>
        </w:rPr>
        <w:t xml:space="preserve"> </w:t>
      </w:r>
      <w:r w:rsidRPr="00FB66FE">
        <w:t>results of these prespecified analyses are as follows:</w:t>
      </w:r>
    </w:p>
    <w:p w14:paraId="7303E185" w14:textId="77777777" w:rsidR="000B2A6A" w:rsidRPr="00FB66FE" w:rsidRDefault="000B2A6A" w:rsidP="006B6224">
      <w:pPr>
        <w:pStyle w:val="ListParagraph"/>
        <w:tabs>
          <w:tab w:val="left" w:pos="567"/>
        </w:tabs>
        <w:ind w:left="0" w:right="-1" w:firstLine="0"/>
      </w:pPr>
    </w:p>
    <w:p w14:paraId="76EF9F3A" w14:textId="77777777" w:rsidR="000B2A6A" w:rsidRPr="00FB66FE" w:rsidRDefault="00E91193" w:rsidP="006B6224">
      <w:pPr>
        <w:pStyle w:val="ListParagraph"/>
        <w:numPr>
          <w:ilvl w:val="0"/>
          <w:numId w:val="7"/>
        </w:numPr>
        <w:tabs>
          <w:tab w:val="left" w:pos="567"/>
        </w:tabs>
        <w:ind w:left="567" w:right="-1" w:hanging="567"/>
      </w:pPr>
      <w:r w:rsidRPr="00FB66FE">
        <w:t>The protocol specified analysis of investigator-assessed PFS (without censoring for CA-125 progression or non-protocol therapy [NPT]) shows a stratified hazard ratio of 0.71 (95% CI: 0.61-0.83, 1-sided log-rank p-value &lt; 0.0001) when CPB15+ is compared with CPP, with a median PFS of 10.4 months in the CPP arm and 14.1 months in the CPB15+ arm.</w:t>
      </w:r>
    </w:p>
    <w:p w14:paraId="61BC7445" w14:textId="77777777" w:rsidR="000B2A6A" w:rsidRPr="00FB66FE" w:rsidRDefault="00E91193" w:rsidP="006B6224">
      <w:pPr>
        <w:pStyle w:val="ListParagraph"/>
        <w:numPr>
          <w:ilvl w:val="0"/>
          <w:numId w:val="7"/>
        </w:numPr>
        <w:tabs>
          <w:tab w:val="left" w:pos="567"/>
        </w:tabs>
        <w:ind w:left="567" w:right="-1" w:hanging="567"/>
      </w:pPr>
      <w:r w:rsidRPr="00FB66FE">
        <w:t>The primary analysis of investigator-assessed PFS (censoring for CA-125 progressions and NPT) shows a stratified hazard ratio of 0.62 (95% CI: 0.52-0.75, 1-sided log-rank</w:t>
      </w:r>
      <w:r w:rsidR="00A47E06" w:rsidRPr="00FB66FE">
        <w:t xml:space="preserve"> </w:t>
      </w:r>
      <w:r w:rsidRPr="00FB66FE">
        <w:t>p-value &lt; 0.0001) when CPB15+ is compared with CPP, with a median PFS of 12.0 months in the CPP arm and 18.2 months in the CPB15+ arm.</w:t>
      </w:r>
    </w:p>
    <w:p w14:paraId="15C5732E" w14:textId="77777777" w:rsidR="000B2A6A" w:rsidRPr="00FB66FE" w:rsidRDefault="00E91193" w:rsidP="006B6224">
      <w:pPr>
        <w:pStyle w:val="ListParagraph"/>
        <w:numPr>
          <w:ilvl w:val="0"/>
          <w:numId w:val="7"/>
        </w:numPr>
        <w:tabs>
          <w:tab w:val="left" w:pos="567"/>
        </w:tabs>
        <w:ind w:left="567" w:right="-1" w:hanging="567"/>
      </w:pPr>
      <w:r w:rsidRPr="00FB66FE">
        <w:t>The analysis of PFS as determined by the independent review committee (censoring for NPT) shows a stratified hazard ratio of 0.62 (95% CI: 0.50-0.77, 1-sided log-rank p-value &lt; 0.0001) when CPB15+ is compared with CPP, with a median PFS of 13.1 in the CPP arm and</w:t>
      </w:r>
      <w:r w:rsidR="00A47E06" w:rsidRPr="00FB66FE">
        <w:t xml:space="preserve"> </w:t>
      </w:r>
      <w:r w:rsidRPr="00FB66FE">
        <w:t>19.1 months in the CPB15+ arm.</w:t>
      </w:r>
    </w:p>
    <w:p w14:paraId="52E065B4" w14:textId="77777777" w:rsidR="000B2A6A" w:rsidRPr="00FB66FE" w:rsidRDefault="000B2A6A" w:rsidP="003B0189">
      <w:pPr>
        <w:pStyle w:val="BodyText"/>
        <w:ind w:right="-1"/>
      </w:pPr>
    </w:p>
    <w:p w14:paraId="05AA9ADD" w14:textId="77777777" w:rsidR="000B2A6A" w:rsidRPr="00FB66FE" w:rsidRDefault="00E91193" w:rsidP="003B0189">
      <w:pPr>
        <w:pStyle w:val="BodyText"/>
        <w:ind w:right="-1"/>
      </w:pPr>
      <w:r w:rsidRPr="00FB66FE">
        <w:t>PFS</w:t>
      </w:r>
      <w:r w:rsidRPr="00FB66FE">
        <w:rPr>
          <w:spacing w:val="-2"/>
        </w:rPr>
        <w:t xml:space="preserve"> </w:t>
      </w:r>
      <w:r w:rsidRPr="00FB66FE">
        <w:t>subgroup</w:t>
      </w:r>
      <w:r w:rsidRPr="00FB66FE">
        <w:rPr>
          <w:spacing w:val="-2"/>
        </w:rPr>
        <w:t xml:space="preserve"> </w:t>
      </w:r>
      <w:r w:rsidRPr="00FB66FE">
        <w:t>analyses</w:t>
      </w:r>
      <w:r w:rsidRPr="00FB66FE">
        <w:rPr>
          <w:spacing w:val="-4"/>
        </w:rPr>
        <w:t xml:space="preserve"> </w:t>
      </w:r>
      <w:r w:rsidRPr="00FB66FE">
        <w:t>by</w:t>
      </w:r>
      <w:r w:rsidRPr="00FB66FE">
        <w:rPr>
          <w:spacing w:val="-5"/>
        </w:rPr>
        <w:t xml:space="preserve"> </w:t>
      </w:r>
      <w:r w:rsidRPr="00FB66FE">
        <w:t>disease</w:t>
      </w:r>
      <w:r w:rsidRPr="00FB66FE">
        <w:rPr>
          <w:spacing w:val="-4"/>
        </w:rPr>
        <w:t xml:space="preserve"> </w:t>
      </w:r>
      <w:r w:rsidRPr="00FB66FE">
        <w:t>stage</w:t>
      </w:r>
      <w:r w:rsidRPr="00FB66FE">
        <w:rPr>
          <w:spacing w:val="-2"/>
        </w:rPr>
        <w:t xml:space="preserve"> </w:t>
      </w:r>
      <w:r w:rsidRPr="00FB66FE">
        <w:t>and</w:t>
      </w:r>
      <w:r w:rsidRPr="00FB66FE">
        <w:rPr>
          <w:spacing w:val="-2"/>
        </w:rPr>
        <w:t xml:space="preserve"> </w:t>
      </w:r>
      <w:r w:rsidRPr="00FB66FE">
        <w:t>debulking</w:t>
      </w:r>
      <w:r w:rsidRPr="00FB66FE">
        <w:rPr>
          <w:spacing w:val="-5"/>
        </w:rPr>
        <w:t xml:space="preserve"> </w:t>
      </w:r>
      <w:r w:rsidRPr="00FB66FE">
        <w:t>status</w:t>
      </w:r>
      <w:r w:rsidRPr="00FB66FE">
        <w:rPr>
          <w:spacing w:val="-4"/>
        </w:rPr>
        <w:t xml:space="preserve"> </w:t>
      </w:r>
      <w:r w:rsidRPr="00FB66FE">
        <w:t>are</w:t>
      </w:r>
      <w:r w:rsidRPr="00FB66FE">
        <w:rPr>
          <w:spacing w:val="-4"/>
        </w:rPr>
        <w:t xml:space="preserve"> </w:t>
      </w:r>
      <w:r w:rsidRPr="00FB66FE">
        <w:t>summarised</w:t>
      </w:r>
      <w:r w:rsidRPr="00FB66FE">
        <w:rPr>
          <w:spacing w:val="-2"/>
        </w:rPr>
        <w:t xml:space="preserve"> </w:t>
      </w:r>
      <w:r w:rsidRPr="00FB66FE">
        <w:t>in</w:t>
      </w:r>
      <w:r w:rsidRPr="00FB66FE">
        <w:rPr>
          <w:spacing w:val="-2"/>
        </w:rPr>
        <w:t xml:space="preserve"> </w:t>
      </w:r>
      <w:r w:rsidRPr="00FB66FE">
        <w:t>Table</w:t>
      </w:r>
      <w:r w:rsidRPr="00FB66FE">
        <w:rPr>
          <w:spacing w:val="-4"/>
        </w:rPr>
        <w:t xml:space="preserve"> </w:t>
      </w:r>
      <w:r w:rsidRPr="00FB66FE">
        <w:t>17.</w:t>
      </w:r>
      <w:r w:rsidRPr="00FB66FE">
        <w:rPr>
          <w:spacing w:val="-2"/>
        </w:rPr>
        <w:t xml:space="preserve"> </w:t>
      </w:r>
      <w:r w:rsidRPr="00FB66FE">
        <w:t>These results demonstrate robustness of the analysis of PFS as shown in Table 16.</w:t>
      </w:r>
    </w:p>
    <w:p w14:paraId="126BD92E" w14:textId="3CE8860C" w:rsidR="000B2A6A" w:rsidRPr="00FB66FE" w:rsidRDefault="00A47E06" w:rsidP="000D25D7">
      <w:pPr>
        <w:ind w:right="-1"/>
      </w:pPr>
      <w:r w:rsidRPr="00FB66FE">
        <w:br w:type="page"/>
      </w:r>
    </w:p>
    <w:p w14:paraId="4E778610" w14:textId="77777777" w:rsidR="000B2A6A" w:rsidRPr="00FB66FE" w:rsidRDefault="00E91193" w:rsidP="003B0189">
      <w:pPr>
        <w:pStyle w:val="Heading2"/>
        <w:ind w:left="0" w:right="-1"/>
      </w:pPr>
      <w:r w:rsidRPr="00FB66FE">
        <w:t>Table</w:t>
      </w:r>
      <w:r w:rsidRPr="00FB66FE">
        <w:rPr>
          <w:spacing w:val="-3"/>
        </w:rPr>
        <w:t xml:space="preserve"> </w:t>
      </w:r>
      <w:r w:rsidRPr="00FB66FE">
        <w:t>17:</w:t>
      </w:r>
      <w:r w:rsidRPr="00FB66FE">
        <w:rPr>
          <w:spacing w:val="-3"/>
        </w:rPr>
        <w:t xml:space="preserve"> </w:t>
      </w:r>
      <w:r w:rsidRPr="00FB66FE">
        <w:t>PFS</w:t>
      </w:r>
      <w:r w:rsidRPr="00FB66FE">
        <w:rPr>
          <w:vertAlign w:val="superscript"/>
        </w:rPr>
        <w:t>1</w:t>
      </w:r>
      <w:r w:rsidRPr="00FB66FE">
        <w:rPr>
          <w:spacing w:val="-4"/>
        </w:rPr>
        <w:t xml:space="preserve"> </w:t>
      </w:r>
      <w:r w:rsidRPr="00FB66FE">
        <w:t>results</w:t>
      </w:r>
      <w:r w:rsidRPr="00FB66FE">
        <w:rPr>
          <w:spacing w:val="-3"/>
        </w:rPr>
        <w:t xml:space="preserve"> </w:t>
      </w:r>
      <w:r w:rsidRPr="00FB66FE">
        <w:t>by</w:t>
      </w:r>
      <w:r w:rsidRPr="00FB66FE">
        <w:rPr>
          <w:spacing w:val="-6"/>
        </w:rPr>
        <w:t xml:space="preserve"> </w:t>
      </w:r>
      <w:r w:rsidRPr="00FB66FE">
        <w:t>disease</w:t>
      </w:r>
      <w:r w:rsidRPr="00FB66FE">
        <w:rPr>
          <w:spacing w:val="-3"/>
        </w:rPr>
        <w:t xml:space="preserve"> </w:t>
      </w:r>
      <w:r w:rsidRPr="00FB66FE">
        <w:t>stage</w:t>
      </w:r>
      <w:r w:rsidRPr="00FB66FE">
        <w:rPr>
          <w:spacing w:val="-5"/>
        </w:rPr>
        <w:t xml:space="preserve"> </w:t>
      </w:r>
      <w:r w:rsidRPr="00FB66FE">
        <w:t>and</w:t>
      </w:r>
      <w:r w:rsidRPr="00FB66FE">
        <w:rPr>
          <w:spacing w:val="-5"/>
        </w:rPr>
        <w:t xml:space="preserve"> </w:t>
      </w:r>
      <w:r w:rsidRPr="00FB66FE">
        <w:t>debulking</w:t>
      </w:r>
      <w:r w:rsidRPr="00FB66FE">
        <w:rPr>
          <w:spacing w:val="-3"/>
        </w:rPr>
        <w:t xml:space="preserve"> </w:t>
      </w:r>
      <w:r w:rsidRPr="00FB66FE">
        <w:t>status</w:t>
      </w:r>
      <w:r w:rsidRPr="00FB66FE">
        <w:rPr>
          <w:spacing w:val="-6"/>
        </w:rPr>
        <w:t xml:space="preserve"> </w:t>
      </w:r>
      <w:r w:rsidRPr="00FB66FE">
        <w:t>from</w:t>
      </w:r>
      <w:r w:rsidRPr="00FB66FE">
        <w:rPr>
          <w:spacing w:val="-4"/>
        </w:rPr>
        <w:t xml:space="preserve"> </w:t>
      </w:r>
      <w:r w:rsidRPr="00FB66FE">
        <w:t>study</w:t>
      </w:r>
      <w:r w:rsidRPr="00FB66FE">
        <w:rPr>
          <w:spacing w:val="-6"/>
        </w:rPr>
        <w:t xml:space="preserve"> </w:t>
      </w:r>
      <w:r w:rsidRPr="00FB66FE">
        <w:t>GOG-</w:t>
      </w:r>
      <w:r w:rsidRPr="00FB66FE">
        <w:rPr>
          <w:spacing w:val="-4"/>
        </w:rPr>
        <w:t>0218</w:t>
      </w:r>
    </w:p>
    <w:p w14:paraId="5A5EF12C"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9"/>
        <w:gridCol w:w="1984"/>
        <w:gridCol w:w="1897"/>
        <w:gridCol w:w="1781"/>
      </w:tblGrid>
      <w:tr w:rsidR="000B2A6A" w:rsidRPr="00FB66FE" w14:paraId="3157E0DB" w14:textId="77777777" w:rsidTr="00A47E06">
        <w:trPr>
          <w:trHeight w:val="299"/>
        </w:trPr>
        <w:tc>
          <w:tcPr>
            <w:tcW w:w="5000" w:type="pct"/>
            <w:gridSpan w:val="4"/>
          </w:tcPr>
          <w:p w14:paraId="07570B44" w14:textId="77777777" w:rsidR="000B2A6A" w:rsidRPr="00FB66FE" w:rsidRDefault="00E91193" w:rsidP="003B0189">
            <w:pPr>
              <w:pStyle w:val="TableParagraph"/>
              <w:ind w:right="-1"/>
            </w:pPr>
            <w:r w:rsidRPr="00FB66FE">
              <w:t>Randomised</w:t>
            </w:r>
            <w:r w:rsidRPr="00FB66FE">
              <w:rPr>
                <w:spacing w:val="-5"/>
              </w:rPr>
              <w:t xml:space="preserve"> </w:t>
            </w:r>
            <w:r w:rsidRPr="00FB66FE">
              <w:t>patients</w:t>
            </w:r>
            <w:r w:rsidRPr="00FB66FE">
              <w:rPr>
                <w:spacing w:val="-4"/>
              </w:rPr>
              <w:t xml:space="preserve"> </w:t>
            </w:r>
            <w:r w:rsidRPr="00FB66FE">
              <w:t>stage</w:t>
            </w:r>
            <w:r w:rsidRPr="00FB66FE">
              <w:rPr>
                <w:spacing w:val="-6"/>
              </w:rPr>
              <w:t xml:space="preserve"> </w:t>
            </w:r>
            <w:r w:rsidRPr="00FB66FE">
              <w:t>III</w:t>
            </w:r>
            <w:r w:rsidRPr="00FB66FE">
              <w:rPr>
                <w:spacing w:val="-6"/>
              </w:rPr>
              <w:t xml:space="preserve"> </w:t>
            </w:r>
            <w:r w:rsidRPr="00FB66FE">
              <w:t>optimally</w:t>
            </w:r>
            <w:r w:rsidRPr="00FB66FE">
              <w:rPr>
                <w:spacing w:val="-4"/>
              </w:rPr>
              <w:t xml:space="preserve"> </w:t>
            </w:r>
            <w:r w:rsidRPr="00FB66FE">
              <w:t>debulked</w:t>
            </w:r>
            <w:r w:rsidRPr="00FB66FE">
              <w:rPr>
                <w:spacing w:val="-4"/>
              </w:rPr>
              <w:t xml:space="preserve"> </w:t>
            </w:r>
            <w:r w:rsidRPr="00FB66FE">
              <w:rPr>
                <w:spacing w:val="-2"/>
              </w:rPr>
              <w:t>disease</w:t>
            </w:r>
            <w:r w:rsidRPr="00FB66FE">
              <w:rPr>
                <w:spacing w:val="-2"/>
                <w:vertAlign w:val="superscript"/>
              </w:rPr>
              <w:t>2,3</w:t>
            </w:r>
          </w:p>
        </w:tc>
      </w:tr>
      <w:tr w:rsidR="000B2A6A" w:rsidRPr="00FB66FE" w14:paraId="17381AA3" w14:textId="77777777" w:rsidTr="00D70D9D">
        <w:trPr>
          <w:trHeight w:val="1053"/>
        </w:trPr>
        <w:tc>
          <w:tcPr>
            <w:tcW w:w="1875" w:type="pct"/>
          </w:tcPr>
          <w:p w14:paraId="135A1165" w14:textId="77777777" w:rsidR="00A47E06" w:rsidRPr="00FB66FE" w:rsidRDefault="00E91193" w:rsidP="003B0189">
            <w:pPr>
              <w:pStyle w:val="TableParagraph"/>
              <w:ind w:right="-1"/>
            </w:pPr>
            <w:r w:rsidRPr="00FB66FE">
              <w:t xml:space="preserve">Median PFS (months) </w:t>
            </w:r>
          </w:p>
          <w:p w14:paraId="015A0F62" w14:textId="77777777" w:rsidR="000B2A6A" w:rsidRPr="00FB66FE" w:rsidRDefault="00E91193" w:rsidP="003B0189">
            <w:pPr>
              <w:pStyle w:val="TableParagraph"/>
              <w:ind w:right="-1"/>
            </w:pPr>
            <w:r w:rsidRPr="00FB66FE">
              <w:t>Hazard</w:t>
            </w:r>
            <w:r w:rsidRPr="00FB66FE">
              <w:rPr>
                <w:spacing w:val="-13"/>
              </w:rPr>
              <w:t xml:space="preserve"> </w:t>
            </w:r>
            <w:r w:rsidRPr="00FB66FE">
              <w:t>ratio</w:t>
            </w:r>
            <w:r w:rsidRPr="00FB66FE">
              <w:rPr>
                <w:spacing w:val="-13"/>
              </w:rPr>
              <w:t xml:space="preserve"> </w:t>
            </w:r>
            <w:r w:rsidRPr="00FB66FE">
              <w:t>(95%</w:t>
            </w:r>
            <w:r w:rsidRPr="00FB66FE">
              <w:rPr>
                <w:spacing w:val="-11"/>
              </w:rPr>
              <w:t xml:space="preserve"> </w:t>
            </w:r>
            <w:r w:rsidRPr="00FB66FE">
              <w:t>CI)</w:t>
            </w:r>
            <w:r w:rsidRPr="00FB66FE">
              <w:rPr>
                <w:vertAlign w:val="superscript"/>
              </w:rPr>
              <w:t>4</w:t>
            </w:r>
          </w:p>
        </w:tc>
        <w:tc>
          <w:tcPr>
            <w:tcW w:w="1095" w:type="pct"/>
          </w:tcPr>
          <w:p w14:paraId="770CE536" w14:textId="77777777" w:rsidR="000B2A6A" w:rsidRPr="00FB66FE" w:rsidRDefault="00E91193" w:rsidP="003B0189">
            <w:pPr>
              <w:pStyle w:val="TableParagraph"/>
              <w:ind w:right="-1"/>
              <w:jc w:val="center"/>
            </w:pPr>
            <w:r w:rsidRPr="00FB66FE">
              <w:rPr>
                <w:spacing w:val="-4"/>
              </w:rPr>
              <w:t>CPP</w:t>
            </w:r>
            <w:r w:rsidRPr="00FB66FE">
              <w:rPr>
                <w:spacing w:val="40"/>
              </w:rPr>
              <w:t xml:space="preserve"> </w:t>
            </w:r>
            <w:r w:rsidRPr="00FB66FE">
              <w:t>(n</w:t>
            </w:r>
            <w:r w:rsidRPr="00FB66FE">
              <w:rPr>
                <w:spacing w:val="-14"/>
              </w:rPr>
              <w:t xml:space="preserve"> </w:t>
            </w:r>
            <w:r w:rsidRPr="00FB66FE">
              <w:t>=</w:t>
            </w:r>
            <w:r w:rsidRPr="00FB66FE">
              <w:rPr>
                <w:spacing w:val="-14"/>
              </w:rPr>
              <w:t xml:space="preserve"> </w:t>
            </w:r>
            <w:r w:rsidRPr="00FB66FE">
              <w:t>219)</w:t>
            </w:r>
            <w:r w:rsidR="00A47E06" w:rsidRPr="00FB66FE">
              <w:t xml:space="preserve"> </w:t>
            </w:r>
            <w:r w:rsidRPr="00FB66FE">
              <w:rPr>
                <w:spacing w:val="-4"/>
              </w:rPr>
              <w:t>12.4</w:t>
            </w:r>
          </w:p>
        </w:tc>
        <w:tc>
          <w:tcPr>
            <w:tcW w:w="1047" w:type="pct"/>
          </w:tcPr>
          <w:p w14:paraId="44C234D1" w14:textId="77777777" w:rsidR="000B2A6A" w:rsidRPr="00FB66FE" w:rsidRDefault="00E91193" w:rsidP="003B0189">
            <w:pPr>
              <w:pStyle w:val="TableParagraph"/>
              <w:ind w:right="-1"/>
              <w:jc w:val="center"/>
            </w:pPr>
            <w:r w:rsidRPr="00FB66FE">
              <w:rPr>
                <w:spacing w:val="-4"/>
              </w:rPr>
              <w:t>CPB15</w:t>
            </w:r>
            <w:r w:rsidRPr="00FB66FE">
              <w:rPr>
                <w:spacing w:val="40"/>
              </w:rPr>
              <w:t xml:space="preserve"> </w:t>
            </w:r>
            <w:r w:rsidRPr="00FB66FE">
              <w:t>(n</w:t>
            </w:r>
            <w:r w:rsidRPr="00FB66FE">
              <w:rPr>
                <w:spacing w:val="-2"/>
              </w:rPr>
              <w:t xml:space="preserve"> </w:t>
            </w:r>
            <w:r w:rsidRPr="00FB66FE">
              <w:t xml:space="preserve">= </w:t>
            </w:r>
            <w:r w:rsidRPr="00FB66FE">
              <w:rPr>
                <w:spacing w:val="-4"/>
              </w:rPr>
              <w:t>204)</w:t>
            </w:r>
          </w:p>
          <w:p w14:paraId="69710007" w14:textId="77777777" w:rsidR="000B2A6A" w:rsidRPr="00FB66FE" w:rsidRDefault="00E91193" w:rsidP="003B0189">
            <w:pPr>
              <w:pStyle w:val="TableParagraph"/>
              <w:ind w:right="-1"/>
              <w:jc w:val="center"/>
            </w:pPr>
            <w:r w:rsidRPr="00FB66FE">
              <w:rPr>
                <w:spacing w:val="-4"/>
              </w:rPr>
              <w:t>14.3</w:t>
            </w:r>
          </w:p>
          <w:p w14:paraId="2F1AFF09" w14:textId="77777777" w:rsidR="00D70D9D" w:rsidRPr="00FB66FE" w:rsidRDefault="00E91193" w:rsidP="003B0189">
            <w:pPr>
              <w:pStyle w:val="TableParagraph"/>
              <w:ind w:right="-1"/>
              <w:jc w:val="center"/>
            </w:pPr>
            <w:r w:rsidRPr="00FB66FE">
              <w:t>0.81</w:t>
            </w:r>
          </w:p>
          <w:p w14:paraId="39B6C4BA" w14:textId="77777777" w:rsidR="000B2A6A" w:rsidRPr="00FB66FE" w:rsidRDefault="00E91193" w:rsidP="003B0189">
            <w:pPr>
              <w:pStyle w:val="TableParagraph"/>
              <w:ind w:right="-1"/>
              <w:jc w:val="center"/>
            </w:pPr>
            <w:r w:rsidRPr="00FB66FE">
              <w:rPr>
                <w:spacing w:val="-2"/>
              </w:rPr>
              <w:t xml:space="preserve"> </w:t>
            </w:r>
            <w:r w:rsidRPr="00FB66FE">
              <w:t>(0.62,</w:t>
            </w:r>
            <w:r w:rsidRPr="00FB66FE">
              <w:rPr>
                <w:spacing w:val="-1"/>
              </w:rPr>
              <w:t xml:space="preserve"> </w:t>
            </w:r>
            <w:r w:rsidRPr="00FB66FE">
              <w:rPr>
                <w:spacing w:val="-4"/>
              </w:rPr>
              <w:t>1.05)</w:t>
            </w:r>
          </w:p>
        </w:tc>
        <w:tc>
          <w:tcPr>
            <w:tcW w:w="983" w:type="pct"/>
          </w:tcPr>
          <w:p w14:paraId="33A5DFD9" w14:textId="77777777" w:rsidR="000B2A6A" w:rsidRPr="00FB66FE" w:rsidRDefault="00E91193" w:rsidP="003B0189">
            <w:pPr>
              <w:pStyle w:val="TableParagraph"/>
              <w:ind w:right="-1"/>
              <w:jc w:val="center"/>
            </w:pPr>
            <w:r w:rsidRPr="00FB66FE">
              <w:rPr>
                <w:spacing w:val="-2"/>
              </w:rPr>
              <w:t xml:space="preserve">CPB15+ </w:t>
            </w:r>
            <w:r w:rsidRPr="00FB66FE">
              <w:t>(n</w:t>
            </w:r>
            <w:r w:rsidRPr="00FB66FE">
              <w:rPr>
                <w:spacing w:val="-2"/>
              </w:rPr>
              <w:t xml:space="preserve"> </w:t>
            </w:r>
            <w:r w:rsidRPr="00FB66FE">
              <w:t xml:space="preserve">= </w:t>
            </w:r>
            <w:r w:rsidRPr="00FB66FE">
              <w:rPr>
                <w:spacing w:val="-4"/>
              </w:rPr>
              <w:t>216)</w:t>
            </w:r>
          </w:p>
          <w:p w14:paraId="7D895E39" w14:textId="77777777" w:rsidR="000B2A6A" w:rsidRPr="00FB66FE" w:rsidRDefault="00E91193" w:rsidP="003B0189">
            <w:pPr>
              <w:pStyle w:val="TableParagraph"/>
              <w:ind w:right="-1"/>
              <w:jc w:val="center"/>
            </w:pPr>
            <w:r w:rsidRPr="00FB66FE">
              <w:rPr>
                <w:spacing w:val="-4"/>
              </w:rPr>
              <w:t>17.5</w:t>
            </w:r>
          </w:p>
          <w:p w14:paraId="19F09B1C" w14:textId="77777777" w:rsidR="00D70D9D" w:rsidRPr="00FB66FE" w:rsidRDefault="00E91193" w:rsidP="003B0189">
            <w:pPr>
              <w:pStyle w:val="TableParagraph"/>
              <w:ind w:right="-1"/>
              <w:jc w:val="center"/>
              <w:rPr>
                <w:spacing w:val="-2"/>
              </w:rPr>
            </w:pPr>
            <w:r w:rsidRPr="00FB66FE">
              <w:t>0.66</w:t>
            </w:r>
            <w:r w:rsidRPr="00FB66FE">
              <w:rPr>
                <w:spacing w:val="-2"/>
              </w:rPr>
              <w:t xml:space="preserve"> </w:t>
            </w:r>
          </w:p>
          <w:p w14:paraId="3E7B31F3" w14:textId="77777777" w:rsidR="000B2A6A" w:rsidRPr="00FB66FE" w:rsidRDefault="00E91193" w:rsidP="003B0189">
            <w:pPr>
              <w:pStyle w:val="TableParagraph"/>
              <w:ind w:right="-1"/>
              <w:jc w:val="center"/>
            </w:pPr>
            <w:r w:rsidRPr="00FB66FE">
              <w:t>(0.50,</w:t>
            </w:r>
            <w:r w:rsidRPr="00FB66FE">
              <w:rPr>
                <w:spacing w:val="-1"/>
              </w:rPr>
              <w:t xml:space="preserve"> </w:t>
            </w:r>
            <w:r w:rsidRPr="00FB66FE">
              <w:rPr>
                <w:spacing w:val="-4"/>
              </w:rPr>
              <w:t>0.86)</w:t>
            </w:r>
          </w:p>
        </w:tc>
      </w:tr>
      <w:tr w:rsidR="000B2A6A" w:rsidRPr="00FB66FE" w14:paraId="05CDAB8C" w14:textId="77777777" w:rsidTr="00A47E06">
        <w:trPr>
          <w:trHeight w:val="300"/>
        </w:trPr>
        <w:tc>
          <w:tcPr>
            <w:tcW w:w="5000" w:type="pct"/>
            <w:gridSpan w:val="4"/>
          </w:tcPr>
          <w:p w14:paraId="5E628D25" w14:textId="77777777" w:rsidR="000B2A6A" w:rsidRPr="00FB66FE" w:rsidRDefault="00E91193" w:rsidP="003B0189">
            <w:pPr>
              <w:pStyle w:val="TableParagraph"/>
              <w:ind w:right="-1"/>
            </w:pPr>
            <w:r w:rsidRPr="00FB66FE">
              <w:t>Randomised</w:t>
            </w:r>
            <w:r w:rsidRPr="00FB66FE">
              <w:rPr>
                <w:spacing w:val="-7"/>
              </w:rPr>
              <w:t xml:space="preserve"> </w:t>
            </w:r>
            <w:r w:rsidRPr="00FB66FE">
              <w:t>patients</w:t>
            </w:r>
            <w:r w:rsidRPr="00FB66FE">
              <w:rPr>
                <w:spacing w:val="-5"/>
              </w:rPr>
              <w:t xml:space="preserve"> </w:t>
            </w:r>
            <w:r w:rsidRPr="00FB66FE">
              <w:t>with</w:t>
            </w:r>
            <w:r w:rsidRPr="00FB66FE">
              <w:rPr>
                <w:spacing w:val="-5"/>
              </w:rPr>
              <w:t xml:space="preserve"> </w:t>
            </w:r>
            <w:r w:rsidRPr="00FB66FE">
              <w:t>stage</w:t>
            </w:r>
            <w:r w:rsidRPr="00FB66FE">
              <w:rPr>
                <w:spacing w:val="-4"/>
              </w:rPr>
              <w:t xml:space="preserve"> </w:t>
            </w:r>
            <w:r w:rsidRPr="00FB66FE">
              <w:t>III</w:t>
            </w:r>
            <w:r w:rsidRPr="00FB66FE">
              <w:rPr>
                <w:spacing w:val="-7"/>
              </w:rPr>
              <w:t xml:space="preserve"> </w:t>
            </w:r>
            <w:r w:rsidRPr="00FB66FE">
              <w:t>suboptimally</w:t>
            </w:r>
            <w:r w:rsidRPr="00FB66FE">
              <w:rPr>
                <w:spacing w:val="-5"/>
              </w:rPr>
              <w:t xml:space="preserve"> </w:t>
            </w:r>
            <w:r w:rsidRPr="00FB66FE">
              <w:t>debulked</w:t>
            </w:r>
            <w:r w:rsidRPr="00FB66FE">
              <w:rPr>
                <w:spacing w:val="-4"/>
              </w:rPr>
              <w:t xml:space="preserve"> </w:t>
            </w:r>
            <w:r w:rsidRPr="00FB66FE">
              <w:rPr>
                <w:spacing w:val="-2"/>
              </w:rPr>
              <w:t>disease</w:t>
            </w:r>
            <w:r w:rsidRPr="00FB66FE">
              <w:rPr>
                <w:spacing w:val="-2"/>
                <w:vertAlign w:val="superscript"/>
              </w:rPr>
              <w:t>3</w:t>
            </w:r>
          </w:p>
        </w:tc>
      </w:tr>
      <w:tr w:rsidR="000B2A6A" w:rsidRPr="00FB66FE" w14:paraId="1E093987" w14:textId="77777777" w:rsidTr="00D70D9D">
        <w:trPr>
          <w:trHeight w:val="1086"/>
        </w:trPr>
        <w:tc>
          <w:tcPr>
            <w:tcW w:w="1875" w:type="pct"/>
          </w:tcPr>
          <w:p w14:paraId="3E3ACAF0" w14:textId="77777777" w:rsidR="00D70D9D" w:rsidRPr="00FB66FE" w:rsidRDefault="00E91193" w:rsidP="003B0189">
            <w:pPr>
              <w:pStyle w:val="TableParagraph"/>
              <w:ind w:right="-1"/>
            </w:pPr>
            <w:r w:rsidRPr="00FB66FE">
              <w:t xml:space="preserve">Median PFS (months) </w:t>
            </w:r>
          </w:p>
          <w:p w14:paraId="7088320D" w14:textId="77777777" w:rsidR="000B2A6A" w:rsidRPr="00FB66FE" w:rsidRDefault="00E91193" w:rsidP="003B0189">
            <w:pPr>
              <w:pStyle w:val="TableParagraph"/>
              <w:ind w:right="-1"/>
            </w:pPr>
            <w:r w:rsidRPr="00FB66FE">
              <w:t>Hazard</w:t>
            </w:r>
            <w:r w:rsidRPr="00FB66FE">
              <w:rPr>
                <w:spacing w:val="-13"/>
              </w:rPr>
              <w:t xml:space="preserve"> </w:t>
            </w:r>
            <w:r w:rsidRPr="00FB66FE">
              <w:t>ratio</w:t>
            </w:r>
            <w:r w:rsidRPr="00FB66FE">
              <w:rPr>
                <w:spacing w:val="-13"/>
              </w:rPr>
              <w:t xml:space="preserve"> </w:t>
            </w:r>
            <w:r w:rsidRPr="00FB66FE">
              <w:t>(95%</w:t>
            </w:r>
            <w:r w:rsidRPr="00FB66FE">
              <w:rPr>
                <w:spacing w:val="-11"/>
              </w:rPr>
              <w:t xml:space="preserve"> </w:t>
            </w:r>
            <w:r w:rsidRPr="00FB66FE">
              <w:t>CI)</w:t>
            </w:r>
            <w:r w:rsidRPr="00FB66FE">
              <w:rPr>
                <w:vertAlign w:val="superscript"/>
              </w:rPr>
              <w:t>4</w:t>
            </w:r>
          </w:p>
        </w:tc>
        <w:tc>
          <w:tcPr>
            <w:tcW w:w="1095" w:type="pct"/>
          </w:tcPr>
          <w:p w14:paraId="33F506E6" w14:textId="77777777" w:rsidR="000B2A6A" w:rsidRPr="00FB66FE" w:rsidRDefault="00E91193" w:rsidP="003B0189">
            <w:pPr>
              <w:pStyle w:val="TableParagraph"/>
              <w:ind w:right="-1"/>
              <w:jc w:val="center"/>
            </w:pPr>
            <w:r w:rsidRPr="00FB66FE">
              <w:rPr>
                <w:spacing w:val="-4"/>
              </w:rPr>
              <w:t>CPP</w:t>
            </w:r>
            <w:r w:rsidRPr="00FB66FE">
              <w:rPr>
                <w:spacing w:val="40"/>
              </w:rPr>
              <w:t xml:space="preserve"> </w:t>
            </w:r>
            <w:r w:rsidRPr="00FB66FE">
              <w:t>(n</w:t>
            </w:r>
            <w:r w:rsidRPr="00FB66FE">
              <w:rPr>
                <w:spacing w:val="-14"/>
              </w:rPr>
              <w:t xml:space="preserve"> </w:t>
            </w:r>
            <w:r w:rsidRPr="00FB66FE">
              <w:t>=</w:t>
            </w:r>
            <w:r w:rsidRPr="00FB66FE">
              <w:rPr>
                <w:spacing w:val="-14"/>
              </w:rPr>
              <w:t xml:space="preserve"> </w:t>
            </w:r>
            <w:r w:rsidRPr="00FB66FE">
              <w:t>253)</w:t>
            </w:r>
          </w:p>
          <w:p w14:paraId="5A1667DD" w14:textId="77777777" w:rsidR="000B2A6A" w:rsidRPr="00FB66FE" w:rsidRDefault="00E91193" w:rsidP="003B0189">
            <w:pPr>
              <w:pStyle w:val="TableParagraph"/>
              <w:ind w:right="-1"/>
              <w:jc w:val="center"/>
            </w:pPr>
            <w:r w:rsidRPr="00FB66FE">
              <w:rPr>
                <w:spacing w:val="-4"/>
              </w:rPr>
              <w:t>10.1</w:t>
            </w:r>
          </w:p>
        </w:tc>
        <w:tc>
          <w:tcPr>
            <w:tcW w:w="1047" w:type="pct"/>
          </w:tcPr>
          <w:p w14:paraId="289B7FF9" w14:textId="77777777" w:rsidR="000B2A6A" w:rsidRPr="00FB66FE" w:rsidRDefault="00E91193" w:rsidP="003B0189">
            <w:pPr>
              <w:pStyle w:val="TableParagraph"/>
              <w:ind w:right="-1"/>
              <w:jc w:val="center"/>
            </w:pPr>
            <w:r w:rsidRPr="00FB66FE">
              <w:rPr>
                <w:spacing w:val="-4"/>
              </w:rPr>
              <w:t>CPB15</w:t>
            </w:r>
            <w:r w:rsidRPr="00FB66FE">
              <w:rPr>
                <w:spacing w:val="40"/>
              </w:rPr>
              <w:t xml:space="preserve"> </w:t>
            </w:r>
            <w:r w:rsidRPr="00FB66FE">
              <w:t>(n</w:t>
            </w:r>
            <w:r w:rsidRPr="00FB66FE">
              <w:rPr>
                <w:spacing w:val="-2"/>
              </w:rPr>
              <w:t xml:space="preserve"> </w:t>
            </w:r>
            <w:r w:rsidRPr="00FB66FE">
              <w:t xml:space="preserve">= </w:t>
            </w:r>
            <w:r w:rsidRPr="00FB66FE">
              <w:rPr>
                <w:spacing w:val="-4"/>
              </w:rPr>
              <w:t>256)</w:t>
            </w:r>
          </w:p>
          <w:p w14:paraId="70894281" w14:textId="77777777" w:rsidR="000B2A6A" w:rsidRPr="00FB66FE" w:rsidRDefault="00E91193" w:rsidP="003B0189">
            <w:pPr>
              <w:pStyle w:val="TableParagraph"/>
              <w:ind w:right="-1"/>
              <w:jc w:val="center"/>
            </w:pPr>
            <w:r w:rsidRPr="00FB66FE">
              <w:rPr>
                <w:spacing w:val="-4"/>
              </w:rPr>
              <w:t>10.9</w:t>
            </w:r>
          </w:p>
          <w:p w14:paraId="5CC940E7" w14:textId="77777777" w:rsidR="00D70D9D" w:rsidRPr="00FB66FE" w:rsidRDefault="00E91193" w:rsidP="003B0189">
            <w:pPr>
              <w:pStyle w:val="TableParagraph"/>
              <w:ind w:right="-1"/>
              <w:jc w:val="center"/>
              <w:rPr>
                <w:spacing w:val="-2"/>
              </w:rPr>
            </w:pPr>
            <w:r w:rsidRPr="00FB66FE">
              <w:t>0.93</w:t>
            </w:r>
            <w:r w:rsidRPr="00FB66FE">
              <w:rPr>
                <w:spacing w:val="-2"/>
              </w:rPr>
              <w:t xml:space="preserve"> </w:t>
            </w:r>
          </w:p>
          <w:p w14:paraId="2FCBC971" w14:textId="77777777" w:rsidR="000B2A6A" w:rsidRPr="00FB66FE" w:rsidRDefault="00E91193" w:rsidP="003B0189">
            <w:pPr>
              <w:pStyle w:val="TableParagraph"/>
              <w:ind w:right="-1"/>
              <w:jc w:val="center"/>
            </w:pPr>
            <w:r w:rsidRPr="00FB66FE">
              <w:t>(0.77,</w:t>
            </w:r>
            <w:r w:rsidRPr="00FB66FE">
              <w:rPr>
                <w:spacing w:val="-1"/>
              </w:rPr>
              <w:t xml:space="preserve"> </w:t>
            </w:r>
            <w:r w:rsidRPr="00FB66FE">
              <w:rPr>
                <w:spacing w:val="-4"/>
              </w:rPr>
              <w:t>1.14)</w:t>
            </w:r>
          </w:p>
        </w:tc>
        <w:tc>
          <w:tcPr>
            <w:tcW w:w="983" w:type="pct"/>
          </w:tcPr>
          <w:p w14:paraId="37FBC0A1" w14:textId="77777777" w:rsidR="000B2A6A" w:rsidRPr="00FB66FE" w:rsidRDefault="00E91193" w:rsidP="003B0189">
            <w:pPr>
              <w:pStyle w:val="TableParagraph"/>
              <w:ind w:right="-1"/>
              <w:jc w:val="center"/>
            </w:pPr>
            <w:r w:rsidRPr="00FB66FE">
              <w:rPr>
                <w:spacing w:val="-2"/>
              </w:rPr>
              <w:t xml:space="preserve">CPB15+ </w:t>
            </w:r>
            <w:r w:rsidRPr="00FB66FE">
              <w:t>(n</w:t>
            </w:r>
            <w:r w:rsidRPr="00FB66FE">
              <w:rPr>
                <w:spacing w:val="-2"/>
              </w:rPr>
              <w:t xml:space="preserve"> </w:t>
            </w:r>
            <w:r w:rsidRPr="00FB66FE">
              <w:t xml:space="preserve">= </w:t>
            </w:r>
            <w:r w:rsidRPr="00FB66FE">
              <w:rPr>
                <w:spacing w:val="-4"/>
              </w:rPr>
              <w:t>242)</w:t>
            </w:r>
          </w:p>
          <w:p w14:paraId="5019AC64" w14:textId="77777777" w:rsidR="000B2A6A" w:rsidRPr="00FB66FE" w:rsidRDefault="00E91193" w:rsidP="003B0189">
            <w:pPr>
              <w:pStyle w:val="TableParagraph"/>
              <w:ind w:right="-1"/>
              <w:jc w:val="center"/>
            </w:pPr>
            <w:r w:rsidRPr="00FB66FE">
              <w:rPr>
                <w:spacing w:val="-4"/>
              </w:rPr>
              <w:t>13.9</w:t>
            </w:r>
          </w:p>
          <w:p w14:paraId="03F7523F" w14:textId="77777777" w:rsidR="00D70D9D" w:rsidRPr="00FB66FE" w:rsidRDefault="00E91193" w:rsidP="003B0189">
            <w:pPr>
              <w:pStyle w:val="TableParagraph"/>
              <w:ind w:right="-1"/>
              <w:jc w:val="center"/>
              <w:rPr>
                <w:spacing w:val="-2"/>
              </w:rPr>
            </w:pPr>
            <w:r w:rsidRPr="00FB66FE">
              <w:t>0.78</w:t>
            </w:r>
            <w:r w:rsidRPr="00FB66FE">
              <w:rPr>
                <w:spacing w:val="-2"/>
              </w:rPr>
              <w:t xml:space="preserve"> </w:t>
            </w:r>
          </w:p>
          <w:p w14:paraId="421AED2A" w14:textId="77777777" w:rsidR="000B2A6A" w:rsidRPr="00FB66FE" w:rsidRDefault="00E91193" w:rsidP="003B0189">
            <w:pPr>
              <w:pStyle w:val="TableParagraph"/>
              <w:ind w:right="-1"/>
              <w:jc w:val="center"/>
            </w:pPr>
            <w:r w:rsidRPr="00FB66FE">
              <w:t>(0.63,</w:t>
            </w:r>
            <w:r w:rsidRPr="00FB66FE">
              <w:rPr>
                <w:spacing w:val="-1"/>
              </w:rPr>
              <w:t xml:space="preserve"> </w:t>
            </w:r>
            <w:r w:rsidRPr="00FB66FE">
              <w:rPr>
                <w:spacing w:val="-4"/>
              </w:rPr>
              <w:t>0.96)</w:t>
            </w:r>
          </w:p>
        </w:tc>
      </w:tr>
      <w:tr w:rsidR="000B2A6A" w:rsidRPr="00FB66FE" w14:paraId="48CE882C" w14:textId="77777777" w:rsidTr="00A47E06">
        <w:trPr>
          <w:trHeight w:val="280"/>
        </w:trPr>
        <w:tc>
          <w:tcPr>
            <w:tcW w:w="5000" w:type="pct"/>
            <w:gridSpan w:val="4"/>
          </w:tcPr>
          <w:p w14:paraId="62F0BEA4" w14:textId="77777777" w:rsidR="000B2A6A" w:rsidRPr="00FB66FE" w:rsidRDefault="00E91193" w:rsidP="003B0189">
            <w:pPr>
              <w:pStyle w:val="TableParagraph"/>
              <w:ind w:right="-1"/>
            </w:pPr>
            <w:r w:rsidRPr="00FB66FE">
              <w:t>Randomised</w:t>
            </w:r>
            <w:r w:rsidRPr="00FB66FE">
              <w:rPr>
                <w:spacing w:val="-4"/>
              </w:rPr>
              <w:t xml:space="preserve"> </w:t>
            </w:r>
            <w:r w:rsidRPr="00FB66FE">
              <w:t>patients</w:t>
            </w:r>
            <w:r w:rsidRPr="00FB66FE">
              <w:rPr>
                <w:spacing w:val="-4"/>
              </w:rPr>
              <w:t xml:space="preserve"> </w:t>
            </w:r>
            <w:r w:rsidRPr="00FB66FE">
              <w:t>with</w:t>
            </w:r>
            <w:r w:rsidRPr="00FB66FE">
              <w:rPr>
                <w:spacing w:val="-4"/>
              </w:rPr>
              <w:t xml:space="preserve"> </w:t>
            </w:r>
            <w:r w:rsidRPr="00FB66FE">
              <w:t>stage</w:t>
            </w:r>
            <w:r w:rsidRPr="00FB66FE">
              <w:rPr>
                <w:spacing w:val="-4"/>
              </w:rPr>
              <w:t xml:space="preserve"> </w:t>
            </w:r>
            <w:r w:rsidRPr="00FB66FE">
              <w:t>IV</w:t>
            </w:r>
            <w:r w:rsidRPr="00FB66FE">
              <w:rPr>
                <w:spacing w:val="-4"/>
              </w:rPr>
              <w:t xml:space="preserve"> </w:t>
            </w:r>
            <w:r w:rsidRPr="00FB66FE">
              <w:rPr>
                <w:spacing w:val="-2"/>
              </w:rPr>
              <w:t>disease</w:t>
            </w:r>
          </w:p>
        </w:tc>
      </w:tr>
      <w:tr w:rsidR="000B2A6A" w:rsidRPr="00FB66FE" w14:paraId="31067BE0" w14:textId="77777777" w:rsidTr="00D70D9D">
        <w:trPr>
          <w:trHeight w:val="992"/>
        </w:trPr>
        <w:tc>
          <w:tcPr>
            <w:tcW w:w="1875" w:type="pct"/>
          </w:tcPr>
          <w:p w14:paraId="364ADDB8" w14:textId="77777777" w:rsidR="00D70D9D" w:rsidRPr="00FB66FE" w:rsidRDefault="00E91193" w:rsidP="003B0189">
            <w:pPr>
              <w:pStyle w:val="TableParagraph"/>
              <w:ind w:right="-1"/>
            </w:pPr>
            <w:r w:rsidRPr="00FB66FE">
              <w:t xml:space="preserve">Median PFS (months) </w:t>
            </w:r>
          </w:p>
          <w:p w14:paraId="7128BE99" w14:textId="77777777" w:rsidR="000B2A6A" w:rsidRPr="00FB66FE" w:rsidRDefault="00E91193" w:rsidP="003B0189">
            <w:pPr>
              <w:pStyle w:val="TableParagraph"/>
              <w:ind w:right="-1"/>
            </w:pPr>
            <w:r w:rsidRPr="00FB66FE">
              <w:t>Hazard</w:t>
            </w:r>
            <w:r w:rsidRPr="00FB66FE">
              <w:rPr>
                <w:spacing w:val="-12"/>
              </w:rPr>
              <w:t xml:space="preserve"> </w:t>
            </w:r>
            <w:r w:rsidRPr="00FB66FE">
              <w:t>Ratio</w:t>
            </w:r>
            <w:r w:rsidRPr="00FB66FE">
              <w:rPr>
                <w:spacing w:val="-12"/>
              </w:rPr>
              <w:t xml:space="preserve"> </w:t>
            </w:r>
            <w:r w:rsidRPr="00FB66FE">
              <w:t>(95%</w:t>
            </w:r>
            <w:r w:rsidRPr="00FB66FE">
              <w:rPr>
                <w:spacing w:val="-12"/>
              </w:rPr>
              <w:t xml:space="preserve"> </w:t>
            </w:r>
            <w:r w:rsidRPr="00FB66FE">
              <w:t>CI)</w:t>
            </w:r>
            <w:r w:rsidRPr="00FB66FE">
              <w:rPr>
                <w:vertAlign w:val="superscript"/>
              </w:rPr>
              <w:t>4</w:t>
            </w:r>
          </w:p>
        </w:tc>
        <w:tc>
          <w:tcPr>
            <w:tcW w:w="1095" w:type="pct"/>
          </w:tcPr>
          <w:p w14:paraId="4324DCDB" w14:textId="77777777" w:rsidR="000B2A6A" w:rsidRPr="00FB66FE" w:rsidRDefault="00E91193" w:rsidP="003B0189">
            <w:pPr>
              <w:pStyle w:val="TableParagraph"/>
              <w:ind w:right="-1"/>
              <w:jc w:val="center"/>
            </w:pPr>
            <w:r w:rsidRPr="00FB66FE">
              <w:rPr>
                <w:spacing w:val="-4"/>
              </w:rPr>
              <w:t>CPP</w:t>
            </w:r>
            <w:r w:rsidRPr="00FB66FE">
              <w:rPr>
                <w:spacing w:val="40"/>
              </w:rPr>
              <w:t xml:space="preserve"> </w:t>
            </w:r>
            <w:r w:rsidRPr="00FB66FE">
              <w:t>(n</w:t>
            </w:r>
            <w:r w:rsidRPr="00FB66FE">
              <w:rPr>
                <w:spacing w:val="-14"/>
              </w:rPr>
              <w:t xml:space="preserve"> </w:t>
            </w:r>
            <w:r w:rsidRPr="00FB66FE">
              <w:t>=</w:t>
            </w:r>
            <w:r w:rsidRPr="00FB66FE">
              <w:rPr>
                <w:spacing w:val="-14"/>
              </w:rPr>
              <w:t xml:space="preserve"> </w:t>
            </w:r>
            <w:r w:rsidRPr="00FB66FE">
              <w:t>153)</w:t>
            </w:r>
          </w:p>
          <w:p w14:paraId="78399F56" w14:textId="77777777" w:rsidR="000B2A6A" w:rsidRPr="00FB66FE" w:rsidRDefault="00E91193" w:rsidP="003B0189">
            <w:pPr>
              <w:pStyle w:val="TableParagraph"/>
              <w:ind w:right="-1"/>
              <w:jc w:val="center"/>
            </w:pPr>
            <w:r w:rsidRPr="00FB66FE">
              <w:rPr>
                <w:spacing w:val="-5"/>
              </w:rPr>
              <w:t>9.5</w:t>
            </w:r>
          </w:p>
        </w:tc>
        <w:tc>
          <w:tcPr>
            <w:tcW w:w="1047" w:type="pct"/>
          </w:tcPr>
          <w:p w14:paraId="55A2A804" w14:textId="77777777" w:rsidR="000B2A6A" w:rsidRPr="00FB66FE" w:rsidRDefault="00E91193" w:rsidP="003B0189">
            <w:pPr>
              <w:pStyle w:val="TableParagraph"/>
              <w:ind w:right="-1"/>
              <w:jc w:val="center"/>
            </w:pPr>
            <w:r w:rsidRPr="00FB66FE">
              <w:rPr>
                <w:spacing w:val="-4"/>
              </w:rPr>
              <w:t>CPB15</w:t>
            </w:r>
            <w:r w:rsidRPr="00FB66FE">
              <w:rPr>
                <w:spacing w:val="40"/>
              </w:rPr>
              <w:t xml:space="preserve"> </w:t>
            </w:r>
            <w:r w:rsidRPr="00FB66FE">
              <w:t>(n</w:t>
            </w:r>
            <w:r w:rsidRPr="00FB66FE">
              <w:rPr>
                <w:spacing w:val="-2"/>
              </w:rPr>
              <w:t xml:space="preserve"> </w:t>
            </w:r>
            <w:r w:rsidRPr="00FB66FE">
              <w:t xml:space="preserve">= </w:t>
            </w:r>
            <w:r w:rsidRPr="00FB66FE">
              <w:rPr>
                <w:spacing w:val="-4"/>
              </w:rPr>
              <w:t>165)</w:t>
            </w:r>
          </w:p>
          <w:p w14:paraId="5C14925E" w14:textId="77777777" w:rsidR="000B2A6A" w:rsidRPr="00FB66FE" w:rsidRDefault="00E91193" w:rsidP="003B0189">
            <w:pPr>
              <w:pStyle w:val="TableParagraph"/>
              <w:ind w:right="-1"/>
              <w:jc w:val="center"/>
            </w:pPr>
            <w:r w:rsidRPr="00FB66FE">
              <w:rPr>
                <w:spacing w:val="-4"/>
              </w:rPr>
              <w:t>10.4</w:t>
            </w:r>
          </w:p>
          <w:p w14:paraId="1C401617" w14:textId="77777777" w:rsidR="00D70D9D" w:rsidRPr="00FB66FE" w:rsidRDefault="00E91193" w:rsidP="003B0189">
            <w:pPr>
              <w:pStyle w:val="TableParagraph"/>
              <w:ind w:right="-1"/>
              <w:jc w:val="center"/>
              <w:rPr>
                <w:spacing w:val="-2"/>
              </w:rPr>
            </w:pPr>
            <w:r w:rsidRPr="00FB66FE">
              <w:t>0.90</w:t>
            </w:r>
            <w:r w:rsidRPr="00FB66FE">
              <w:rPr>
                <w:spacing w:val="-2"/>
              </w:rPr>
              <w:t xml:space="preserve"> </w:t>
            </w:r>
          </w:p>
          <w:p w14:paraId="619C2015" w14:textId="77777777" w:rsidR="000B2A6A" w:rsidRPr="00FB66FE" w:rsidRDefault="00E91193" w:rsidP="003B0189">
            <w:pPr>
              <w:pStyle w:val="TableParagraph"/>
              <w:ind w:right="-1"/>
              <w:jc w:val="center"/>
            </w:pPr>
            <w:r w:rsidRPr="00FB66FE">
              <w:t>(0.70,</w:t>
            </w:r>
            <w:r w:rsidRPr="00FB66FE">
              <w:rPr>
                <w:spacing w:val="-1"/>
              </w:rPr>
              <w:t xml:space="preserve"> </w:t>
            </w:r>
            <w:r w:rsidRPr="00FB66FE">
              <w:rPr>
                <w:spacing w:val="-4"/>
              </w:rPr>
              <w:t>1.16)</w:t>
            </w:r>
          </w:p>
        </w:tc>
        <w:tc>
          <w:tcPr>
            <w:tcW w:w="983" w:type="pct"/>
          </w:tcPr>
          <w:p w14:paraId="3D87BA84" w14:textId="77777777" w:rsidR="000B2A6A" w:rsidRPr="00FB66FE" w:rsidRDefault="00E91193" w:rsidP="003B0189">
            <w:pPr>
              <w:pStyle w:val="TableParagraph"/>
              <w:ind w:right="-1"/>
              <w:jc w:val="center"/>
            </w:pPr>
            <w:r w:rsidRPr="00FB66FE">
              <w:rPr>
                <w:spacing w:val="-2"/>
              </w:rPr>
              <w:t xml:space="preserve">CPB15+ </w:t>
            </w:r>
            <w:r w:rsidRPr="00FB66FE">
              <w:t>(n</w:t>
            </w:r>
            <w:r w:rsidRPr="00FB66FE">
              <w:rPr>
                <w:spacing w:val="-2"/>
              </w:rPr>
              <w:t xml:space="preserve"> =165)</w:t>
            </w:r>
          </w:p>
          <w:p w14:paraId="1B0B4195" w14:textId="77777777" w:rsidR="000B2A6A" w:rsidRPr="00FB66FE" w:rsidRDefault="00E91193" w:rsidP="003B0189">
            <w:pPr>
              <w:pStyle w:val="TableParagraph"/>
              <w:ind w:right="-1"/>
              <w:jc w:val="center"/>
            </w:pPr>
            <w:r w:rsidRPr="00FB66FE">
              <w:rPr>
                <w:spacing w:val="-4"/>
              </w:rPr>
              <w:t>12.8</w:t>
            </w:r>
          </w:p>
          <w:p w14:paraId="19DFACA0" w14:textId="77777777" w:rsidR="00D70D9D" w:rsidRPr="00FB66FE" w:rsidRDefault="00E91193" w:rsidP="003B0189">
            <w:pPr>
              <w:pStyle w:val="TableParagraph"/>
              <w:ind w:right="-1"/>
              <w:jc w:val="center"/>
              <w:rPr>
                <w:spacing w:val="-2"/>
              </w:rPr>
            </w:pPr>
            <w:r w:rsidRPr="00FB66FE">
              <w:t>0.64</w:t>
            </w:r>
            <w:r w:rsidRPr="00FB66FE">
              <w:rPr>
                <w:spacing w:val="-2"/>
              </w:rPr>
              <w:t xml:space="preserve"> </w:t>
            </w:r>
          </w:p>
          <w:p w14:paraId="34EE3225" w14:textId="77777777" w:rsidR="000B2A6A" w:rsidRPr="00FB66FE" w:rsidRDefault="00E91193" w:rsidP="003B0189">
            <w:pPr>
              <w:pStyle w:val="TableParagraph"/>
              <w:ind w:right="-1"/>
              <w:jc w:val="center"/>
            </w:pPr>
            <w:r w:rsidRPr="00FB66FE">
              <w:t>(0.49,</w:t>
            </w:r>
            <w:r w:rsidRPr="00FB66FE">
              <w:rPr>
                <w:spacing w:val="-1"/>
              </w:rPr>
              <w:t xml:space="preserve"> </w:t>
            </w:r>
            <w:r w:rsidRPr="00FB66FE">
              <w:rPr>
                <w:spacing w:val="-4"/>
              </w:rPr>
              <w:t>0.82)</w:t>
            </w:r>
          </w:p>
        </w:tc>
      </w:tr>
    </w:tbl>
    <w:p w14:paraId="60CB1052" w14:textId="77777777" w:rsidR="000B2A6A" w:rsidRPr="00FB66FE" w:rsidRDefault="00E91193" w:rsidP="003B0189">
      <w:pPr>
        <w:pStyle w:val="BodyText"/>
        <w:ind w:right="-1"/>
      </w:pPr>
      <w:r w:rsidRPr="00FB66FE">
        <w:rPr>
          <w:vertAlign w:val="superscript"/>
        </w:rPr>
        <w:t>1</w:t>
      </w:r>
      <w:r w:rsidRPr="00FB66FE">
        <w:t>Investigator assessed GOG protocol-specified PFS analysis (neither censored for CA-125 progressions</w:t>
      </w:r>
      <w:r w:rsidRPr="00FB66FE">
        <w:rPr>
          <w:spacing w:val="-2"/>
        </w:rPr>
        <w:t xml:space="preserve"> </w:t>
      </w:r>
      <w:r w:rsidRPr="00FB66FE">
        <w:t>nor</w:t>
      </w:r>
      <w:r w:rsidRPr="00FB66FE">
        <w:rPr>
          <w:spacing w:val="-3"/>
        </w:rPr>
        <w:t xml:space="preserve"> </w:t>
      </w:r>
      <w:r w:rsidRPr="00FB66FE">
        <w:t>censored</w:t>
      </w:r>
      <w:r w:rsidRPr="00FB66FE">
        <w:rPr>
          <w:spacing w:val="-2"/>
        </w:rPr>
        <w:t xml:space="preserve"> </w:t>
      </w:r>
      <w:r w:rsidRPr="00FB66FE">
        <w:t>for</w:t>
      </w:r>
      <w:r w:rsidRPr="00FB66FE">
        <w:rPr>
          <w:spacing w:val="-2"/>
        </w:rPr>
        <w:t xml:space="preserve"> </w:t>
      </w:r>
      <w:r w:rsidRPr="00FB66FE">
        <w:t>NPT</w:t>
      </w:r>
      <w:r w:rsidRPr="00FB66FE">
        <w:rPr>
          <w:spacing w:val="-3"/>
        </w:rPr>
        <w:t xml:space="preserve"> </w:t>
      </w:r>
      <w:r w:rsidRPr="00FB66FE">
        <w:t>prior</w:t>
      </w:r>
      <w:r w:rsidRPr="00FB66FE">
        <w:rPr>
          <w:spacing w:val="-4"/>
        </w:rPr>
        <w:t xml:space="preserve"> </w:t>
      </w:r>
      <w:r w:rsidRPr="00FB66FE">
        <w:t>to</w:t>
      </w:r>
      <w:r w:rsidRPr="00FB66FE">
        <w:rPr>
          <w:spacing w:val="-2"/>
        </w:rPr>
        <w:t xml:space="preserve"> </w:t>
      </w:r>
      <w:r w:rsidRPr="00FB66FE">
        <w:t>disease</w:t>
      </w:r>
      <w:r w:rsidRPr="00FB66FE">
        <w:rPr>
          <w:spacing w:val="-2"/>
        </w:rPr>
        <w:t xml:space="preserve"> </w:t>
      </w:r>
      <w:r w:rsidRPr="00FB66FE">
        <w:t>progression)</w:t>
      </w:r>
      <w:r w:rsidRPr="00FB66FE">
        <w:rPr>
          <w:spacing w:val="-2"/>
        </w:rPr>
        <w:t xml:space="preserve"> </w:t>
      </w:r>
      <w:r w:rsidRPr="00FB66FE">
        <w:t>with</w:t>
      </w:r>
      <w:r w:rsidRPr="00FB66FE">
        <w:rPr>
          <w:spacing w:val="-2"/>
        </w:rPr>
        <w:t xml:space="preserve"> </w:t>
      </w:r>
      <w:r w:rsidRPr="00FB66FE">
        <w:t>data</w:t>
      </w:r>
      <w:r w:rsidRPr="00FB66FE">
        <w:rPr>
          <w:spacing w:val="-4"/>
        </w:rPr>
        <w:t xml:space="preserve"> </w:t>
      </w:r>
      <w:r w:rsidRPr="00FB66FE">
        <w:t>cut-off</w:t>
      </w:r>
      <w:r w:rsidRPr="00FB66FE">
        <w:rPr>
          <w:spacing w:val="-4"/>
        </w:rPr>
        <w:t xml:space="preserve"> </w:t>
      </w:r>
      <w:r w:rsidRPr="00FB66FE">
        <w:t>date</w:t>
      </w:r>
      <w:r w:rsidRPr="00FB66FE">
        <w:rPr>
          <w:spacing w:val="-4"/>
        </w:rPr>
        <w:t xml:space="preserve"> </w:t>
      </w:r>
      <w:r w:rsidRPr="00FB66FE">
        <w:t>of</w:t>
      </w:r>
      <w:r w:rsidRPr="00FB66FE">
        <w:rPr>
          <w:spacing w:val="-2"/>
        </w:rPr>
        <w:t xml:space="preserve"> </w:t>
      </w:r>
      <w:r w:rsidRPr="00FB66FE">
        <w:t>25</w:t>
      </w:r>
      <w:r w:rsidRPr="00FB66FE">
        <w:rPr>
          <w:spacing w:val="-5"/>
        </w:rPr>
        <w:t xml:space="preserve"> </w:t>
      </w:r>
      <w:r w:rsidRPr="00FB66FE">
        <w:t xml:space="preserve">February </w:t>
      </w:r>
      <w:r w:rsidRPr="00FB66FE">
        <w:rPr>
          <w:spacing w:val="-4"/>
        </w:rPr>
        <w:t>2010</w:t>
      </w:r>
    </w:p>
    <w:p w14:paraId="693E12B9" w14:textId="77777777" w:rsidR="000B2A6A" w:rsidRPr="00FB66FE" w:rsidRDefault="00E91193" w:rsidP="003B0189">
      <w:pPr>
        <w:pStyle w:val="BodyText"/>
        <w:ind w:right="-1"/>
      </w:pPr>
      <w:r w:rsidRPr="00FB66FE">
        <w:rPr>
          <w:vertAlign w:val="superscript"/>
        </w:rPr>
        <w:t>2</w:t>
      </w:r>
      <w:r w:rsidRPr="00FB66FE">
        <w:t>With</w:t>
      </w:r>
      <w:r w:rsidRPr="00FB66FE">
        <w:rPr>
          <w:spacing w:val="-4"/>
        </w:rPr>
        <w:t xml:space="preserve"> </w:t>
      </w:r>
      <w:r w:rsidRPr="00FB66FE">
        <w:t>gross</w:t>
      </w:r>
      <w:r w:rsidRPr="00FB66FE">
        <w:rPr>
          <w:spacing w:val="-6"/>
        </w:rPr>
        <w:t xml:space="preserve"> </w:t>
      </w:r>
      <w:r w:rsidRPr="00FB66FE">
        <w:t>residual</w:t>
      </w:r>
      <w:r w:rsidRPr="00FB66FE">
        <w:rPr>
          <w:spacing w:val="-3"/>
        </w:rPr>
        <w:t xml:space="preserve"> </w:t>
      </w:r>
      <w:r w:rsidRPr="00FB66FE">
        <w:rPr>
          <w:spacing w:val="-2"/>
        </w:rPr>
        <w:t>disease.</w:t>
      </w:r>
    </w:p>
    <w:p w14:paraId="0D61237E" w14:textId="77777777" w:rsidR="000B2A6A" w:rsidRPr="00FB66FE" w:rsidRDefault="00E91193" w:rsidP="003B0189">
      <w:pPr>
        <w:pStyle w:val="BodyText"/>
        <w:ind w:right="-1"/>
      </w:pPr>
      <w:r w:rsidRPr="00FB66FE">
        <w:rPr>
          <w:vertAlign w:val="superscript"/>
        </w:rPr>
        <w:t>3</w:t>
      </w:r>
      <w:r w:rsidRPr="00FB66FE">
        <w:t>3.7%</w:t>
      </w:r>
      <w:r w:rsidRPr="00FB66FE">
        <w:rPr>
          <w:spacing w:val="-5"/>
        </w:rPr>
        <w:t xml:space="preserve"> </w:t>
      </w:r>
      <w:r w:rsidRPr="00FB66FE">
        <w:t>of</w:t>
      </w:r>
      <w:r w:rsidRPr="00FB66FE">
        <w:rPr>
          <w:spacing w:val="-4"/>
        </w:rPr>
        <w:t xml:space="preserve"> </w:t>
      </w:r>
      <w:r w:rsidRPr="00FB66FE">
        <w:t>the</w:t>
      </w:r>
      <w:r w:rsidRPr="00FB66FE">
        <w:rPr>
          <w:spacing w:val="-5"/>
        </w:rPr>
        <w:t xml:space="preserve"> </w:t>
      </w:r>
      <w:r w:rsidRPr="00FB66FE">
        <w:t>overall</w:t>
      </w:r>
      <w:r w:rsidRPr="00FB66FE">
        <w:rPr>
          <w:spacing w:val="-6"/>
        </w:rPr>
        <w:t xml:space="preserve"> </w:t>
      </w:r>
      <w:r w:rsidRPr="00FB66FE">
        <w:t>randomised</w:t>
      </w:r>
      <w:r w:rsidRPr="00FB66FE">
        <w:rPr>
          <w:spacing w:val="-3"/>
        </w:rPr>
        <w:t xml:space="preserve"> </w:t>
      </w:r>
      <w:r w:rsidRPr="00FB66FE">
        <w:t>patient</w:t>
      </w:r>
      <w:r w:rsidRPr="00FB66FE">
        <w:rPr>
          <w:spacing w:val="-3"/>
        </w:rPr>
        <w:t xml:space="preserve"> </w:t>
      </w:r>
      <w:r w:rsidRPr="00FB66FE">
        <w:t>population</w:t>
      </w:r>
      <w:r w:rsidRPr="00FB66FE">
        <w:rPr>
          <w:spacing w:val="-5"/>
        </w:rPr>
        <w:t xml:space="preserve"> </w:t>
      </w:r>
      <w:r w:rsidRPr="00FB66FE">
        <w:t>had</w:t>
      </w:r>
      <w:r w:rsidRPr="00FB66FE">
        <w:rPr>
          <w:spacing w:val="-4"/>
        </w:rPr>
        <w:t xml:space="preserve"> </w:t>
      </w:r>
      <w:r w:rsidRPr="00FB66FE">
        <w:t>Stage</w:t>
      </w:r>
      <w:r w:rsidRPr="00FB66FE">
        <w:rPr>
          <w:spacing w:val="-5"/>
        </w:rPr>
        <w:t xml:space="preserve"> </w:t>
      </w:r>
      <w:r w:rsidRPr="00FB66FE">
        <w:t>IIIB</w:t>
      </w:r>
      <w:r w:rsidRPr="00FB66FE">
        <w:rPr>
          <w:spacing w:val="-5"/>
        </w:rPr>
        <w:t xml:space="preserve"> </w:t>
      </w:r>
      <w:r w:rsidRPr="00FB66FE">
        <w:rPr>
          <w:spacing w:val="-2"/>
        </w:rPr>
        <w:t>disease.</w:t>
      </w:r>
    </w:p>
    <w:p w14:paraId="629B5BE8" w14:textId="77777777" w:rsidR="000B2A6A" w:rsidRPr="00FB66FE" w:rsidRDefault="00E91193" w:rsidP="003B0189">
      <w:pPr>
        <w:pStyle w:val="BodyText"/>
        <w:ind w:right="-1"/>
      </w:pPr>
      <w:r w:rsidRPr="00FB66FE">
        <w:rPr>
          <w:vertAlign w:val="superscript"/>
        </w:rPr>
        <w:t>4</w:t>
      </w:r>
      <w:r w:rsidRPr="00FB66FE">
        <w:t>Relative</w:t>
      </w:r>
      <w:r w:rsidRPr="00FB66FE">
        <w:rPr>
          <w:spacing w:val="-5"/>
        </w:rPr>
        <w:t xml:space="preserve"> </w:t>
      </w:r>
      <w:r w:rsidRPr="00FB66FE">
        <w:t>to</w:t>
      </w:r>
      <w:r w:rsidRPr="00FB66FE">
        <w:rPr>
          <w:spacing w:val="-5"/>
        </w:rPr>
        <w:t xml:space="preserve"> </w:t>
      </w:r>
      <w:r w:rsidRPr="00FB66FE">
        <w:t>the</w:t>
      </w:r>
      <w:r w:rsidRPr="00FB66FE">
        <w:rPr>
          <w:spacing w:val="-4"/>
        </w:rPr>
        <w:t xml:space="preserve"> </w:t>
      </w:r>
      <w:r w:rsidRPr="00FB66FE">
        <w:t>control</w:t>
      </w:r>
      <w:r w:rsidRPr="00FB66FE">
        <w:rPr>
          <w:spacing w:val="-1"/>
        </w:rPr>
        <w:t xml:space="preserve"> </w:t>
      </w:r>
      <w:r w:rsidRPr="00FB66FE">
        <w:rPr>
          <w:spacing w:val="-4"/>
        </w:rPr>
        <w:t>arm.</w:t>
      </w:r>
    </w:p>
    <w:p w14:paraId="7D21C9E4" w14:textId="77777777" w:rsidR="000B2A6A" w:rsidRPr="00FB66FE" w:rsidRDefault="000B2A6A" w:rsidP="003B0189">
      <w:pPr>
        <w:pStyle w:val="BodyText"/>
        <w:ind w:right="-1"/>
      </w:pPr>
    </w:p>
    <w:p w14:paraId="144B1E47" w14:textId="77777777" w:rsidR="000B2A6A" w:rsidRPr="00FB66FE" w:rsidRDefault="00E91193" w:rsidP="003B0189">
      <w:pPr>
        <w:ind w:right="-1"/>
        <w:rPr>
          <w:i/>
        </w:rPr>
      </w:pPr>
      <w:r w:rsidRPr="00FB66FE">
        <w:rPr>
          <w:i/>
        </w:rPr>
        <w:t>BO17707</w:t>
      </w:r>
      <w:r w:rsidRPr="00FB66FE">
        <w:rPr>
          <w:i/>
          <w:spacing w:val="-2"/>
        </w:rPr>
        <w:t xml:space="preserve"> (ICON7)</w:t>
      </w:r>
    </w:p>
    <w:p w14:paraId="20D53361" w14:textId="77777777" w:rsidR="000B2A6A" w:rsidRPr="00FB66FE" w:rsidRDefault="00E91193" w:rsidP="003B0189">
      <w:pPr>
        <w:pStyle w:val="BodyText"/>
        <w:ind w:right="-1"/>
      </w:pPr>
      <w:r w:rsidRPr="00FB66FE">
        <w:t>BO17707 was a Phase III, two arm, multicentre,</w:t>
      </w:r>
      <w:r w:rsidRPr="00FB66FE">
        <w:rPr>
          <w:spacing w:val="-2"/>
        </w:rPr>
        <w:t xml:space="preserve"> </w:t>
      </w:r>
      <w:r w:rsidRPr="00FB66FE">
        <w:t>randomised, controlled, open-label study</w:t>
      </w:r>
      <w:r w:rsidRPr="00FB66FE">
        <w:rPr>
          <w:spacing w:val="-3"/>
        </w:rPr>
        <w:t xml:space="preserve"> </w:t>
      </w:r>
      <w:r w:rsidRPr="00FB66FE">
        <w:t>comparing the effect of adding bevacizumab to carboplatin plus paclitaxel in patients with FIGO stage I or IIA (Grade</w:t>
      </w:r>
      <w:r w:rsidRPr="00FB66FE">
        <w:rPr>
          <w:spacing w:val="-2"/>
        </w:rPr>
        <w:t xml:space="preserve"> </w:t>
      </w:r>
      <w:r w:rsidRPr="00FB66FE">
        <w:t>3</w:t>
      </w:r>
      <w:r w:rsidRPr="00FB66FE">
        <w:rPr>
          <w:spacing w:val="-2"/>
        </w:rPr>
        <w:t xml:space="preserve"> </w:t>
      </w:r>
      <w:r w:rsidRPr="00FB66FE">
        <w:t>or</w:t>
      </w:r>
      <w:r w:rsidRPr="00FB66FE">
        <w:rPr>
          <w:spacing w:val="-3"/>
        </w:rPr>
        <w:t xml:space="preserve"> </w:t>
      </w:r>
      <w:r w:rsidRPr="00FB66FE">
        <w:t>clear</w:t>
      </w:r>
      <w:r w:rsidRPr="00FB66FE">
        <w:rPr>
          <w:spacing w:val="-2"/>
        </w:rPr>
        <w:t xml:space="preserve"> </w:t>
      </w:r>
      <w:r w:rsidRPr="00FB66FE">
        <w:t>cell</w:t>
      </w:r>
      <w:r w:rsidRPr="00FB66FE">
        <w:rPr>
          <w:spacing w:val="-4"/>
        </w:rPr>
        <w:t xml:space="preserve"> </w:t>
      </w:r>
      <w:r w:rsidRPr="00FB66FE">
        <w:t>histology</w:t>
      </w:r>
      <w:r w:rsidRPr="00FB66FE">
        <w:rPr>
          <w:spacing w:val="-2"/>
        </w:rPr>
        <w:t xml:space="preserve"> </w:t>
      </w:r>
      <w:r w:rsidRPr="00FB66FE">
        <w:t>only;</w:t>
      </w:r>
      <w:r w:rsidRPr="00FB66FE">
        <w:rPr>
          <w:spacing w:val="-1"/>
        </w:rPr>
        <w:t xml:space="preserve"> </w:t>
      </w:r>
      <w:r w:rsidRPr="00FB66FE">
        <w:t>n</w:t>
      </w:r>
      <w:r w:rsidRPr="00FB66FE">
        <w:rPr>
          <w:spacing w:val="-5"/>
        </w:rPr>
        <w:t xml:space="preserve"> </w:t>
      </w:r>
      <w:r w:rsidRPr="00FB66FE">
        <w:t>=</w:t>
      </w:r>
      <w:r w:rsidRPr="00FB66FE">
        <w:rPr>
          <w:spacing w:val="-2"/>
        </w:rPr>
        <w:t xml:space="preserve"> </w:t>
      </w:r>
      <w:r w:rsidRPr="00FB66FE">
        <w:t>142),</w:t>
      </w:r>
      <w:r w:rsidRPr="00FB66FE">
        <w:rPr>
          <w:spacing w:val="-2"/>
        </w:rPr>
        <w:t xml:space="preserve"> </w:t>
      </w:r>
      <w:r w:rsidRPr="00FB66FE">
        <w:t>or</w:t>
      </w:r>
      <w:r w:rsidRPr="00FB66FE">
        <w:rPr>
          <w:spacing w:val="-2"/>
        </w:rPr>
        <w:t xml:space="preserve"> </w:t>
      </w:r>
      <w:r w:rsidRPr="00FB66FE">
        <w:t>FIGO</w:t>
      </w:r>
      <w:r w:rsidRPr="00FB66FE">
        <w:rPr>
          <w:spacing w:val="-1"/>
        </w:rPr>
        <w:t xml:space="preserve"> </w:t>
      </w:r>
      <w:r w:rsidRPr="00FB66FE">
        <w:t>stage</w:t>
      </w:r>
      <w:r w:rsidRPr="00FB66FE">
        <w:rPr>
          <w:spacing w:val="-2"/>
        </w:rPr>
        <w:t xml:space="preserve"> </w:t>
      </w:r>
      <w:r w:rsidRPr="00FB66FE">
        <w:t>IIB</w:t>
      </w:r>
      <w:r w:rsidRPr="00FB66FE">
        <w:rPr>
          <w:spacing w:val="-3"/>
        </w:rPr>
        <w:t xml:space="preserve"> </w:t>
      </w:r>
      <w:r w:rsidRPr="00FB66FE">
        <w:t>-</w:t>
      </w:r>
      <w:r w:rsidRPr="00FB66FE">
        <w:rPr>
          <w:spacing w:val="-4"/>
        </w:rPr>
        <w:t xml:space="preserve"> </w:t>
      </w:r>
      <w:r w:rsidRPr="00FB66FE">
        <w:t>IV</w:t>
      </w:r>
      <w:r w:rsidRPr="00FB66FE">
        <w:rPr>
          <w:spacing w:val="-3"/>
        </w:rPr>
        <w:t xml:space="preserve"> </w:t>
      </w:r>
      <w:r w:rsidRPr="00FB66FE">
        <w:t>(all</w:t>
      </w:r>
      <w:r w:rsidRPr="00FB66FE">
        <w:rPr>
          <w:spacing w:val="-1"/>
        </w:rPr>
        <w:t xml:space="preserve"> </w:t>
      </w:r>
      <w:r w:rsidRPr="00FB66FE">
        <w:t>Grades</w:t>
      </w:r>
      <w:r w:rsidRPr="00FB66FE">
        <w:rPr>
          <w:spacing w:val="-4"/>
        </w:rPr>
        <w:t xml:space="preserve"> </w:t>
      </w:r>
      <w:r w:rsidRPr="00FB66FE">
        <w:t>and</w:t>
      </w:r>
      <w:r w:rsidRPr="00FB66FE">
        <w:rPr>
          <w:spacing w:val="-2"/>
        </w:rPr>
        <w:t xml:space="preserve"> </w:t>
      </w:r>
      <w:r w:rsidRPr="00FB66FE">
        <w:t>all</w:t>
      </w:r>
      <w:r w:rsidRPr="00FB66FE">
        <w:rPr>
          <w:spacing w:val="-1"/>
        </w:rPr>
        <w:t xml:space="preserve"> </w:t>
      </w:r>
      <w:r w:rsidRPr="00FB66FE">
        <w:t>histological types, n = 1386) epithelial ovarian, fallopian tube or primary peritoneal cancer following surgery (NCI-CTCAE v.3). FIGO staging version dated 1988 was used in this trial.</w:t>
      </w:r>
    </w:p>
    <w:p w14:paraId="2E20E2D0" w14:textId="77777777" w:rsidR="000B2A6A" w:rsidRPr="00FB66FE" w:rsidRDefault="000B2A6A" w:rsidP="003B0189">
      <w:pPr>
        <w:pStyle w:val="BodyText"/>
        <w:ind w:right="-1"/>
      </w:pPr>
    </w:p>
    <w:p w14:paraId="3EA9FF7C" w14:textId="77777777" w:rsidR="000B2A6A" w:rsidRPr="00FB66FE" w:rsidRDefault="00E91193" w:rsidP="003B0189">
      <w:pPr>
        <w:pStyle w:val="BodyText"/>
        <w:ind w:right="-1"/>
      </w:pPr>
      <w:r w:rsidRPr="00FB66FE">
        <w:t>Patients who had received prior therapy with bevacizumab or prior systemic anticancer therapy for ovarian</w:t>
      </w:r>
      <w:r w:rsidRPr="00FB66FE">
        <w:rPr>
          <w:spacing w:val="-4"/>
        </w:rPr>
        <w:t xml:space="preserve"> </w:t>
      </w:r>
      <w:r w:rsidRPr="00FB66FE">
        <w:t>cancer</w:t>
      </w:r>
      <w:r w:rsidRPr="00FB66FE">
        <w:rPr>
          <w:spacing w:val="-4"/>
        </w:rPr>
        <w:t xml:space="preserve"> </w:t>
      </w:r>
      <w:r w:rsidRPr="00FB66FE">
        <w:t>(e.g.</w:t>
      </w:r>
      <w:r w:rsidRPr="00FB66FE">
        <w:rPr>
          <w:spacing w:val="-5"/>
        </w:rPr>
        <w:t xml:space="preserve"> </w:t>
      </w:r>
      <w:r w:rsidRPr="00FB66FE">
        <w:t>chemotherapy,</w:t>
      </w:r>
      <w:r w:rsidRPr="00FB66FE">
        <w:rPr>
          <w:spacing w:val="-3"/>
        </w:rPr>
        <w:t xml:space="preserve"> </w:t>
      </w:r>
      <w:r w:rsidRPr="00FB66FE">
        <w:t>monoclonal</w:t>
      </w:r>
      <w:r w:rsidRPr="00FB66FE">
        <w:rPr>
          <w:spacing w:val="-2"/>
        </w:rPr>
        <w:t xml:space="preserve"> </w:t>
      </w:r>
      <w:r w:rsidRPr="00FB66FE">
        <w:t>antibody</w:t>
      </w:r>
      <w:r w:rsidRPr="00FB66FE">
        <w:rPr>
          <w:spacing w:val="-3"/>
        </w:rPr>
        <w:t xml:space="preserve"> </w:t>
      </w:r>
      <w:r w:rsidRPr="00FB66FE">
        <w:t>therapy,</w:t>
      </w:r>
      <w:r w:rsidRPr="00FB66FE">
        <w:rPr>
          <w:spacing w:val="-3"/>
        </w:rPr>
        <w:t xml:space="preserve"> </w:t>
      </w:r>
      <w:r w:rsidRPr="00FB66FE">
        <w:t>tyrosine</w:t>
      </w:r>
      <w:r w:rsidRPr="00FB66FE">
        <w:rPr>
          <w:spacing w:val="-4"/>
        </w:rPr>
        <w:t xml:space="preserve"> </w:t>
      </w:r>
      <w:r w:rsidRPr="00FB66FE">
        <w:t>kinase</w:t>
      </w:r>
      <w:r w:rsidRPr="00FB66FE">
        <w:rPr>
          <w:spacing w:val="-4"/>
        </w:rPr>
        <w:t xml:space="preserve"> </w:t>
      </w:r>
      <w:r w:rsidRPr="00FB66FE">
        <w:t>inhibitor</w:t>
      </w:r>
      <w:r w:rsidRPr="00FB66FE">
        <w:rPr>
          <w:spacing w:val="-5"/>
        </w:rPr>
        <w:t xml:space="preserve"> </w:t>
      </w:r>
      <w:r w:rsidRPr="00FB66FE">
        <w:t>therapy,</w:t>
      </w:r>
      <w:r w:rsidRPr="00FB66FE">
        <w:rPr>
          <w:spacing w:val="-3"/>
        </w:rPr>
        <w:t xml:space="preserve"> </w:t>
      </w:r>
      <w:r w:rsidRPr="00FB66FE">
        <w:t>or hormonal therapy) or previous radiotherapy to the abdomen or pelvis were excluded from the study.</w:t>
      </w:r>
    </w:p>
    <w:p w14:paraId="1ABAFB2F" w14:textId="77777777" w:rsidR="000B2A6A" w:rsidRPr="00FB66FE" w:rsidRDefault="000B2A6A" w:rsidP="003B0189">
      <w:pPr>
        <w:pStyle w:val="BodyText"/>
        <w:ind w:right="-1"/>
      </w:pPr>
    </w:p>
    <w:p w14:paraId="12430A53" w14:textId="77777777" w:rsidR="000B2A6A" w:rsidRPr="00FB66FE" w:rsidRDefault="00E91193" w:rsidP="003B0189">
      <w:pPr>
        <w:pStyle w:val="BodyText"/>
        <w:ind w:right="-1"/>
      </w:pPr>
      <w:r w:rsidRPr="00FB66FE">
        <w:t>A</w:t>
      </w:r>
      <w:r w:rsidRPr="00FB66FE">
        <w:rPr>
          <w:spacing w:val="-4"/>
        </w:rPr>
        <w:t xml:space="preserve"> </w:t>
      </w:r>
      <w:r w:rsidRPr="00FB66FE">
        <w:t>total</w:t>
      </w:r>
      <w:r w:rsidRPr="00FB66FE">
        <w:rPr>
          <w:spacing w:val="-2"/>
        </w:rPr>
        <w:t xml:space="preserve"> </w:t>
      </w:r>
      <w:r w:rsidRPr="00FB66FE">
        <w:t>of</w:t>
      </w:r>
      <w:r w:rsidRPr="00FB66FE">
        <w:rPr>
          <w:spacing w:val="-3"/>
        </w:rPr>
        <w:t xml:space="preserve"> </w:t>
      </w:r>
      <w:r w:rsidRPr="00FB66FE">
        <w:t>1528</w:t>
      </w:r>
      <w:r w:rsidRPr="00FB66FE">
        <w:rPr>
          <w:spacing w:val="-5"/>
        </w:rPr>
        <w:t xml:space="preserve"> </w:t>
      </w:r>
      <w:r w:rsidRPr="00FB66FE">
        <w:t>patients</w:t>
      </w:r>
      <w:r w:rsidRPr="00FB66FE">
        <w:rPr>
          <w:spacing w:val="-3"/>
        </w:rPr>
        <w:t xml:space="preserve"> </w:t>
      </w:r>
      <w:r w:rsidRPr="00FB66FE">
        <w:t>were</w:t>
      </w:r>
      <w:r w:rsidRPr="00FB66FE">
        <w:rPr>
          <w:spacing w:val="-3"/>
        </w:rPr>
        <w:t xml:space="preserve"> </w:t>
      </w:r>
      <w:r w:rsidRPr="00FB66FE">
        <w:t>randomised</w:t>
      </w:r>
      <w:r w:rsidRPr="00FB66FE">
        <w:rPr>
          <w:spacing w:val="-6"/>
        </w:rPr>
        <w:t xml:space="preserve"> </w:t>
      </w:r>
      <w:r w:rsidRPr="00FB66FE">
        <w:t>in</w:t>
      </w:r>
      <w:r w:rsidRPr="00FB66FE">
        <w:rPr>
          <w:spacing w:val="-3"/>
        </w:rPr>
        <w:t xml:space="preserve"> </w:t>
      </w:r>
      <w:r w:rsidRPr="00FB66FE">
        <w:t>equal</w:t>
      </w:r>
      <w:r w:rsidRPr="00FB66FE">
        <w:rPr>
          <w:spacing w:val="-4"/>
        </w:rPr>
        <w:t xml:space="preserve"> </w:t>
      </w:r>
      <w:r w:rsidRPr="00FB66FE">
        <w:t>proportions</w:t>
      </w:r>
      <w:r w:rsidRPr="00FB66FE">
        <w:rPr>
          <w:spacing w:val="-3"/>
        </w:rPr>
        <w:t xml:space="preserve"> </w:t>
      </w:r>
      <w:r w:rsidRPr="00FB66FE">
        <w:t>to</w:t>
      </w:r>
      <w:r w:rsidRPr="00FB66FE">
        <w:rPr>
          <w:spacing w:val="-6"/>
        </w:rPr>
        <w:t xml:space="preserve"> </w:t>
      </w:r>
      <w:r w:rsidRPr="00FB66FE">
        <w:t>the</w:t>
      </w:r>
      <w:r w:rsidRPr="00FB66FE">
        <w:rPr>
          <w:spacing w:val="-5"/>
        </w:rPr>
        <w:t xml:space="preserve"> </w:t>
      </w:r>
      <w:r w:rsidRPr="00FB66FE">
        <w:t>following</w:t>
      </w:r>
      <w:r w:rsidRPr="00FB66FE">
        <w:rPr>
          <w:spacing w:val="-6"/>
        </w:rPr>
        <w:t xml:space="preserve"> </w:t>
      </w:r>
      <w:r w:rsidRPr="00FB66FE">
        <w:t>two</w:t>
      </w:r>
      <w:r w:rsidRPr="00FB66FE">
        <w:rPr>
          <w:spacing w:val="-2"/>
        </w:rPr>
        <w:t xml:space="preserve"> arms:</w:t>
      </w:r>
    </w:p>
    <w:p w14:paraId="30EFDA3C" w14:textId="77777777" w:rsidR="000B2A6A" w:rsidRPr="00FB66FE" w:rsidRDefault="000B2A6A" w:rsidP="006B6224">
      <w:pPr>
        <w:pStyle w:val="ListParagraph"/>
        <w:tabs>
          <w:tab w:val="left" w:pos="567"/>
        </w:tabs>
        <w:ind w:left="0" w:right="-1" w:firstLine="0"/>
      </w:pPr>
    </w:p>
    <w:p w14:paraId="7C93FF98" w14:textId="77777777" w:rsidR="000B2A6A" w:rsidRPr="00FB66FE" w:rsidRDefault="00E91193" w:rsidP="006B6224">
      <w:pPr>
        <w:pStyle w:val="ListParagraph"/>
        <w:numPr>
          <w:ilvl w:val="0"/>
          <w:numId w:val="7"/>
        </w:numPr>
        <w:tabs>
          <w:tab w:val="left" w:pos="567"/>
        </w:tabs>
        <w:ind w:left="567" w:right="-1" w:hanging="567"/>
      </w:pPr>
      <w:r w:rsidRPr="00FB66FE">
        <w:t>CP arm: Carboplatin (AUC 6) and paclitaxel (175 mg/m2) for 6 cycles of 3 weeks duration</w:t>
      </w:r>
    </w:p>
    <w:p w14:paraId="54C15537" w14:textId="77777777" w:rsidR="000B2A6A" w:rsidRPr="00FB66FE" w:rsidRDefault="00E91193" w:rsidP="006B6224">
      <w:pPr>
        <w:pStyle w:val="ListParagraph"/>
        <w:numPr>
          <w:ilvl w:val="0"/>
          <w:numId w:val="7"/>
        </w:numPr>
        <w:tabs>
          <w:tab w:val="left" w:pos="567"/>
        </w:tabs>
        <w:ind w:left="567" w:right="-1" w:hanging="567"/>
      </w:pPr>
      <w:r w:rsidRPr="00FB66FE">
        <w:t>CPB7.5+ arm: Carboplatin (AUC 6) and paclitaxel (175 mg/m2) for 6 cycles of 3 weeks plus bevacizumab (7.5 mg/kg q3w) for up to 12 months (bevacizumab was started at cycle 2 of chemotherapy if treatment was initiated within 4 weeks of surgery or at cycle 1 if treatment was initiated more than 4 weeks after surgery).</w:t>
      </w:r>
    </w:p>
    <w:p w14:paraId="17EF0782" w14:textId="77777777" w:rsidR="000B2A6A" w:rsidRPr="00FB66FE" w:rsidRDefault="000B2A6A" w:rsidP="003B0189">
      <w:pPr>
        <w:pStyle w:val="BodyText"/>
        <w:ind w:right="-1"/>
      </w:pPr>
    </w:p>
    <w:p w14:paraId="47FFC89D" w14:textId="77777777" w:rsidR="000B2A6A" w:rsidRPr="00FB66FE" w:rsidRDefault="00E91193" w:rsidP="003B0189">
      <w:pPr>
        <w:pStyle w:val="BodyText"/>
        <w:ind w:right="-1"/>
      </w:pPr>
      <w:r w:rsidRPr="00FB66FE">
        <w:t>The</w:t>
      </w:r>
      <w:r w:rsidRPr="00FB66FE">
        <w:rPr>
          <w:spacing w:val="-1"/>
        </w:rPr>
        <w:t xml:space="preserve"> </w:t>
      </w:r>
      <w:r w:rsidRPr="00FB66FE">
        <w:t>majority</w:t>
      </w:r>
      <w:r w:rsidRPr="00FB66FE">
        <w:rPr>
          <w:spacing w:val="-1"/>
        </w:rPr>
        <w:t xml:space="preserve"> </w:t>
      </w:r>
      <w:r w:rsidRPr="00FB66FE">
        <w:t>of</w:t>
      </w:r>
      <w:r w:rsidRPr="00FB66FE">
        <w:rPr>
          <w:spacing w:val="-1"/>
        </w:rPr>
        <w:t xml:space="preserve"> </w:t>
      </w:r>
      <w:r w:rsidRPr="00FB66FE">
        <w:t>patients</w:t>
      </w:r>
      <w:r w:rsidRPr="00FB66FE">
        <w:rPr>
          <w:spacing w:val="-1"/>
        </w:rPr>
        <w:t xml:space="preserve"> </w:t>
      </w:r>
      <w:r w:rsidRPr="00FB66FE">
        <w:t>included</w:t>
      </w:r>
      <w:r w:rsidRPr="00FB66FE">
        <w:rPr>
          <w:spacing w:val="-3"/>
        </w:rPr>
        <w:t xml:space="preserve"> </w:t>
      </w:r>
      <w:r w:rsidRPr="00FB66FE">
        <w:t>in</w:t>
      </w:r>
      <w:r w:rsidRPr="00FB66FE">
        <w:rPr>
          <w:spacing w:val="-4"/>
        </w:rPr>
        <w:t xml:space="preserve"> </w:t>
      </w:r>
      <w:r w:rsidRPr="00FB66FE">
        <w:t>the</w:t>
      </w:r>
      <w:r w:rsidRPr="00FB66FE">
        <w:rPr>
          <w:spacing w:val="-3"/>
        </w:rPr>
        <w:t xml:space="preserve"> </w:t>
      </w:r>
      <w:r w:rsidRPr="00FB66FE">
        <w:t>study</w:t>
      </w:r>
      <w:r w:rsidRPr="00FB66FE">
        <w:rPr>
          <w:spacing w:val="-1"/>
        </w:rPr>
        <w:t xml:space="preserve"> </w:t>
      </w:r>
      <w:r w:rsidRPr="00FB66FE">
        <w:t>were</w:t>
      </w:r>
      <w:r w:rsidRPr="00FB66FE">
        <w:rPr>
          <w:spacing w:val="-1"/>
        </w:rPr>
        <w:t xml:space="preserve"> </w:t>
      </w:r>
      <w:r w:rsidRPr="00FB66FE">
        <w:t>White</w:t>
      </w:r>
      <w:r w:rsidRPr="00FB66FE">
        <w:rPr>
          <w:spacing w:val="-3"/>
        </w:rPr>
        <w:t xml:space="preserve"> </w:t>
      </w:r>
      <w:r w:rsidRPr="00FB66FE">
        <w:t>(96%),</w:t>
      </w:r>
      <w:r w:rsidRPr="00FB66FE">
        <w:rPr>
          <w:spacing w:val="-4"/>
        </w:rPr>
        <w:t xml:space="preserve"> </w:t>
      </w:r>
      <w:r w:rsidRPr="00FB66FE">
        <w:t>the</w:t>
      </w:r>
      <w:r w:rsidRPr="00FB66FE">
        <w:rPr>
          <w:spacing w:val="-1"/>
        </w:rPr>
        <w:t xml:space="preserve"> </w:t>
      </w:r>
      <w:r w:rsidRPr="00FB66FE">
        <w:t>median</w:t>
      </w:r>
      <w:r w:rsidRPr="00FB66FE">
        <w:rPr>
          <w:spacing w:val="-1"/>
        </w:rPr>
        <w:t xml:space="preserve"> </w:t>
      </w:r>
      <w:r w:rsidRPr="00FB66FE">
        <w:t>age</w:t>
      </w:r>
      <w:r w:rsidRPr="00FB66FE">
        <w:rPr>
          <w:spacing w:val="-3"/>
        </w:rPr>
        <w:t xml:space="preserve"> </w:t>
      </w:r>
      <w:r w:rsidRPr="00FB66FE">
        <w:t>was</w:t>
      </w:r>
      <w:r w:rsidRPr="00FB66FE">
        <w:rPr>
          <w:spacing w:val="-1"/>
        </w:rPr>
        <w:t xml:space="preserve"> </w:t>
      </w:r>
      <w:r w:rsidRPr="00FB66FE">
        <w:t>57 years</w:t>
      </w:r>
      <w:r w:rsidRPr="00FB66FE">
        <w:rPr>
          <w:spacing w:val="-1"/>
        </w:rPr>
        <w:t xml:space="preserve"> </w:t>
      </w:r>
      <w:r w:rsidRPr="00FB66FE">
        <w:t>in</w:t>
      </w:r>
      <w:r w:rsidRPr="00FB66FE">
        <w:rPr>
          <w:spacing w:val="-4"/>
        </w:rPr>
        <w:t xml:space="preserve"> </w:t>
      </w:r>
      <w:r w:rsidRPr="00FB66FE">
        <w:t>both treatment arms, 25% of patients in each treatment arm were 65 years of age or over, and</w:t>
      </w:r>
      <w:r w:rsidR="006B690E" w:rsidRPr="00FB66FE">
        <w:t xml:space="preserve"> </w:t>
      </w:r>
      <w:r w:rsidRPr="00FB66FE">
        <w:t>approximately 50% of patients had an ECOG PS of 1; 7% of patients in each treatment arm had an ECOG PS of 2. The majority of patients had EOC (87.7%) followed by PPC (6.9%) and FTC (3.7%) or a mixture of the three origins (1.7%). Most patients were FIGO Stage III (both 68%) followed by FIGO Stage IV (13% and 14%), FIGO Stage II (10% and 11%) and FIGO Stage I (9% and 7%). The majority of the patients in each treatment arm (74% and 71%) had poorly differentiated (Grade 3) primary tumours at baseline. The incidence of each histologic sub-type of EOC was similar between the</w:t>
      </w:r>
      <w:r w:rsidRPr="00FB66FE">
        <w:rPr>
          <w:spacing w:val="-5"/>
        </w:rPr>
        <w:t xml:space="preserve"> </w:t>
      </w:r>
      <w:r w:rsidRPr="00FB66FE">
        <w:t>treatment</w:t>
      </w:r>
      <w:r w:rsidRPr="00FB66FE">
        <w:rPr>
          <w:spacing w:val="-2"/>
        </w:rPr>
        <w:t xml:space="preserve"> </w:t>
      </w:r>
      <w:r w:rsidRPr="00FB66FE">
        <w:t>arms;</w:t>
      </w:r>
      <w:r w:rsidRPr="00FB66FE">
        <w:rPr>
          <w:spacing w:val="-4"/>
        </w:rPr>
        <w:t xml:space="preserve"> </w:t>
      </w:r>
      <w:r w:rsidRPr="00FB66FE">
        <w:t>69%</w:t>
      </w:r>
      <w:r w:rsidRPr="00FB66FE">
        <w:rPr>
          <w:spacing w:val="-5"/>
        </w:rPr>
        <w:t xml:space="preserve"> </w:t>
      </w:r>
      <w:r w:rsidRPr="00FB66FE">
        <w:t>of</w:t>
      </w:r>
      <w:r w:rsidRPr="00FB66FE">
        <w:rPr>
          <w:spacing w:val="-5"/>
        </w:rPr>
        <w:t xml:space="preserve"> </w:t>
      </w:r>
      <w:r w:rsidRPr="00FB66FE">
        <w:t>patients</w:t>
      </w:r>
      <w:r w:rsidRPr="00FB66FE">
        <w:rPr>
          <w:spacing w:val="-3"/>
        </w:rPr>
        <w:t xml:space="preserve"> </w:t>
      </w:r>
      <w:r w:rsidRPr="00FB66FE">
        <w:t>in</w:t>
      </w:r>
      <w:r w:rsidRPr="00FB66FE">
        <w:rPr>
          <w:spacing w:val="-3"/>
        </w:rPr>
        <w:t xml:space="preserve"> </w:t>
      </w:r>
      <w:r w:rsidRPr="00FB66FE">
        <w:t>each</w:t>
      </w:r>
      <w:r w:rsidRPr="00FB66FE">
        <w:rPr>
          <w:spacing w:val="-3"/>
        </w:rPr>
        <w:t xml:space="preserve"> </w:t>
      </w:r>
      <w:r w:rsidRPr="00FB66FE">
        <w:t>treatment</w:t>
      </w:r>
      <w:r w:rsidRPr="00FB66FE">
        <w:rPr>
          <w:spacing w:val="-2"/>
        </w:rPr>
        <w:t xml:space="preserve"> </w:t>
      </w:r>
      <w:r w:rsidRPr="00FB66FE">
        <w:t>arm</w:t>
      </w:r>
      <w:r w:rsidRPr="00FB66FE">
        <w:rPr>
          <w:spacing w:val="-2"/>
        </w:rPr>
        <w:t xml:space="preserve"> </w:t>
      </w:r>
      <w:r w:rsidRPr="00FB66FE">
        <w:t>had</w:t>
      </w:r>
      <w:r w:rsidRPr="00FB66FE">
        <w:rPr>
          <w:spacing w:val="-3"/>
        </w:rPr>
        <w:t xml:space="preserve"> </w:t>
      </w:r>
      <w:r w:rsidRPr="00FB66FE">
        <w:t>serous</w:t>
      </w:r>
      <w:r w:rsidRPr="00FB66FE">
        <w:rPr>
          <w:spacing w:val="-3"/>
        </w:rPr>
        <w:t xml:space="preserve"> </w:t>
      </w:r>
      <w:r w:rsidRPr="00FB66FE">
        <w:t>adenocarcinoma</w:t>
      </w:r>
      <w:r w:rsidRPr="00FB66FE">
        <w:rPr>
          <w:spacing w:val="-3"/>
        </w:rPr>
        <w:t xml:space="preserve"> </w:t>
      </w:r>
      <w:r w:rsidRPr="00FB66FE">
        <w:t>histologic</w:t>
      </w:r>
      <w:r w:rsidRPr="00FB66FE">
        <w:rPr>
          <w:spacing w:val="-3"/>
        </w:rPr>
        <w:t xml:space="preserve"> </w:t>
      </w:r>
      <w:r w:rsidRPr="00FB66FE">
        <w:t>type.</w:t>
      </w:r>
    </w:p>
    <w:p w14:paraId="3AC00654" w14:textId="77777777" w:rsidR="000B2A6A" w:rsidRPr="00FB66FE" w:rsidRDefault="000B2A6A" w:rsidP="003B0189">
      <w:pPr>
        <w:pStyle w:val="BodyText"/>
        <w:ind w:right="-1"/>
      </w:pPr>
    </w:p>
    <w:p w14:paraId="73BF8F71" w14:textId="77777777" w:rsidR="000B2A6A" w:rsidRPr="00FB66FE" w:rsidRDefault="00E91193" w:rsidP="003B0189">
      <w:pPr>
        <w:pStyle w:val="BodyText"/>
        <w:ind w:right="-1"/>
      </w:pPr>
      <w:r w:rsidRPr="00FB66FE">
        <w:t>The</w:t>
      </w:r>
      <w:r w:rsidRPr="00FB66FE">
        <w:rPr>
          <w:spacing w:val="-6"/>
        </w:rPr>
        <w:t xml:space="preserve"> </w:t>
      </w:r>
      <w:r w:rsidRPr="00FB66FE">
        <w:t>primary</w:t>
      </w:r>
      <w:r w:rsidRPr="00FB66FE">
        <w:rPr>
          <w:spacing w:val="-6"/>
        </w:rPr>
        <w:t xml:space="preserve"> </w:t>
      </w:r>
      <w:r w:rsidRPr="00FB66FE">
        <w:t>endpoint</w:t>
      </w:r>
      <w:r w:rsidRPr="00FB66FE">
        <w:rPr>
          <w:spacing w:val="-2"/>
        </w:rPr>
        <w:t xml:space="preserve"> </w:t>
      </w:r>
      <w:r w:rsidRPr="00FB66FE">
        <w:t>was</w:t>
      </w:r>
      <w:r w:rsidRPr="00FB66FE">
        <w:rPr>
          <w:spacing w:val="-5"/>
        </w:rPr>
        <w:t xml:space="preserve"> </w:t>
      </w:r>
      <w:r w:rsidRPr="00FB66FE">
        <w:t>PFS</w:t>
      </w:r>
      <w:r w:rsidRPr="00FB66FE">
        <w:rPr>
          <w:spacing w:val="-3"/>
        </w:rPr>
        <w:t xml:space="preserve"> </w:t>
      </w:r>
      <w:r w:rsidRPr="00FB66FE">
        <w:t>as</w:t>
      </w:r>
      <w:r w:rsidRPr="00FB66FE">
        <w:rPr>
          <w:spacing w:val="-4"/>
        </w:rPr>
        <w:t xml:space="preserve"> </w:t>
      </w:r>
      <w:r w:rsidRPr="00FB66FE">
        <w:t>assessed</w:t>
      </w:r>
      <w:r w:rsidRPr="00FB66FE">
        <w:rPr>
          <w:spacing w:val="-3"/>
        </w:rPr>
        <w:t xml:space="preserve"> </w:t>
      </w:r>
      <w:r w:rsidRPr="00FB66FE">
        <w:t>by</w:t>
      </w:r>
      <w:r w:rsidRPr="00FB66FE">
        <w:rPr>
          <w:spacing w:val="-3"/>
        </w:rPr>
        <w:t xml:space="preserve"> </w:t>
      </w:r>
      <w:r w:rsidRPr="00FB66FE">
        <w:t>the</w:t>
      </w:r>
      <w:r w:rsidRPr="00FB66FE">
        <w:rPr>
          <w:spacing w:val="-3"/>
        </w:rPr>
        <w:t xml:space="preserve"> </w:t>
      </w:r>
      <w:r w:rsidRPr="00FB66FE">
        <w:t>investigator</w:t>
      </w:r>
      <w:r w:rsidRPr="00FB66FE">
        <w:rPr>
          <w:spacing w:val="-3"/>
        </w:rPr>
        <w:t xml:space="preserve"> </w:t>
      </w:r>
      <w:r w:rsidRPr="00FB66FE">
        <w:t>using</w:t>
      </w:r>
      <w:r w:rsidRPr="00FB66FE">
        <w:rPr>
          <w:spacing w:val="-6"/>
        </w:rPr>
        <w:t xml:space="preserve"> </w:t>
      </w:r>
      <w:r w:rsidRPr="00FB66FE">
        <w:rPr>
          <w:spacing w:val="-2"/>
        </w:rPr>
        <w:t>RECIST.</w:t>
      </w:r>
    </w:p>
    <w:p w14:paraId="16EED478" w14:textId="77777777" w:rsidR="000B2A6A" w:rsidRPr="00FB66FE" w:rsidRDefault="000B2A6A" w:rsidP="003B0189">
      <w:pPr>
        <w:pStyle w:val="BodyText"/>
        <w:ind w:right="-1"/>
      </w:pPr>
    </w:p>
    <w:p w14:paraId="6359C127" w14:textId="77777777" w:rsidR="000B2A6A" w:rsidRPr="00FB66FE" w:rsidRDefault="00E91193" w:rsidP="003B0189">
      <w:pPr>
        <w:pStyle w:val="BodyText"/>
        <w:ind w:right="-1"/>
      </w:pPr>
      <w:r w:rsidRPr="00FB66FE">
        <w:t>The trial met its primary objective of PFS improvement. Compared to patients treated with chemotherapy (carboplatin and paclitaxel) alone in the front-line setting, patients who received bevacizumab</w:t>
      </w:r>
      <w:r w:rsidRPr="00FB66FE">
        <w:rPr>
          <w:spacing w:val="-4"/>
        </w:rPr>
        <w:t xml:space="preserve"> </w:t>
      </w:r>
      <w:r w:rsidRPr="00FB66FE">
        <w:t>at</w:t>
      </w:r>
      <w:r w:rsidRPr="00FB66FE">
        <w:rPr>
          <w:spacing w:val="-4"/>
        </w:rPr>
        <w:t xml:space="preserve"> </w:t>
      </w:r>
      <w:r w:rsidRPr="00FB66FE">
        <w:t>a</w:t>
      </w:r>
      <w:r w:rsidRPr="00FB66FE">
        <w:rPr>
          <w:spacing w:val="-2"/>
        </w:rPr>
        <w:t xml:space="preserve"> </w:t>
      </w:r>
      <w:r w:rsidRPr="00FB66FE">
        <w:t>dose</w:t>
      </w:r>
      <w:r w:rsidRPr="00FB66FE">
        <w:rPr>
          <w:spacing w:val="-2"/>
        </w:rPr>
        <w:t xml:space="preserve"> </w:t>
      </w:r>
      <w:r w:rsidRPr="00FB66FE">
        <w:t>of</w:t>
      </w:r>
      <w:r w:rsidRPr="00FB66FE">
        <w:rPr>
          <w:spacing w:val="-2"/>
        </w:rPr>
        <w:t xml:space="preserve"> </w:t>
      </w:r>
      <w:r w:rsidRPr="00FB66FE">
        <w:t>7.5</w:t>
      </w:r>
      <w:r w:rsidRPr="00FB66FE">
        <w:rPr>
          <w:spacing w:val="-1"/>
        </w:rPr>
        <w:t xml:space="preserve"> </w:t>
      </w:r>
      <w:r w:rsidRPr="00FB66FE">
        <w:t>mg/kg</w:t>
      </w:r>
      <w:r w:rsidRPr="00FB66FE">
        <w:rPr>
          <w:spacing w:val="-2"/>
        </w:rPr>
        <w:t xml:space="preserve"> </w:t>
      </w:r>
      <w:r w:rsidRPr="00FB66FE">
        <w:t>q3w</w:t>
      </w:r>
      <w:r w:rsidRPr="00FB66FE">
        <w:rPr>
          <w:spacing w:val="-6"/>
        </w:rPr>
        <w:t xml:space="preserve"> </w:t>
      </w:r>
      <w:r w:rsidRPr="00FB66FE">
        <w:t>in</w:t>
      </w:r>
      <w:r w:rsidRPr="00FB66FE">
        <w:rPr>
          <w:spacing w:val="-2"/>
        </w:rPr>
        <w:t xml:space="preserve"> </w:t>
      </w:r>
      <w:r w:rsidRPr="00FB66FE">
        <w:t>combination</w:t>
      </w:r>
      <w:r w:rsidRPr="00FB66FE">
        <w:rPr>
          <w:spacing w:val="-2"/>
        </w:rPr>
        <w:t xml:space="preserve"> </w:t>
      </w:r>
      <w:r w:rsidRPr="00FB66FE">
        <w:t>with</w:t>
      </w:r>
      <w:r w:rsidRPr="00FB66FE">
        <w:rPr>
          <w:spacing w:val="-5"/>
        </w:rPr>
        <w:t xml:space="preserve"> </w:t>
      </w:r>
      <w:r w:rsidRPr="00FB66FE">
        <w:t>chemotherapy</w:t>
      </w:r>
      <w:r w:rsidRPr="00FB66FE">
        <w:rPr>
          <w:spacing w:val="-2"/>
        </w:rPr>
        <w:t xml:space="preserve"> </w:t>
      </w:r>
      <w:r w:rsidRPr="00FB66FE">
        <w:t>and</w:t>
      </w:r>
      <w:r w:rsidRPr="00FB66FE">
        <w:rPr>
          <w:spacing w:val="-2"/>
        </w:rPr>
        <w:t xml:space="preserve"> </w:t>
      </w:r>
      <w:r w:rsidRPr="00FB66FE">
        <w:t>continued</w:t>
      </w:r>
      <w:r w:rsidRPr="00FB66FE">
        <w:rPr>
          <w:spacing w:val="-4"/>
        </w:rPr>
        <w:t xml:space="preserve"> </w:t>
      </w:r>
      <w:r w:rsidRPr="00FB66FE">
        <w:t>to</w:t>
      </w:r>
      <w:r w:rsidRPr="00FB66FE">
        <w:rPr>
          <w:spacing w:val="-5"/>
        </w:rPr>
        <w:t xml:space="preserve"> </w:t>
      </w:r>
      <w:r w:rsidRPr="00FB66FE">
        <w:t>receive bevacizumab for up to 18 cycles had a statistically significant improvement in PFS.</w:t>
      </w:r>
    </w:p>
    <w:p w14:paraId="0553F2E7" w14:textId="77777777" w:rsidR="000B2A6A" w:rsidRPr="00FB66FE" w:rsidRDefault="000B2A6A" w:rsidP="003B0189">
      <w:pPr>
        <w:pStyle w:val="BodyText"/>
        <w:ind w:right="-1"/>
      </w:pPr>
    </w:p>
    <w:p w14:paraId="009A3375" w14:textId="77777777" w:rsidR="000B2A6A" w:rsidRPr="00FB66FE" w:rsidRDefault="00E91193" w:rsidP="003B0189">
      <w:pPr>
        <w:pStyle w:val="BodyText"/>
        <w:ind w:right="-1"/>
      </w:pPr>
      <w:r w:rsidRPr="00FB66FE">
        <w:t>The</w:t>
      </w:r>
      <w:r w:rsidRPr="00FB66FE">
        <w:rPr>
          <w:spacing w:val="-3"/>
        </w:rPr>
        <w:t xml:space="preserve"> </w:t>
      </w:r>
      <w:r w:rsidRPr="00FB66FE">
        <w:t>results</w:t>
      </w:r>
      <w:r w:rsidRPr="00FB66FE">
        <w:rPr>
          <w:spacing w:val="-2"/>
        </w:rPr>
        <w:t xml:space="preserve"> </w:t>
      </w:r>
      <w:r w:rsidRPr="00FB66FE">
        <w:t>of</w:t>
      </w:r>
      <w:r w:rsidRPr="00FB66FE">
        <w:rPr>
          <w:spacing w:val="-4"/>
        </w:rPr>
        <w:t xml:space="preserve"> </w:t>
      </w:r>
      <w:r w:rsidRPr="00FB66FE">
        <w:t>this</w:t>
      </w:r>
      <w:r w:rsidRPr="00FB66FE">
        <w:rPr>
          <w:spacing w:val="-2"/>
        </w:rPr>
        <w:t xml:space="preserve"> </w:t>
      </w:r>
      <w:r w:rsidRPr="00FB66FE">
        <w:t>study</w:t>
      </w:r>
      <w:r w:rsidRPr="00FB66FE">
        <w:rPr>
          <w:spacing w:val="-2"/>
        </w:rPr>
        <w:t xml:space="preserve"> </w:t>
      </w:r>
      <w:r w:rsidRPr="00FB66FE">
        <w:t>are</w:t>
      </w:r>
      <w:r w:rsidRPr="00FB66FE">
        <w:rPr>
          <w:spacing w:val="-4"/>
        </w:rPr>
        <w:t xml:space="preserve"> </w:t>
      </w:r>
      <w:r w:rsidRPr="00FB66FE">
        <w:t>summarised</w:t>
      </w:r>
      <w:r w:rsidRPr="00FB66FE">
        <w:rPr>
          <w:spacing w:val="-5"/>
        </w:rPr>
        <w:t xml:space="preserve"> </w:t>
      </w:r>
      <w:r w:rsidRPr="00FB66FE">
        <w:t>in</w:t>
      </w:r>
      <w:r w:rsidRPr="00FB66FE">
        <w:rPr>
          <w:spacing w:val="-2"/>
        </w:rPr>
        <w:t xml:space="preserve"> </w:t>
      </w:r>
      <w:r w:rsidRPr="00FB66FE">
        <w:t>Table</w:t>
      </w:r>
      <w:r w:rsidRPr="00FB66FE">
        <w:rPr>
          <w:spacing w:val="-2"/>
        </w:rPr>
        <w:t xml:space="preserve"> </w:t>
      </w:r>
      <w:r w:rsidRPr="00FB66FE">
        <w:rPr>
          <w:spacing w:val="-5"/>
        </w:rPr>
        <w:t>18.</w:t>
      </w:r>
    </w:p>
    <w:p w14:paraId="36B4B113" w14:textId="77777777" w:rsidR="000B2A6A" w:rsidRPr="00FB66FE" w:rsidRDefault="000B2A6A" w:rsidP="003B0189">
      <w:pPr>
        <w:pStyle w:val="BodyText"/>
        <w:ind w:right="-1"/>
      </w:pPr>
    </w:p>
    <w:p w14:paraId="4CF9E7C4" w14:textId="77777777" w:rsidR="000B2A6A" w:rsidRPr="00FB66FE" w:rsidRDefault="00E91193" w:rsidP="003B0189">
      <w:pPr>
        <w:pStyle w:val="Heading2"/>
        <w:ind w:left="0" w:right="-1"/>
      </w:pPr>
      <w:r w:rsidRPr="00FB66FE">
        <w:t>Table</w:t>
      </w:r>
      <w:r w:rsidRPr="00FB66FE">
        <w:rPr>
          <w:spacing w:val="-3"/>
        </w:rPr>
        <w:t xml:space="preserve"> </w:t>
      </w:r>
      <w:r w:rsidRPr="00FB66FE">
        <w:t>18:</w:t>
      </w:r>
      <w:r w:rsidRPr="00FB66FE">
        <w:rPr>
          <w:spacing w:val="-2"/>
        </w:rPr>
        <w:t xml:space="preserve"> </w:t>
      </w:r>
      <w:r w:rsidRPr="00FB66FE">
        <w:t>Efficacy</w:t>
      </w:r>
      <w:r w:rsidRPr="00FB66FE">
        <w:rPr>
          <w:spacing w:val="-6"/>
        </w:rPr>
        <w:t xml:space="preserve"> </w:t>
      </w:r>
      <w:r w:rsidRPr="00FB66FE">
        <w:t>results</w:t>
      </w:r>
      <w:r w:rsidRPr="00FB66FE">
        <w:rPr>
          <w:spacing w:val="-8"/>
        </w:rPr>
        <w:t xml:space="preserve"> </w:t>
      </w:r>
      <w:r w:rsidRPr="00FB66FE">
        <w:t>from</w:t>
      </w:r>
      <w:r w:rsidRPr="00FB66FE">
        <w:rPr>
          <w:spacing w:val="-3"/>
        </w:rPr>
        <w:t xml:space="preserve"> </w:t>
      </w:r>
      <w:r w:rsidRPr="00FB66FE">
        <w:t>study</w:t>
      </w:r>
      <w:r w:rsidRPr="00FB66FE">
        <w:rPr>
          <w:spacing w:val="-3"/>
        </w:rPr>
        <w:t xml:space="preserve"> </w:t>
      </w:r>
      <w:r w:rsidRPr="00FB66FE">
        <w:t>BO17707</w:t>
      </w:r>
      <w:r w:rsidRPr="00FB66FE">
        <w:rPr>
          <w:spacing w:val="-6"/>
        </w:rPr>
        <w:t xml:space="preserve"> </w:t>
      </w:r>
      <w:r w:rsidRPr="00FB66FE">
        <w:rPr>
          <w:spacing w:val="-2"/>
        </w:rPr>
        <w:t>(ICON7)</w:t>
      </w:r>
    </w:p>
    <w:p w14:paraId="2A3D228C"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15"/>
        <w:gridCol w:w="3021"/>
        <w:gridCol w:w="3025"/>
      </w:tblGrid>
      <w:tr w:rsidR="000B2A6A" w:rsidRPr="00FB66FE" w14:paraId="400E554C" w14:textId="77777777" w:rsidTr="00D70D9D">
        <w:trPr>
          <w:trHeight w:val="263"/>
        </w:trPr>
        <w:tc>
          <w:tcPr>
            <w:tcW w:w="1664" w:type="pct"/>
          </w:tcPr>
          <w:p w14:paraId="06630E42"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c>
          <w:tcPr>
            <w:tcW w:w="1667" w:type="pct"/>
          </w:tcPr>
          <w:p w14:paraId="2126B2B3" w14:textId="77777777" w:rsidR="000B2A6A" w:rsidRPr="00FB66FE" w:rsidRDefault="000B2A6A" w:rsidP="003B0189">
            <w:pPr>
              <w:pStyle w:val="TableParagraph"/>
              <w:ind w:right="-1"/>
            </w:pPr>
          </w:p>
        </w:tc>
        <w:tc>
          <w:tcPr>
            <w:tcW w:w="1669" w:type="pct"/>
          </w:tcPr>
          <w:p w14:paraId="64A243C2" w14:textId="77777777" w:rsidR="000B2A6A" w:rsidRPr="00FB66FE" w:rsidRDefault="000B2A6A" w:rsidP="003B0189">
            <w:pPr>
              <w:pStyle w:val="TableParagraph"/>
              <w:ind w:right="-1"/>
            </w:pPr>
          </w:p>
        </w:tc>
      </w:tr>
      <w:tr w:rsidR="000B2A6A" w:rsidRPr="00FB66FE" w14:paraId="7AAFBE9D" w14:textId="77777777" w:rsidTr="00D70D9D">
        <w:trPr>
          <w:trHeight w:val="794"/>
        </w:trPr>
        <w:tc>
          <w:tcPr>
            <w:tcW w:w="1664" w:type="pct"/>
          </w:tcPr>
          <w:p w14:paraId="00EB2D10"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r w:rsidRPr="00FB66FE">
              <w:rPr>
                <w:spacing w:val="-2"/>
                <w:vertAlign w:val="superscript"/>
              </w:rPr>
              <w:t>2</w:t>
            </w:r>
          </w:p>
        </w:tc>
        <w:tc>
          <w:tcPr>
            <w:tcW w:w="1667" w:type="pct"/>
          </w:tcPr>
          <w:p w14:paraId="592C7A3B" w14:textId="77777777" w:rsidR="000B2A6A" w:rsidRPr="00FB66FE" w:rsidRDefault="00E91193" w:rsidP="003B0189">
            <w:pPr>
              <w:pStyle w:val="TableParagraph"/>
              <w:ind w:right="-1"/>
              <w:jc w:val="center"/>
            </w:pPr>
            <w:r w:rsidRPr="00FB66FE">
              <w:rPr>
                <w:spacing w:val="-5"/>
              </w:rPr>
              <w:t>CP</w:t>
            </w:r>
          </w:p>
          <w:p w14:paraId="1A5A04DA" w14:textId="77777777" w:rsidR="000B2A6A" w:rsidRPr="00FB66FE" w:rsidRDefault="00E91193" w:rsidP="003B0189">
            <w:pPr>
              <w:pStyle w:val="TableParagraph"/>
              <w:ind w:right="-1"/>
              <w:jc w:val="center"/>
            </w:pPr>
            <w:r w:rsidRPr="00FB66FE">
              <w:t xml:space="preserve">(n = </w:t>
            </w:r>
            <w:r w:rsidRPr="00FB66FE">
              <w:rPr>
                <w:spacing w:val="-4"/>
              </w:rPr>
              <w:t>764)</w:t>
            </w:r>
          </w:p>
          <w:p w14:paraId="0A78CEDA" w14:textId="77777777" w:rsidR="000B2A6A" w:rsidRPr="00FB66FE" w:rsidRDefault="00E91193" w:rsidP="003B0189">
            <w:pPr>
              <w:pStyle w:val="TableParagraph"/>
              <w:ind w:right="-1"/>
              <w:jc w:val="center"/>
            </w:pPr>
            <w:r w:rsidRPr="00FB66FE">
              <w:rPr>
                <w:spacing w:val="-4"/>
              </w:rPr>
              <w:t>16.9</w:t>
            </w:r>
          </w:p>
        </w:tc>
        <w:tc>
          <w:tcPr>
            <w:tcW w:w="1669" w:type="pct"/>
          </w:tcPr>
          <w:p w14:paraId="57A448C0" w14:textId="77777777" w:rsidR="000B2A6A" w:rsidRPr="00FB66FE" w:rsidRDefault="00E91193" w:rsidP="003B0189">
            <w:pPr>
              <w:pStyle w:val="TableParagraph"/>
              <w:ind w:right="-1"/>
              <w:jc w:val="center"/>
            </w:pPr>
            <w:r w:rsidRPr="00FB66FE">
              <w:rPr>
                <w:spacing w:val="-2"/>
              </w:rPr>
              <w:t xml:space="preserve">CPB7.5+ </w:t>
            </w:r>
            <w:r w:rsidRPr="00FB66FE">
              <w:t>(n =764)</w:t>
            </w:r>
          </w:p>
          <w:p w14:paraId="5487D97F" w14:textId="77777777" w:rsidR="000B2A6A" w:rsidRPr="00FB66FE" w:rsidRDefault="00E91193" w:rsidP="003B0189">
            <w:pPr>
              <w:pStyle w:val="TableParagraph"/>
              <w:ind w:right="-1"/>
              <w:jc w:val="center"/>
            </w:pPr>
            <w:r w:rsidRPr="00FB66FE">
              <w:rPr>
                <w:spacing w:val="-4"/>
              </w:rPr>
              <w:t>19.3</w:t>
            </w:r>
          </w:p>
        </w:tc>
      </w:tr>
      <w:tr w:rsidR="000B2A6A" w:rsidRPr="00FB66FE" w14:paraId="5B05132A" w14:textId="77777777" w:rsidTr="00D70D9D">
        <w:trPr>
          <w:trHeight w:val="241"/>
        </w:trPr>
        <w:tc>
          <w:tcPr>
            <w:tcW w:w="1664" w:type="pct"/>
          </w:tcPr>
          <w:p w14:paraId="4330994D"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4"/>
              </w:rPr>
              <w:t>CI]</w:t>
            </w:r>
            <w:r w:rsidRPr="00FB66FE">
              <w:rPr>
                <w:spacing w:val="-4"/>
                <w:vertAlign w:val="superscript"/>
              </w:rPr>
              <w:t>2</w:t>
            </w:r>
          </w:p>
        </w:tc>
        <w:tc>
          <w:tcPr>
            <w:tcW w:w="3336" w:type="pct"/>
            <w:gridSpan w:val="2"/>
          </w:tcPr>
          <w:p w14:paraId="3A75FA03" w14:textId="77777777" w:rsidR="000B2A6A" w:rsidRPr="00FB66FE" w:rsidRDefault="00E91193" w:rsidP="003B0189">
            <w:pPr>
              <w:pStyle w:val="TableParagraph"/>
              <w:ind w:right="-1"/>
              <w:jc w:val="center"/>
            </w:pPr>
            <w:r w:rsidRPr="00FB66FE">
              <w:t>0.86</w:t>
            </w:r>
            <w:r w:rsidRPr="00FB66FE">
              <w:rPr>
                <w:spacing w:val="-2"/>
              </w:rPr>
              <w:t xml:space="preserve"> </w:t>
            </w:r>
            <w:r w:rsidRPr="00FB66FE">
              <w:t xml:space="preserve">[0.75; </w:t>
            </w:r>
            <w:r w:rsidRPr="00FB66FE">
              <w:rPr>
                <w:spacing w:val="-4"/>
              </w:rPr>
              <w:t>0.98]</w:t>
            </w:r>
            <w:r w:rsidR="00D70D9D" w:rsidRPr="00FB66FE">
              <w:rPr>
                <w:spacing w:val="-4"/>
              </w:rPr>
              <w:t xml:space="preserve"> </w:t>
            </w:r>
            <w:r w:rsidRPr="00FB66FE">
              <w:t>(p-value</w:t>
            </w:r>
            <w:r w:rsidRPr="00FB66FE">
              <w:rPr>
                <w:spacing w:val="-2"/>
              </w:rPr>
              <w:t xml:space="preserve"> </w:t>
            </w:r>
            <w:r w:rsidRPr="00FB66FE">
              <w:t>=</w:t>
            </w:r>
            <w:r w:rsidRPr="00FB66FE">
              <w:rPr>
                <w:spacing w:val="-2"/>
              </w:rPr>
              <w:t xml:space="preserve"> 0.0185)</w:t>
            </w:r>
          </w:p>
        </w:tc>
      </w:tr>
      <w:tr w:rsidR="000B2A6A" w:rsidRPr="00FB66FE" w14:paraId="13103C13" w14:textId="77777777" w:rsidTr="00D70D9D">
        <w:trPr>
          <w:trHeight w:val="266"/>
        </w:trPr>
        <w:tc>
          <w:tcPr>
            <w:tcW w:w="1664" w:type="pct"/>
          </w:tcPr>
          <w:p w14:paraId="6CBD166F" w14:textId="77777777" w:rsidR="000B2A6A" w:rsidRPr="00FB66FE" w:rsidRDefault="00E91193" w:rsidP="003B0189">
            <w:pPr>
              <w:pStyle w:val="TableParagraph"/>
              <w:ind w:right="-1"/>
            </w:pPr>
            <w:r w:rsidRPr="00FB66FE">
              <w:t>Objective</w:t>
            </w:r>
            <w:r w:rsidRPr="00FB66FE">
              <w:rPr>
                <w:spacing w:val="-8"/>
              </w:rPr>
              <w:t xml:space="preserve"> </w:t>
            </w:r>
            <w:r w:rsidRPr="00FB66FE">
              <w:t>response</w:t>
            </w:r>
            <w:r w:rsidRPr="00FB66FE">
              <w:rPr>
                <w:spacing w:val="-8"/>
              </w:rPr>
              <w:t xml:space="preserve"> </w:t>
            </w:r>
            <w:r w:rsidRPr="00FB66FE">
              <w:rPr>
                <w:spacing w:val="-4"/>
              </w:rPr>
              <w:t>rate</w:t>
            </w:r>
            <w:r w:rsidRPr="00FB66FE">
              <w:rPr>
                <w:spacing w:val="-4"/>
                <w:vertAlign w:val="superscript"/>
              </w:rPr>
              <w:t>1</w:t>
            </w:r>
          </w:p>
        </w:tc>
        <w:tc>
          <w:tcPr>
            <w:tcW w:w="1667" w:type="pct"/>
          </w:tcPr>
          <w:p w14:paraId="2D129AE9" w14:textId="77777777" w:rsidR="000B2A6A" w:rsidRPr="00FB66FE" w:rsidRDefault="000B2A6A" w:rsidP="003B0189">
            <w:pPr>
              <w:pStyle w:val="TableParagraph"/>
              <w:ind w:right="-1"/>
            </w:pPr>
          </w:p>
        </w:tc>
        <w:tc>
          <w:tcPr>
            <w:tcW w:w="1669" w:type="pct"/>
          </w:tcPr>
          <w:p w14:paraId="3DCD966A" w14:textId="77777777" w:rsidR="000B2A6A" w:rsidRPr="00FB66FE" w:rsidRDefault="000B2A6A" w:rsidP="003B0189">
            <w:pPr>
              <w:pStyle w:val="TableParagraph"/>
              <w:ind w:right="-1"/>
            </w:pPr>
          </w:p>
        </w:tc>
      </w:tr>
      <w:tr w:rsidR="000B2A6A" w:rsidRPr="00FB66FE" w14:paraId="09C1B109" w14:textId="77777777" w:rsidTr="00D70D9D">
        <w:trPr>
          <w:trHeight w:val="786"/>
        </w:trPr>
        <w:tc>
          <w:tcPr>
            <w:tcW w:w="1664" w:type="pct"/>
            <w:vMerge w:val="restart"/>
          </w:tcPr>
          <w:p w14:paraId="70DD5707" w14:textId="77777777" w:rsidR="000B2A6A" w:rsidRPr="00FB66FE" w:rsidRDefault="00E91193" w:rsidP="003B0189">
            <w:pPr>
              <w:pStyle w:val="TableParagraph"/>
              <w:ind w:right="-1"/>
            </w:pPr>
            <w:r w:rsidRPr="00FB66FE">
              <w:t>Response</w:t>
            </w:r>
            <w:r w:rsidRPr="00FB66FE">
              <w:rPr>
                <w:spacing w:val="-8"/>
              </w:rPr>
              <w:t xml:space="preserve"> </w:t>
            </w:r>
            <w:r w:rsidRPr="00FB66FE">
              <w:rPr>
                <w:spacing w:val="-4"/>
              </w:rPr>
              <w:t>rate</w:t>
            </w:r>
          </w:p>
        </w:tc>
        <w:tc>
          <w:tcPr>
            <w:tcW w:w="1667" w:type="pct"/>
          </w:tcPr>
          <w:p w14:paraId="7660953C" w14:textId="77777777" w:rsidR="000B2A6A" w:rsidRPr="00FB66FE" w:rsidRDefault="00E91193" w:rsidP="003B0189">
            <w:pPr>
              <w:pStyle w:val="TableParagraph"/>
              <w:ind w:right="-1"/>
              <w:jc w:val="center"/>
            </w:pPr>
            <w:r w:rsidRPr="00FB66FE">
              <w:rPr>
                <w:spacing w:val="-5"/>
              </w:rPr>
              <w:t>CP</w:t>
            </w:r>
          </w:p>
          <w:p w14:paraId="724A1C00" w14:textId="77777777" w:rsidR="000B2A6A" w:rsidRPr="00FB66FE" w:rsidRDefault="00E91193" w:rsidP="003B0189">
            <w:pPr>
              <w:pStyle w:val="TableParagraph"/>
              <w:ind w:right="-1"/>
              <w:jc w:val="center"/>
            </w:pPr>
            <w:r w:rsidRPr="00FB66FE">
              <w:t xml:space="preserve">(n = </w:t>
            </w:r>
            <w:r w:rsidRPr="00FB66FE">
              <w:rPr>
                <w:spacing w:val="-4"/>
              </w:rPr>
              <w:t>277)</w:t>
            </w:r>
          </w:p>
          <w:p w14:paraId="202119EC" w14:textId="77777777" w:rsidR="000B2A6A" w:rsidRPr="00FB66FE" w:rsidRDefault="00E91193" w:rsidP="003B0189">
            <w:pPr>
              <w:pStyle w:val="TableParagraph"/>
              <w:ind w:right="-1"/>
              <w:jc w:val="center"/>
            </w:pPr>
            <w:r w:rsidRPr="00FB66FE">
              <w:rPr>
                <w:spacing w:val="-2"/>
              </w:rPr>
              <w:t>54.9%</w:t>
            </w:r>
          </w:p>
        </w:tc>
        <w:tc>
          <w:tcPr>
            <w:tcW w:w="1669" w:type="pct"/>
          </w:tcPr>
          <w:p w14:paraId="30EC3832" w14:textId="77777777" w:rsidR="000B2A6A" w:rsidRPr="00FB66FE" w:rsidRDefault="00E91193" w:rsidP="003B0189">
            <w:pPr>
              <w:pStyle w:val="TableParagraph"/>
              <w:ind w:right="-1"/>
              <w:jc w:val="center"/>
            </w:pPr>
            <w:r w:rsidRPr="00FB66FE">
              <w:rPr>
                <w:spacing w:val="-2"/>
              </w:rPr>
              <w:t xml:space="preserve">CPB7.5+ </w:t>
            </w:r>
            <w:r w:rsidRPr="00FB66FE">
              <w:t>(n</w:t>
            </w:r>
            <w:r w:rsidRPr="00FB66FE">
              <w:rPr>
                <w:spacing w:val="-2"/>
              </w:rPr>
              <w:t xml:space="preserve"> </w:t>
            </w:r>
            <w:r w:rsidRPr="00FB66FE">
              <w:t xml:space="preserve">= </w:t>
            </w:r>
            <w:r w:rsidRPr="00FB66FE">
              <w:rPr>
                <w:spacing w:val="-4"/>
              </w:rPr>
              <w:t>272)</w:t>
            </w:r>
          </w:p>
          <w:p w14:paraId="71349840" w14:textId="77777777" w:rsidR="000B2A6A" w:rsidRPr="00FB66FE" w:rsidRDefault="00E91193" w:rsidP="003B0189">
            <w:pPr>
              <w:pStyle w:val="TableParagraph"/>
              <w:ind w:right="-1"/>
              <w:jc w:val="center"/>
            </w:pPr>
            <w:r w:rsidRPr="00FB66FE">
              <w:rPr>
                <w:spacing w:val="-2"/>
              </w:rPr>
              <w:t>64.7%</w:t>
            </w:r>
          </w:p>
        </w:tc>
      </w:tr>
      <w:tr w:rsidR="000B2A6A" w:rsidRPr="00FB66FE" w14:paraId="10E42070" w14:textId="77777777" w:rsidTr="00D70D9D">
        <w:trPr>
          <w:trHeight w:val="258"/>
        </w:trPr>
        <w:tc>
          <w:tcPr>
            <w:tcW w:w="1664" w:type="pct"/>
            <w:vMerge/>
          </w:tcPr>
          <w:p w14:paraId="66B15B64" w14:textId="77777777" w:rsidR="000B2A6A" w:rsidRPr="00FB66FE" w:rsidRDefault="000B2A6A" w:rsidP="003B0189">
            <w:pPr>
              <w:ind w:right="-1"/>
            </w:pPr>
          </w:p>
        </w:tc>
        <w:tc>
          <w:tcPr>
            <w:tcW w:w="3336" w:type="pct"/>
            <w:gridSpan w:val="2"/>
          </w:tcPr>
          <w:p w14:paraId="3D0C0337" w14:textId="77777777" w:rsidR="000B2A6A" w:rsidRPr="00FB66FE" w:rsidRDefault="00E91193" w:rsidP="003B0189">
            <w:pPr>
              <w:pStyle w:val="TableParagraph"/>
              <w:ind w:right="-1"/>
              <w:jc w:val="center"/>
            </w:pPr>
            <w:r w:rsidRPr="00FB66FE">
              <w:t>(p-value</w:t>
            </w:r>
            <w:r w:rsidRPr="00FB66FE">
              <w:rPr>
                <w:spacing w:val="-2"/>
              </w:rPr>
              <w:t xml:space="preserve"> </w:t>
            </w:r>
            <w:r w:rsidRPr="00FB66FE">
              <w:t>=</w:t>
            </w:r>
            <w:r w:rsidRPr="00FB66FE">
              <w:rPr>
                <w:spacing w:val="-2"/>
              </w:rPr>
              <w:t xml:space="preserve"> 0.0188)</w:t>
            </w:r>
          </w:p>
        </w:tc>
      </w:tr>
      <w:tr w:rsidR="000B2A6A" w:rsidRPr="00FB66FE" w14:paraId="34137F4C" w14:textId="77777777" w:rsidTr="00D70D9D">
        <w:trPr>
          <w:trHeight w:val="264"/>
        </w:trPr>
        <w:tc>
          <w:tcPr>
            <w:tcW w:w="1664" w:type="pct"/>
          </w:tcPr>
          <w:p w14:paraId="1ABD18CB" w14:textId="77777777" w:rsidR="000B2A6A" w:rsidRPr="00FB66FE" w:rsidRDefault="00E91193" w:rsidP="003B0189">
            <w:pPr>
              <w:pStyle w:val="TableParagraph"/>
              <w:ind w:right="-1"/>
            </w:pPr>
            <w:r w:rsidRPr="00FB66FE">
              <w:t>Overall</w:t>
            </w:r>
            <w:r w:rsidRPr="00FB66FE">
              <w:rPr>
                <w:spacing w:val="-4"/>
              </w:rPr>
              <w:t xml:space="preserve"> </w:t>
            </w:r>
            <w:r w:rsidRPr="00FB66FE">
              <w:rPr>
                <w:spacing w:val="-2"/>
              </w:rPr>
              <w:t>survival</w:t>
            </w:r>
            <w:r w:rsidRPr="00FB66FE">
              <w:rPr>
                <w:spacing w:val="-2"/>
                <w:vertAlign w:val="superscript"/>
              </w:rPr>
              <w:t>3</w:t>
            </w:r>
          </w:p>
        </w:tc>
        <w:tc>
          <w:tcPr>
            <w:tcW w:w="1667" w:type="pct"/>
          </w:tcPr>
          <w:p w14:paraId="636CEEBF" w14:textId="77777777" w:rsidR="000B2A6A" w:rsidRPr="00FB66FE" w:rsidRDefault="000B2A6A" w:rsidP="003B0189">
            <w:pPr>
              <w:pStyle w:val="TableParagraph"/>
              <w:ind w:right="-1"/>
            </w:pPr>
          </w:p>
        </w:tc>
        <w:tc>
          <w:tcPr>
            <w:tcW w:w="1669" w:type="pct"/>
          </w:tcPr>
          <w:p w14:paraId="65100EC5" w14:textId="77777777" w:rsidR="000B2A6A" w:rsidRPr="00FB66FE" w:rsidRDefault="000B2A6A" w:rsidP="003B0189">
            <w:pPr>
              <w:pStyle w:val="TableParagraph"/>
              <w:ind w:right="-1"/>
            </w:pPr>
          </w:p>
        </w:tc>
      </w:tr>
      <w:tr w:rsidR="000B2A6A" w:rsidRPr="00FB66FE" w14:paraId="3779E828" w14:textId="77777777" w:rsidTr="00D70D9D">
        <w:trPr>
          <w:trHeight w:val="791"/>
        </w:trPr>
        <w:tc>
          <w:tcPr>
            <w:tcW w:w="1664" w:type="pct"/>
          </w:tcPr>
          <w:p w14:paraId="6B075761"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667" w:type="pct"/>
          </w:tcPr>
          <w:p w14:paraId="13B01D1A" w14:textId="77777777" w:rsidR="000B2A6A" w:rsidRPr="00FB66FE" w:rsidRDefault="00E91193" w:rsidP="003B0189">
            <w:pPr>
              <w:pStyle w:val="TableParagraph"/>
              <w:ind w:right="-1"/>
              <w:jc w:val="center"/>
            </w:pPr>
            <w:r w:rsidRPr="00FB66FE">
              <w:rPr>
                <w:spacing w:val="-5"/>
              </w:rPr>
              <w:t>CP</w:t>
            </w:r>
          </w:p>
          <w:p w14:paraId="66592178" w14:textId="77777777" w:rsidR="000B2A6A" w:rsidRPr="00FB66FE" w:rsidRDefault="00E91193" w:rsidP="003B0189">
            <w:pPr>
              <w:pStyle w:val="TableParagraph"/>
              <w:ind w:right="-1"/>
              <w:jc w:val="center"/>
            </w:pPr>
            <w:r w:rsidRPr="00FB66FE">
              <w:t xml:space="preserve">(n = </w:t>
            </w:r>
            <w:r w:rsidRPr="00FB66FE">
              <w:rPr>
                <w:spacing w:val="-4"/>
              </w:rPr>
              <w:t>764)</w:t>
            </w:r>
          </w:p>
          <w:p w14:paraId="0465ED30" w14:textId="77777777" w:rsidR="000B2A6A" w:rsidRPr="00FB66FE" w:rsidRDefault="00E91193" w:rsidP="003B0189">
            <w:pPr>
              <w:pStyle w:val="TableParagraph"/>
              <w:ind w:right="-1"/>
              <w:jc w:val="center"/>
            </w:pPr>
            <w:r w:rsidRPr="00FB66FE">
              <w:rPr>
                <w:spacing w:val="-4"/>
              </w:rPr>
              <w:t>58.0</w:t>
            </w:r>
          </w:p>
        </w:tc>
        <w:tc>
          <w:tcPr>
            <w:tcW w:w="1669" w:type="pct"/>
          </w:tcPr>
          <w:p w14:paraId="5548EFD3" w14:textId="77777777" w:rsidR="000B2A6A" w:rsidRPr="00FB66FE" w:rsidRDefault="00E91193" w:rsidP="003B0189">
            <w:pPr>
              <w:pStyle w:val="TableParagraph"/>
              <w:ind w:right="-1"/>
              <w:jc w:val="center"/>
            </w:pPr>
            <w:r w:rsidRPr="00FB66FE">
              <w:rPr>
                <w:spacing w:val="-2"/>
              </w:rPr>
              <w:t xml:space="preserve">CPB7.5+ </w:t>
            </w:r>
            <w:r w:rsidRPr="00FB66FE">
              <w:t>(n</w:t>
            </w:r>
            <w:r w:rsidRPr="00FB66FE">
              <w:rPr>
                <w:spacing w:val="-2"/>
              </w:rPr>
              <w:t xml:space="preserve"> </w:t>
            </w:r>
            <w:r w:rsidRPr="00FB66FE">
              <w:t xml:space="preserve">= </w:t>
            </w:r>
            <w:r w:rsidRPr="00FB66FE">
              <w:rPr>
                <w:spacing w:val="-4"/>
              </w:rPr>
              <w:t>764)</w:t>
            </w:r>
          </w:p>
          <w:p w14:paraId="6A2563FE" w14:textId="77777777" w:rsidR="000B2A6A" w:rsidRPr="00FB66FE" w:rsidRDefault="00E91193" w:rsidP="003B0189">
            <w:pPr>
              <w:pStyle w:val="TableParagraph"/>
              <w:ind w:right="-1"/>
              <w:jc w:val="center"/>
            </w:pPr>
            <w:r w:rsidRPr="00FB66FE">
              <w:rPr>
                <w:spacing w:val="-4"/>
              </w:rPr>
              <w:t>57.4</w:t>
            </w:r>
          </w:p>
        </w:tc>
      </w:tr>
      <w:tr w:rsidR="000B2A6A" w:rsidRPr="00FB66FE" w14:paraId="4059BC3A" w14:textId="77777777" w:rsidTr="00D70D9D">
        <w:trPr>
          <w:trHeight w:val="297"/>
        </w:trPr>
        <w:tc>
          <w:tcPr>
            <w:tcW w:w="1664" w:type="pct"/>
          </w:tcPr>
          <w:p w14:paraId="5ACC1B0D"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336" w:type="pct"/>
            <w:gridSpan w:val="2"/>
          </w:tcPr>
          <w:p w14:paraId="6336975D" w14:textId="77777777" w:rsidR="000B2A6A" w:rsidRPr="00FB66FE" w:rsidRDefault="00E91193" w:rsidP="003B0189">
            <w:pPr>
              <w:pStyle w:val="TableParagraph"/>
              <w:ind w:right="-1"/>
              <w:jc w:val="center"/>
            </w:pPr>
            <w:r w:rsidRPr="00FB66FE">
              <w:t>0.99 [0.</w:t>
            </w:r>
            <w:r w:rsidRPr="00FB66FE">
              <w:rPr>
                <w:spacing w:val="-3"/>
              </w:rPr>
              <w:t xml:space="preserve"> </w:t>
            </w:r>
            <w:r w:rsidRPr="00FB66FE">
              <w:t>85;</w:t>
            </w:r>
            <w:r w:rsidRPr="00FB66FE">
              <w:rPr>
                <w:spacing w:val="-2"/>
              </w:rPr>
              <w:t xml:space="preserve"> </w:t>
            </w:r>
            <w:r w:rsidRPr="00FB66FE">
              <w:t xml:space="preserve">1. </w:t>
            </w:r>
            <w:r w:rsidRPr="00FB66FE">
              <w:rPr>
                <w:spacing w:val="-5"/>
              </w:rPr>
              <w:t>15]</w:t>
            </w:r>
            <w:r w:rsidR="00D70D9D" w:rsidRPr="00FB66FE">
              <w:rPr>
                <w:spacing w:val="-5"/>
              </w:rPr>
              <w:t xml:space="preserve"> </w:t>
            </w:r>
            <w:r w:rsidRPr="00FB66FE">
              <w:t>(p-value</w:t>
            </w:r>
            <w:r w:rsidRPr="00FB66FE">
              <w:rPr>
                <w:spacing w:val="-4"/>
              </w:rPr>
              <w:t xml:space="preserve"> </w:t>
            </w:r>
            <w:r w:rsidRPr="00FB66FE">
              <w:t>=</w:t>
            </w:r>
            <w:r w:rsidRPr="00FB66FE">
              <w:rPr>
                <w:spacing w:val="-1"/>
              </w:rPr>
              <w:t xml:space="preserve"> </w:t>
            </w:r>
            <w:r w:rsidRPr="00FB66FE">
              <w:t>0.</w:t>
            </w:r>
            <w:r w:rsidRPr="00FB66FE">
              <w:rPr>
                <w:spacing w:val="-3"/>
              </w:rPr>
              <w:t xml:space="preserve"> </w:t>
            </w:r>
            <w:r w:rsidRPr="00FB66FE">
              <w:rPr>
                <w:spacing w:val="-2"/>
              </w:rPr>
              <w:t>8910)</w:t>
            </w:r>
          </w:p>
        </w:tc>
      </w:tr>
    </w:tbl>
    <w:p w14:paraId="4D96D70F" w14:textId="77777777" w:rsidR="000B2A6A" w:rsidRPr="00FB66FE" w:rsidRDefault="00E91193" w:rsidP="003B0189">
      <w:pPr>
        <w:pStyle w:val="BodyText"/>
        <w:ind w:right="-1"/>
      </w:pPr>
      <w:r w:rsidRPr="00FB66FE">
        <w:rPr>
          <w:vertAlign w:val="superscript"/>
        </w:rPr>
        <w:t>1</w:t>
      </w:r>
      <w:r w:rsidRPr="00FB66FE">
        <w:t>In</w:t>
      </w:r>
      <w:r w:rsidRPr="00FB66FE">
        <w:rPr>
          <w:spacing w:val="-5"/>
        </w:rPr>
        <w:t xml:space="preserve"> </w:t>
      </w:r>
      <w:r w:rsidRPr="00FB66FE">
        <w:t>patients</w:t>
      </w:r>
      <w:r w:rsidRPr="00FB66FE">
        <w:rPr>
          <w:spacing w:val="-4"/>
        </w:rPr>
        <w:t xml:space="preserve"> </w:t>
      </w:r>
      <w:r w:rsidRPr="00FB66FE">
        <w:t>with</w:t>
      </w:r>
      <w:r w:rsidRPr="00FB66FE">
        <w:rPr>
          <w:spacing w:val="-4"/>
        </w:rPr>
        <w:t xml:space="preserve"> </w:t>
      </w:r>
      <w:r w:rsidRPr="00FB66FE">
        <w:t>measurable</w:t>
      </w:r>
      <w:r w:rsidRPr="00FB66FE">
        <w:rPr>
          <w:spacing w:val="-4"/>
        </w:rPr>
        <w:t xml:space="preserve"> </w:t>
      </w:r>
      <w:r w:rsidRPr="00FB66FE">
        <w:t>disease</w:t>
      </w:r>
      <w:r w:rsidRPr="00FB66FE">
        <w:rPr>
          <w:spacing w:val="-4"/>
        </w:rPr>
        <w:t xml:space="preserve"> </w:t>
      </w:r>
      <w:r w:rsidRPr="00FB66FE">
        <w:t>at</w:t>
      </w:r>
      <w:r w:rsidRPr="00FB66FE">
        <w:rPr>
          <w:spacing w:val="-3"/>
        </w:rPr>
        <w:t xml:space="preserve"> </w:t>
      </w:r>
      <w:r w:rsidRPr="00FB66FE">
        <w:rPr>
          <w:spacing w:val="-2"/>
        </w:rPr>
        <w:t>baseline.</w:t>
      </w:r>
    </w:p>
    <w:p w14:paraId="2EC53A0F" w14:textId="77777777" w:rsidR="000B2A6A" w:rsidRPr="00FB66FE" w:rsidRDefault="00E91193" w:rsidP="003B0189">
      <w:pPr>
        <w:pStyle w:val="BodyText"/>
        <w:ind w:right="-1"/>
      </w:pPr>
      <w:r w:rsidRPr="00FB66FE">
        <w:rPr>
          <w:vertAlign w:val="superscript"/>
        </w:rPr>
        <w:t>2</w:t>
      </w:r>
      <w:r w:rsidRPr="00FB66FE">
        <w:t>Investigator</w:t>
      </w:r>
      <w:r w:rsidRPr="00FB66FE">
        <w:rPr>
          <w:spacing w:val="-4"/>
        </w:rPr>
        <w:t xml:space="preserve"> </w:t>
      </w:r>
      <w:r w:rsidRPr="00FB66FE">
        <w:t>assessed</w:t>
      </w:r>
      <w:r w:rsidRPr="00FB66FE">
        <w:rPr>
          <w:spacing w:val="-6"/>
        </w:rPr>
        <w:t xml:space="preserve"> </w:t>
      </w:r>
      <w:r w:rsidRPr="00FB66FE">
        <w:t>PFS</w:t>
      </w:r>
      <w:r w:rsidRPr="00FB66FE">
        <w:rPr>
          <w:spacing w:val="-6"/>
        </w:rPr>
        <w:t xml:space="preserve"> </w:t>
      </w:r>
      <w:r w:rsidRPr="00FB66FE">
        <w:t>analysis</w:t>
      </w:r>
      <w:r w:rsidRPr="00FB66FE">
        <w:rPr>
          <w:spacing w:val="-4"/>
        </w:rPr>
        <w:t xml:space="preserve"> </w:t>
      </w:r>
      <w:r w:rsidRPr="00FB66FE">
        <w:t>with</w:t>
      </w:r>
      <w:r w:rsidRPr="00FB66FE">
        <w:rPr>
          <w:spacing w:val="-3"/>
        </w:rPr>
        <w:t xml:space="preserve"> </w:t>
      </w:r>
      <w:r w:rsidRPr="00FB66FE">
        <w:t>data</w:t>
      </w:r>
      <w:r w:rsidRPr="00FB66FE">
        <w:rPr>
          <w:spacing w:val="-6"/>
        </w:rPr>
        <w:t xml:space="preserve"> </w:t>
      </w:r>
      <w:r w:rsidRPr="00FB66FE">
        <w:t>cut-off</w:t>
      </w:r>
      <w:r w:rsidRPr="00FB66FE">
        <w:rPr>
          <w:spacing w:val="-3"/>
        </w:rPr>
        <w:t xml:space="preserve"> </w:t>
      </w:r>
      <w:r w:rsidRPr="00FB66FE">
        <w:t>date</w:t>
      </w:r>
      <w:r w:rsidRPr="00FB66FE">
        <w:rPr>
          <w:spacing w:val="-4"/>
        </w:rPr>
        <w:t xml:space="preserve"> </w:t>
      </w:r>
      <w:r w:rsidRPr="00FB66FE">
        <w:t>of</w:t>
      </w:r>
      <w:r w:rsidRPr="00FB66FE">
        <w:rPr>
          <w:spacing w:val="-4"/>
        </w:rPr>
        <w:t xml:space="preserve"> </w:t>
      </w:r>
      <w:r w:rsidRPr="00FB66FE">
        <w:t>30</w:t>
      </w:r>
      <w:r w:rsidRPr="00FB66FE">
        <w:rPr>
          <w:spacing w:val="-3"/>
        </w:rPr>
        <w:t xml:space="preserve"> </w:t>
      </w:r>
      <w:r w:rsidRPr="00FB66FE">
        <w:t>November</w:t>
      </w:r>
      <w:r w:rsidRPr="00FB66FE">
        <w:rPr>
          <w:spacing w:val="-5"/>
        </w:rPr>
        <w:t xml:space="preserve"> </w:t>
      </w:r>
      <w:r w:rsidRPr="00FB66FE">
        <w:rPr>
          <w:spacing w:val="-2"/>
        </w:rPr>
        <w:t>2010.</w:t>
      </w:r>
    </w:p>
    <w:p w14:paraId="5F512298" w14:textId="77777777" w:rsidR="000B2A6A" w:rsidRPr="00FB66FE" w:rsidRDefault="00E91193" w:rsidP="003B0189">
      <w:pPr>
        <w:pStyle w:val="BodyText"/>
        <w:ind w:right="-1"/>
      </w:pPr>
      <w:r w:rsidRPr="00FB66FE">
        <w:rPr>
          <w:vertAlign w:val="superscript"/>
        </w:rPr>
        <w:t>3</w:t>
      </w:r>
      <w:r w:rsidRPr="00FB66FE">
        <w:t>Final</w:t>
      </w:r>
      <w:r w:rsidRPr="00FB66FE">
        <w:rPr>
          <w:spacing w:val="-1"/>
        </w:rPr>
        <w:t xml:space="preserve"> </w:t>
      </w:r>
      <w:r w:rsidRPr="00FB66FE">
        <w:t>OS</w:t>
      </w:r>
      <w:r w:rsidRPr="00FB66FE">
        <w:rPr>
          <w:spacing w:val="-4"/>
        </w:rPr>
        <w:t xml:space="preserve"> </w:t>
      </w:r>
      <w:r w:rsidRPr="00FB66FE">
        <w:t>analysis</w:t>
      </w:r>
      <w:r w:rsidRPr="00FB66FE">
        <w:rPr>
          <w:spacing w:val="-2"/>
        </w:rPr>
        <w:t xml:space="preserve"> </w:t>
      </w:r>
      <w:r w:rsidRPr="00FB66FE">
        <w:t>performed</w:t>
      </w:r>
      <w:r w:rsidRPr="00FB66FE">
        <w:rPr>
          <w:spacing w:val="-2"/>
        </w:rPr>
        <w:t xml:space="preserve"> </w:t>
      </w:r>
      <w:r w:rsidRPr="00FB66FE">
        <w:t>when</w:t>
      </w:r>
      <w:r w:rsidRPr="00FB66FE">
        <w:rPr>
          <w:spacing w:val="-2"/>
        </w:rPr>
        <w:t xml:space="preserve"> </w:t>
      </w:r>
      <w:r w:rsidRPr="00FB66FE">
        <w:t>46.7%</w:t>
      </w:r>
      <w:r w:rsidRPr="00FB66FE">
        <w:rPr>
          <w:spacing w:val="-3"/>
        </w:rPr>
        <w:t xml:space="preserve"> </w:t>
      </w:r>
      <w:r w:rsidRPr="00FB66FE">
        <w:t>of</w:t>
      </w:r>
      <w:r w:rsidRPr="00FB66FE">
        <w:rPr>
          <w:spacing w:val="-3"/>
        </w:rPr>
        <w:t xml:space="preserve"> </w:t>
      </w:r>
      <w:r w:rsidRPr="00FB66FE">
        <w:t>the</w:t>
      </w:r>
      <w:r w:rsidRPr="00FB66FE">
        <w:rPr>
          <w:spacing w:val="-2"/>
        </w:rPr>
        <w:t xml:space="preserve"> </w:t>
      </w:r>
      <w:r w:rsidRPr="00FB66FE">
        <w:t>patients</w:t>
      </w:r>
      <w:r w:rsidRPr="00FB66FE">
        <w:rPr>
          <w:spacing w:val="-2"/>
        </w:rPr>
        <w:t xml:space="preserve"> </w:t>
      </w:r>
      <w:r w:rsidRPr="00FB66FE">
        <w:t>had</w:t>
      </w:r>
      <w:r w:rsidRPr="00FB66FE">
        <w:rPr>
          <w:spacing w:val="-2"/>
        </w:rPr>
        <w:t xml:space="preserve"> </w:t>
      </w:r>
      <w:r w:rsidRPr="00FB66FE">
        <w:t>died</w:t>
      </w:r>
      <w:r w:rsidRPr="00FB66FE">
        <w:rPr>
          <w:spacing w:val="-2"/>
        </w:rPr>
        <w:t xml:space="preserve"> </w:t>
      </w:r>
      <w:r w:rsidRPr="00FB66FE">
        <w:t>with</w:t>
      </w:r>
      <w:r w:rsidRPr="00FB66FE">
        <w:rPr>
          <w:spacing w:val="-2"/>
        </w:rPr>
        <w:t xml:space="preserve"> </w:t>
      </w:r>
      <w:r w:rsidRPr="00FB66FE">
        <w:t>data</w:t>
      </w:r>
      <w:r w:rsidRPr="00FB66FE">
        <w:rPr>
          <w:spacing w:val="-3"/>
        </w:rPr>
        <w:t xml:space="preserve"> </w:t>
      </w:r>
      <w:r w:rsidRPr="00FB66FE">
        <w:t>cut-off</w:t>
      </w:r>
      <w:r w:rsidRPr="00FB66FE">
        <w:rPr>
          <w:spacing w:val="-2"/>
        </w:rPr>
        <w:t xml:space="preserve"> </w:t>
      </w:r>
      <w:r w:rsidRPr="00FB66FE">
        <w:t>date</w:t>
      </w:r>
      <w:r w:rsidRPr="00FB66FE">
        <w:rPr>
          <w:spacing w:val="-3"/>
        </w:rPr>
        <w:t xml:space="preserve"> </w:t>
      </w:r>
      <w:r w:rsidRPr="00FB66FE">
        <w:t>of</w:t>
      </w:r>
      <w:r w:rsidRPr="00FB66FE">
        <w:rPr>
          <w:spacing w:val="-2"/>
        </w:rPr>
        <w:t xml:space="preserve"> </w:t>
      </w:r>
      <w:r w:rsidRPr="00FB66FE">
        <w:t>31</w:t>
      </w:r>
      <w:r w:rsidRPr="00FB66FE">
        <w:rPr>
          <w:spacing w:val="-4"/>
        </w:rPr>
        <w:t xml:space="preserve"> </w:t>
      </w:r>
      <w:r w:rsidRPr="00FB66FE">
        <w:t xml:space="preserve">March </w:t>
      </w:r>
      <w:r w:rsidRPr="00FB66FE">
        <w:rPr>
          <w:spacing w:val="-2"/>
        </w:rPr>
        <w:t>2013.</w:t>
      </w:r>
    </w:p>
    <w:p w14:paraId="46A9168E" w14:textId="77777777" w:rsidR="000B2A6A" w:rsidRPr="00FB66FE" w:rsidRDefault="000B2A6A" w:rsidP="003B0189">
      <w:pPr>
        <w:pStyle w:val="BodyText"/>
        <w:ind w:right="-1"/>
      </w:pPr>
    </w:p>
    <w:p w14:paraId="5FD330A8"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analysis</w:t>
      </w:r>
      <w:r w:rsidRPr="00FB66FE">
        <w:rPr>
          <w:spacing w:val="-2"/>
        </w:rPr>
        <w:t xml:space="preserve"> </w:t>
      </w:r>
      <w:r w:rsidRPr="00FB66FE">
        <w:t>of</w:t>
      </w:r>
      <w:r w:rsidRPr="00FB66FE">
        <w:rPr>
          <w:spacing w:val="-2"/>
        </w:rPr>
        <w:t xml:space="preserve"> </w:t>
      </w:r>
      <w:r w:rsidRPr="00FB66FE">
        <w:t>investigator-assessed</w:t>
      </w:r>
      <w:r w:rsidRPr="00FB66FE">
        <w:rPr>
          <w:spacing w:val="-2"/>
        </w:rPr>
        <w:t xml:space="preserve"> </w:t>
      </w:r>
      <w:r w:rsidRPr="00FB66FE">
        <w:t>PFS</w:t>
      </w:r>
      <w:r w:rsidRPr="00FB66FE">
        <w:rPr>
          <w:spacing w:val="-2"/>
        </w:rPr>
        <w:t xml:space="preserve"> </w:t>
      </w:r>
      <w:r w:rsidRPr="00FB66FE">
        <w:t>with</w:t>
      </w:r>
      <w:r w:rsidRPr="00FB66FE">
        <w:rPr>
          <w:spacing w:val="-5"/>
        </w:rPr>
        <w:t xml:space="preserve"> </w:t>
      </w:r>
      <w:r w:rsidRPr="00FB66FE">
        <w:t>a</w:t>
      </w:r>
      <w:r w:rsidRPr="00FB66FE">
        <w:rPr>
          <w:spacing w:val="-2"/>
        </w:rPr>
        <w:t xml:space="preserve"> </w:t>
      </w:r>
      <w:r w:rsidRPr="00FB66FE">
        <w:t>data</w:t>
      </w:r>
      <w:r w:rsidRPr="00FB66FE">
        <w:rPr>
          <w:spacing w:val="-2"/>
        </w:rPr>
        <w:t xml:space="preserve"> </w:t>
      </w:r>
      <w:r w:rsidRPr="00FB66FE">
        <w:t>cut-off</w:t>
      </w:r>
      <w:r w:rsidRPr="00FB66FE">
        <w:rPr>
          <w:spacing w:val="-4"/>
        </w:rPr>
        <w:t xml:space="preserve"> </w:t>
      </w:r>
      <w:r w:rsidRPr="00FB66FE">
        <w:t>date</w:t>
      </w:r>
      <w:r w:rsidRPr="00FB66FE">
        <w:rPr>
          <w:spacing w:val="-2"/>
        </w:rPr>
        <w:t xml:space="preserve"> </w:t>
      </w:r>
      <w:r w:rsidRPr="00FB66FE">
        <w:t>of</w:t>
      </w:r>
      <w:r w:rsidRPr="00FB66FE">
        <w:rPr>
          <w:spacing w:val="-2"/>
        </w:rPr>
        <w:t xml:space="preserve"> </w:t>
      </w:r>
      <w:r w:rsidRPr="00FB66FE">
        <w:t>28</w:t>
      </w:r>
      <w:r w:rsidRPr="00FB66FE">
        <w:rPr>
          <w:spacing w:val="-2"/>
        </w:rPr>
        <w:t xml:space="preserve"> </w:t>
      </w:r>
      <w:r w:rsidRPr="00FB66FE">
        <w:t>February</w:t>
      </w:r>
      <w:r w:rsidRPr="00FB66FE">
        <w:rPr>
          <w:spacing w:val="-2"/>
        </w:rPr>
        <w:t xml:space="preserve"> </w:t>
      </w:r>
      <w:r w:rsidRPr="00FB66FE">
        <w:t>2010</w:t>
      </w:r>
      <w:r w:rsidRPr="00FB66FE">
        <w:rPr>
          <w:spacing w:val="-5"/>
        </w:rPr>
        <w:t xml:space="preserve"> </w:t>
      </w:r>
      <w:r w:rsidRPr="00FB66FE">
        <w:t>shows an unstratified hazard ratio of 0.79 (95% CI: 0.68-0.91, 2-sided log-rank p-value 0.0010) with a median PFS of 16.0 months in the CP arm and 18.3 months in the CPB7.5+ arm.</w:t>
      </w:r>
    </w:p>
    <w:p w14:paraId="43FE8C86" w14:textId="77777777" w:rsidR="000B2A6A" w:rsidRPr="00FB66FE" w:rsidRDefault="000B2A6A" w:rsidP="003B0189">
      <w:pPr>
        <w:pStyle w:val="BodyText"/>
        <w:ind w:right="-1"/>
      </w:pPr>
    </w:p>
    <w:p w14:paraId="1761D550" w14:textId="77777777" w:rsidR="000B2A6A" w:rsidRPr="00FB66FE" w:rsidRDefault="00E91193" w:rsidP="003B0189">
      <w:pPr>
        <w:pStyle w:val="BodyText"/>
        <w:ind w:right="-1"/>
      </w:pPr>
      <w:r w:rsidRPr="00FB66FE">
        <w:t>PFS</w:t>
      </w:r>
      <w:r w:rsidRPr="00FB66FE">
        <w:rPr>
          <w:spacing w:val="-2"/>
        </w:rPr>
        <w:t xml:space="preserve"> </w:t>
      </w:r>
      <w:r w:rsidRPr="00FB66FE">
        <w:t>subgroup</w:t>
      </w:r>
      <w:r w:rsidRPr="00FB66FE">
        <w:rPr>
          <w:spacing w:val="-2"/>
        </w:rPr>
        <w:t xml:space="preserve"> </w:t>
      </w:r>
      <w:r w:rsidRPr="00FB66FE">
        <w:t>analyses</w:t>
      </w:r>
      <w:r w:rsidRPr="00FB66FE">
        <w:rPr>
          <w:spacing w:val="-4"/>
        </w:rPr>
        <w:t xml:space="preserve"> </w:t>
      </w:r>
      <w:r w:rsidRPr="00FB66FE">
        <w:t>by</w:t>
      </w:r>
      <w:r w:rsidRPr="00FB66FE">
        <w:rPr>
          <w:spacing w:val="-5"/>
        </w:rPr>
        <w:t xml:space="preserve"> </w:t>
      </w:r>
      <w:r w:rsidRPr="00FB66FE">
        <w:t>disease</w:t>
      </w:r>
      <w:r w:rsidRPr="00FB66FE">
        <w:rPr>
          <w:spacing w:val="-4"/>
        </w:rPr>
        <w:t xml:space="preserve"> </w:t>
      </w:r>
      <w:r w:rsidRPr="00FB66FE">
        <w:t>stage</w:t>
      </w:r>
      <w:r w:rsidRPr="00FB66FE">
        <w:rPr>
          <w:spacing w:val="-2"/>
        </w:rPr>
        <w:t xml:space="preserve"> </w:t>
      </w:r>
      <w:r w:rsidRPr="00FB66FE">
        <w:t>and</w:t>
      </w:r>
      <w:r w:rsidRPr="00FB66FE">
        <w:rPr>
          <w:spacing w:val="-2"/>
        </w:rPr>
        <w:t xml:space="preserve"> </w:t>
      </w:r>
      <w:r w:rsidRPr="00FB66FE">
        <w:t>debulking</w:t>
      </w:r>
      <w:r w:rsidRPr="00FB66FE">
        <w:rPr>
          <w:spacing w:val="-5"/>
        </w:rPr>
        <w:t xml:space="preserve"> </w:t>
      </w:r>
      <w:r w:rsidRPr="00FB66FE">
        <w:t>status</w:t>
      </w:r>
      <w:r w:rsidRPr="00FB66FE">
        <w:rPr>
          <w:spacing w:val="-4"/>
        </w:rPr>
        <w:t xml:space="preserve"> </w:t>
      </w:r>
      <w:r w:rsidRPr="00FB66FE">
        <w:t>are</w:t>
      </w:r>
      <w:r w:rsidRPr="00FB66FE">
        <w:rPr>
          <w:spacing w:val="-4"/>
        </w:rPr>
        <w:t xml:space="preserve"> </w:t>
      </w:r>
      <w:r w:rsidRPr="00FB66FE">
        <w:t>summarised</w:t>
      </w:r>
      <w:r w:rsidRPr="00FB66FE">
        <w:rPr>
          <w:spacing w:val="-2"/>
        </w:rPr>
        <w:t xml:space="preserve"> </w:t>
      </w:r>
      <w:r w:rsidRPr="00FB66FE">
        <w:t>in</w:t>
      </w:r>
      <w:r w:rsidRPr="00FB66FE">
        <w:rPr>
          <w:spacing w:val="-2"/>
        </w:rPr>
        <w:t xml:space="preserve"> </w:t>
      </w:r>
      <w:r w:rsidRPr="00FB66FE">
        <w:t>Table</w:t>
      </w:r>
      <w:r w:rsidRPr="00FB66FE">
        <w:rPr>
          <w:spacing w:val="-4"/>
        </w:rPr>
        <w:t xml:space="preserve"> </w:t>
      </w:r>
      <w:r w:rsidRPr="00FB66FE">
        <w:t>19.</w:t>
      </w:r>
      <w:r w:rsidRPr="00FB66FE">
        <w:rPr>
          <w:spacing w:val="-2"/>
        </w:rPr>
        <w:t xml:space="preserve"> </w:t>
      </w:r>
      <w:r w:rsidRPr="00FB66FE">
        <w:t>These results demonstrate robustness of the primary analysis of PFS as shown in Table 18.</w:t>
      </w:r>
    </w:p>
    <w:p w14:paraId="1F410F5E" w14:textId="77777777" w:rsidR="00D70D9D" w:rsidRPr="00FB66FE" w:rsidRDefault="00D70D9D" w:rsidP="003B0189">
      <w:pPr>
        <w:pStyle w:val="BodyText"/>
        <w:ind w:right="-1"/>
      </w:pPr>
    </w:p>
    <w:p w14:paraId="1DF7508F" w14:textId="77777777" w:rsidR="000B2A6A" w:rsidRPr="00FB66FE" w:rsidRDefault="00E91193" w:rsidP="003B0189">
      <w:pPr>
        <w:pStyle w:val="Heading2"/>
        <w:ind w:left="0" w:right="-1"/>
      </w:pPr>
      <w:r w:rsidRPr="00FB66FE">
        <w:t>Table</w:t>
      </w:r>
      <w:r w:rsidRPr="00FB66FE">
        <w:rPr>
          <w:spacing w:val="-3"/>
        </w:rPr>
        <w:t xml:space="preserve"> </w:t>
      </w:r>
      <w:r w:rsidRPr="00FB66FE">
        <w:t>19:</w:t>
      </w:r>
      <w:r w:rsidRPr="00FB66FE">
        <w:rPr>
          <w:spacing w:val="-3"/>
        </w:rPr>
        <w:t xml:space="preserve"> </w:t>
      </w:r>
      <w:r w:rsidRPr="00FB66FE">
        <w:t>PFS</w:t>
      </w:r>
      <w:r w:rsidRPr="00FB66FE">
        <w:rPr>
          <w:vertAlign w:val="superscript"/>
        </w:rPr>
        <w:t>1</w:t>
      </w:r>
      <w:r w:rsidRPr="00FB66FE">
        <w:rPr>
          <w:spacing w:val="-4"/>
        </w:rPr>
        <w:t xml:space="preserve"> </w:t>
      </w:r>
      <w:r w:rsidRPr="00FB66FE">
        <w:t>results</w:t>
      </w:r>
      <w:r w:rsidRPr="00FB66FE">
        <w:rPr>
          <w:spacing w:val="-3"/>
        </w:rPr>
        <w:t xml:space="preserve"> </w:t>
      </w:r>
      <w:r w:rsidRPr="00FB66FE">
        <w:t>by</w:t>
      </w:r>
      <w:r w:rsidRPr="00FB66FE">
        <w:rPr>
          <w:spacing w:val="-6"/>
        </w:rPr>
        <w:t xml:space="preserve"> </w:t>
      </w:r>
      <w:r w:rsidRPr="00FB66FE">
        <w:t>disease</w:t>
      </w:r>
      <w:r w:rsidRPr="00FB66FE">
        <w:rPr>
          <w:spacing w:val="-4"/>
        </w:rPr>
        <w:t xml:space="preserve"> </w:t>
      </w:r>
      <w:r w:rsidRPr="00FB66FE">
        <w:t>stage</w:t>
      </w:r>
      <w:r w:rsidRPr="00FB66FE">
        <w:rPr>
          <w:spacing w:val="-5"/>
        </w:rPr>
        <w:t xml:space="preserve"> </w:t>
      </w:r>
      <w:r w:rsidRPr="00FB66FE">
        <w:t>and</w:t>
      </w:r>
      <w:r w:rsidRPr="00FB66FE">
        <w:rPr>
          <w:spacing w:val="-5"/>
        </w:rPr>
        <w:t xml:space="preserve"> </w:t>
      </w:r>
      <w:r w:rsidRPr="00FB66FE">
        <w:t>debulking</w:t>
      </w:r>
      <w:r w:rsidRPr="00FB66FE">
        <w:rPr>
          <w:spacing w:val="-3"/>
        </w:rPr>
        <w:t xml:space="preserve"> </w:t>
      </w:r>
      <w:r w:rsidRPr="00FB66FE">
        <w:t>status</w:t>
      </w:r>
      <w:r w:rsidRPr="00FB66FE">
        <w:rPr>
          <w:spacing w:val="-7"/>
        </w:rPr>
        <w:t xml:space="preserve"> </w:t>
      </w:r>
      <w:r w:rsidRPr="00FB66FE">
        <w:t>from</w:t>
      </w:r>
      <w:r w:rsidRPr="00FB66FE">
        <w:rPr>
          <w:spacing w:val="-4"/>
        </w:rPr>
        <w:t xml:space="preserve"> </w:t>
      </w:r>
      <w:r w:rsidRPr="00FB66FE">
        <w:t>study</w:t>
      </w:r>
      <w:r w:rsidRPr="00FB66FE">
        <w:rPr>
          <w:spacing w:val="-3"/>
        </w:rPr>
        <w:t xml:space="preserve"> </w:t>
      </w:r>
      <w:r w:rsidRPr="00FB66FE">
        <w:t>BO17707</w:t>
      </w:r>
      <w:r w:rsidRPr="00FB66FE">
        <w:rPr>
          <w:spacing w:val="-4"/>
        </w:rPr>
        <w:t xml:space="preserve"> </w:t>
      </w:r>
      <w:r w:rsidRPr="00FB66FE">
        <w:rPr>
          <w:spacing w:val="-2"/>
        </w:rPr>
        <w:t>(ICON7)</w:t>
      </w:r>
    </w:p>
    <w:p w14:paraId="33DA3566" w14:textId="77777777" w:rsidR="000B2A6A" w:rsidRPr="00FB66FE" w:rsidRDefault="000B2A6A" w:rsidP="003B018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1"/>
        <w:gridCol w:w="3019"/>
        <w:gridCol w:w="3021"/>
      </w:tblGrid>
      <w:tr w:rsidR="000B2A6A" w:rsidRPr="00FB66FE" w14:paraId="7889C0A8" w14:textId="77777777" w:rsidTr="00D70D9D">
        <w:trPr>
          <w:trHeight w:val="264"/>
        </w:trPr>
        <w:tc>
          <w:tcPr>
            <w:tcW w:w="5000" w:type="pct"/>
            <w:gridSpan w:val="3"/>
          </w:tcPr>
          <w:p w14:paraId="553F4D6A" w14:textId="77777777" w:rsidR="000B2A6A" w:rsidRPr="00FB66FE" w:rsidRDefault="00E91193" w:rsidP="003B0189">
            <w:pPr>
              <w:pStyle w:val="TableParagraph"/>
              <w:ind w:right="-1"/>
            </w:pPr>
            <w:r w:rsidRPr="00FB66FE">
              <w:t>Randomised</w:t>
            </w:r>
            <w:r w:rsidRPr="00FB66FE">
              <w:rPr>
                <w:spacing w:val="-5"/>
              </w:rPr>
              <w:t xml:space="preserve"> </w:t>
            </w:r>
            <w:r w:rsidRPr="00FB66FE">
              <w:t>patients</w:t>
            </w:r>
            <w:r w:rsidRPr="00FB66FE">
              <w:rPr>
                <w:spacing w:val="-4"/>
              </w:rPr>
              <w:t xml:space="preserve"> </w:t>
            </w:r>
            <w:r w:rsidRPr="00FB66FE">
              <w:t>stage</w:t>
            </w:r>
            <w:r w:rsidRPr="00FB66FE">
              <w:rPr>
                <w:spacing w:val="-6"/>
              </w:rPr>
              <w:t xml:space="preserve"> </w:t>
            </w:r>
            <w:r w:rsidRPr="00FB66FE">
              <w:t>III</w:t>
            </w:r>
            <w:r w:rsidRPr="00FB66FE">
              <w:rPr>
                <w:spacing w:val="-6"/>
              </w:rPr>
              <w:t xml:space="preserve"> </w:t>
            </w:r>
            <w:r w:rsidRPr="00FB66FE">
              <w:t>optimally</w:t>
            </w:r>
            <w:r w:rsidRPr="00FB66FE">
              <w:rPr>
                <w:spacing w:val="-4"/>
              </w:rPr>
              <w:t xml:space="preserve"> </w:t>
            </w:r>
            <w:r w:rsidRPr="00FB66FE">
              <w:t>debulked</w:t>
            </w:r>
            <w:r w:rsidRPr="00FB66FE">
              <w:rPr>
                <w:spacing w:val="-4"/>
              </w:rPr>
              <w:t xml:space="preserve"> </w:t>
            </w:r>
            <w:r w:rsidRPr="00FB66FE">
              <w:rPr>
                <w:spacing w:val="-2"/>
              </w:rPr>
              <w:t>disease</w:t>
            </w:r>
            <w:r w:rsidRPr="00FB66FE">
              <w:rPr>
                <w:spacing w:val="-2"/>
                <w:vertAlign w:val="superscript"/>
              </w:rPr>
              <w:t>2,3</w:t>
            </w:r>
          </w:p>
        </w:tc>
      </w:tr>
      <w:tr w:rsidR="000B2A6A" w:rsidRPr="00FB66FE" w14:paraId="770708CD" w14:textId="77777777" w:rsidTr="00D70D9D">
        <w:trPr>
          <w:trHeight w:val="792"/>
        </w:trPr>
        <w:tc>
          <w:tcPr>
            <w:tcW w:w="1667" w:type="pct"/>
          </w:tcPr>
          <w:p w14:paraId="57B0F579" w14:textId="77777777" w:rsidR="000B2A6A" w:rsidRPr="00FB66FE" w:rsidRDefault="00E91193" w:rsidP="003B0189">
            <w:pPr>
              <w:pStyle w:val="TableParagraph"/>
              <w:ind w:right="-1"/>
            </w:pPr>
            <w:r w:rsidRPr="00FB66FE">
              <w:t>Median PFS (months) Hazard</w:t>
            </w:r>
            <w:r w:rsidRPr="00FB66FE">
              <w:rPr>
                <w:spacing w:val="-11"/>
              </w:rPr>
              <w:t xml:space="preserve"> </w:t>
            </w:r>
            <w:r w:rsidRPr="00FB66FE">
              <w:t>ratio</w:t>
            </w:r>
            <w:r w:rsidRPr="00FB66FE">
              <w:rPr>
                <w:spacing w:val="-11"/>
              </w:rPr>
              <w:t xml:space="preserve"> </w:t>
            </w:r>
            <w:r w:rsidRPr="00FB66FE">
              <w:t>(95%</w:t>
            </w:r>
            <w:r w:rsidRPr="00FB66FE">
              <w:rPr>
                <w:spacing w:val="-8"/>
              </w:rPr>
              <w:t xml:space="preserve"> </w:t>
            </w:r>
            <w:r w:rsidRPr="00FB66FE">
              <w:t>CI)</w:t>
            </w:r>
            <w:r w:rsidRPr="00FB66FE">
              <w:rPr>
                <w:spacing w:val="-7"/>
              </w:rPr>
              <w:t xml:space="preserve"> </w:t>
            </w:r>
            <w:r w:rsidRPr="00FB66FE">
              <w:rPr>
                <w:vertAlign w:val="superscript"/>
              </w:rPr>
              <w:t>4</w:t>
            </w:r>
          </w:p>
        </w:tc>
        <w:tc>
          <w:tcPr>
            <w:tcW w:w="1666" w:type="pct"/>
          </w:tcPr>
          <w:p w14:paraId="3AC61A52" w14:textId="77777777" w:rsidR="000B2A6A" w:rsidRPr="00FB66FE" w:rsidRDefault="00E91193" w:rsidP="003B0189">
            <w:pPr>
              <w:pStyle w:val="TableParagraph"/>
              <w:ind w:right="-1"/>
              <w:jc w:val="center"/>
            </w:pPr>
            <w:r w:rsidRPr="00FB66FE">
              <w:rPr>
                <w:spacing w:val="-5"/>
              </w:rPr>
              <w:t>CP</w:t>
            </w:r>
          </w:p>
          <w:p w14:paraId="5CEC7CD3" w14:textId="77777777" w:rsidR="000B2A6A" w:rsidRPr="00FB66FE" w:rsidRDefault="00E91193" w:rsidP="003B0189">
            <w:pPr>
              <w:pStyle w:val="TableParagraph"/>
              <w:ind w:right="-1"/>
              <w:jc w:val="center"/>
            </w:pPr>
            <w:r w:rsidRPr="00FB66FE">
              <w:t xml:space="preserve">(n = </w:t>
            </w:r>
            <w:r w:rsidRPr="00FB66FE">
              <w:rPr>
                <w:spacing w:val="-4"/>
              </w:rPr>
              <w:t>368)</w:t>
            </w:r>
          </w:p>
          <w:p w14:paraId="777D9DF7" w14:textId="77777777" w:rsidR="000B2A6A" w:rsidRPr="00FB66FE" w:rsidRDefault="00E91193" w:rsidP="003B0189">
            <w:pPr>
              <w:pStyle w:val="TableParagraph"/>
              <w:ind w:right="-1"/>
              <w:jc w:val="center"/>
            </w:pPr>
            <w:r w:rsidRPr="00FB66FE">
              <w:rPr>
                <w:spacing w:val="-4"/>
              </w:rPr>
              <w:t>17.7</w:t>
            </w:r>
          </w:p>
        </w:tc>
        <w:tc>
          <w:tcPr>
            <w:tcW w:w="1667" w:type="pct"/>
          </w:tcPr>
          <w:p w14:paraId="2921FB7A" w14:textId="77777777" w:rsidR="000B2A6A" w:rsidRPr="00FB66FE" w:rsidRDefault="00E91193" w:rsidP="003B0189">
            <w:pPr>
              <w:pStyle w:val="TableParagraph"/>
              <w:ind w:right="-1"/>
              <w:jc w:val="center"/>
            </w:pPr>
            <w:r w:rsidRPr="00FB66FE">
              <w:rPr>
                <w:spacing w:val="-2"/>
              </w:rPr>
              <w:t xml:space="preserve">CPB7.5+ </w:t>
            </w:r>
            <w:r w:rsidRPr="00FB66FE">
              <w:t>(n</w:t>
            </w:r>
            <w:r w:rsidRPr="00FB66FE">
              <w:rPr>
                <w:spacing w:val="-2"/>
              </w:rPr>
              <w:t xml:space="preserve"> </w:t>
            </w:r>
            <w:r w:rsidRPr="00FB66FE">
              <w:t xml:space="preserve">= </w:t>
            </w:r>
            <w:r w:rsidRPr="00FB66FE">
              <w:rPr>
                <w:spacing w:val="-4"/>
              </w:rPr>
              <w:t>383)</w:t>
            </w:r>
          </w:p>
          <w:p w14:paraId="17B93CC8" w14:textId="77777777" w:rsidR="000B2A6A" w:rsidRPr="00FB66FE" w:rsidRDefault="00E91193" w:rsidP="003B0189">
            <w:pPr>
              <w:pStyle w:val="TableParagraph"/>
              <w:ind w:right="-1"/>
              <w:jc w:val="center"/>
            </w:pPr>
            <w:r w:rsidRPr="00FB66FE">
              <w:rPr>
                <w:spacing w:val="-4"/>
              </w:rPr>
              <w:t>19.3</w:t>
            </w:r>
          </w:p>
          <w:p w14:paraId="385D86BE" w14:textId="77777777" w:rsidR="000B2A6A" w:rsidRPr="00FB66FE" w:rsidRDefault="00E91193" w:rsidP="003B0189">
            <w:pPr>
              <w:pStyle w:val="TableParagraph"/>
              <w:ind w:right="-1"/>
              <w:jc w:val="center"/>
            </w:pPr>
            <w:r w:rsidRPr="00FB66FE">
              <w:t>0.89</w:t>
            </w:r>
            <w:r w:rsidRPr="00FB66FE">
              <w:rPr>
                <w:spacing w:val="-2"/>
              </w:rPr>
              <w:t xml:space="preserve"> </w:t>
            </w:r>
            <w:r w:rsidRPr="00FB66FE">
              <w:t>(0.74,</w:t>
            </w:r>
            <w:r w:rsidRPr="00FB66FE">
              <w:rPr>
                <w:spacing w:val="-1"/>
              </w:rPr>
              <w:t xml:space="preserve"> </w:t>
            </w:r>
            <w:r w:rsidRPr="00FB66FE">
              <w:rPr>
                <w:spacing w:val="-4"/>
              </w:rPr>
              <w:t>1.07)</w:t>
            </w:r>
          </w:p>
        </w:tc>
      </w:tr>
      <w:tr w:rsidR="000B2A6A" w:rsidRPr="00FB66FE" w14:paraId="15023BCE" w14:textId="77777777" w:rsidTr="00D70D9D">
        <w:trPr>
          <w:trHeight w:val="263"/>
        </w:trPr>
        <w:tc>
          <w:tcPr>
            <w:tcW w:w="5000" w:type="pct"/>
            <w:gridSpan w:val="3"/>
          </w:tcPr>
          <w:p w14:paraId="63E9A23F" w14:textId="77777777" w:rsidR="000B2A6A" w:rsidRPr="00FB66FE" w:rsidRDefault="00E91193" w:rsidP="003B0189">
            <w:pPr>
              <w:pStyle w:val="TableParagraph"/>
              <w:ind w:right="-1"/>
            </w:pPr>
            <w:r w:rsidRPr="00FB66FE">
              <w:t>Randomised</w:t>
            </w:r>
            <w:r w:rsidRPr="00FB66FE">
              <w:rPr>
                <w:spacing w:val="-7"/>
              </w:rPr>
              <w:t xml:space="preserve"> </w:t>
            </w:r>
            <w:r w:rsidRPr="00FB66FE">
              <w:t>patients</w:t>
            </w:r>
            <w:r w:rsidRPr="00FB66FE">
              <w:rPr>
                <w:spacing w:val="-5"/>
              </w:rPr>
              <w:t xml:space="preserve"> </w:t>
            </w:r>
            <w:r w:rsidRPr="00FB66FE">
              <w:t>with</w:t>
            </w:r>
            <w:r w:rsidRPr="00FB66FE">
              <w:rPr>
                <w:spacing w:val="-5"/>
              </w:rPr>
              <w:t xml:space="preserve"> </w:t>
            </w:r>
            <w:r w:rsidRPr="00FB66FE">
              <w:t>stage</w:t>
            </w:r>
            <w:r w:rsidRPr="00FB66FE">
              <w:rPr>
                <w:spacing w:val="-4"/>
              </w:rPr>
              <w:t xml:space="preserve"> </w:t>
            </w:r>
            <w:r w:rsidRPr="00FB66FE">
              <w:t>III</w:t>
            </w:r>
            <w:r w:rsidRPr="00FB66FE">
              <w:rPr>
                <w:spacing w:val="-7"/>
              </w:rPr>
              <w:t xml:space="preserve"> </w:t>
            </w:r>
            <w:r w:rsidRPr="00FB66FE">
              <w:t>suboptimally</w:t>
            </w:r>
            <w:r w:rsidRPr="00FB66FE">
              <w:rPr>
                <w:spacing w:val="-5"/>
              </w:rPr>
              <w:t xml:space="preserve"> </w:t>
            </w:r>
            <w:r w:rsidRPr="00FB66FE">
              <w:t>debulked</w:t>
            </w:r>
            <w:r w:rsidRPr="00FB66FE">
              <w:rPr>
                <w:spacing w:val="-4"/>
              </w:rPr>
              <w:t xml:space="preserve"> </w:t>
            </w:r>
            <w:r w:rsidRPr="00FB66FE">
              <w:rPr>
                <w:spacing w:val="-2"/>
              </w:rPr>
              <w:t>disease</w:t>
            </w:r>
            <w:r w:rsidRPr="00FB66FE">
              <w:rPr>
                <w:spacing w:val="-2"/>
                <w:vertAlign w:val="superscript"/>
              </w:rPr>
              <w:t>3</w:t>
            </w:r>
          </w:p>
        </w:tc>
      </w:tr>
      <w:tr w:rsidR="000B2A6A" w:rsidRPr="00FB66FE" w14:paraId="019E3E34" w14:textId="77777777" w:rsidTr="00D70D9D">
        <w:trPr>
          <w:trHeight w:val="255"/>
        </w:trPr>
        <w:tc>
          <w:tcPr>
            <w:tcW w:w="1667" w:type="pct"/>
          </w:tcPr>
          <w:p w14:paraId="11BD1D6A" w14:textId="77777777" w:rsidR="000B2A6A" w:rsidRPr="00FB66FE" w:rsidRDefault="000B2A6A" w:rsidP="003B0189">
            <w:pPr>
              <w:pStyle w:val="TableParagraph"/>
              <w:ind w:right="-1"/>
            </w:pPr>
          </w:p>
        </w:tc>
        <w:tc>
          <w:tcPr>
            <w:tcW w:w="1666" w:type="pct"/>
          </w:tcPr>
          <w:p w14:paraId="1F1E1B3D" w14:textId="77777777" w:rsidR="000B2A6A" w:rsidRPr="00FB66FE" w:rsidRDefault="00E91193" w:rsidP="003B0189">
            <w:pPr>
              <w:pStyle w:val="TableParagraph"/>
              <w:ind w:right="-1"/>
              <w:jc w:val="center"/>
            </w:pPr>
            <w:r w:rsidRPr="00FB66FE">
              <w:rPr>
                <w:spacing w:val="-5"/>
              </w:rPr>
              <w:t>CP</w:t>
            </w:r>
          </w:p>
        </w:tc>
        <w:tc>
          <w:tcPr>
            <w:tcW w:w="1667" w:type="pct"/>
          </w:tcPr>
          <w:p w14:paraId="6107C1AF" w14:textId="77777777" w:rsidR="000B2A6A" w:rsidRPr="00FB66FE" w:rsidRDefault="00E91193" w:rsidP="003B0189">
            <w:pPr>
              <w:pStyle w:val="TableParagraph"/>
              <w:ind w:right="-1"/>
              <w:jc w:val="center"/>
            </w:pPr>
            <w:r w:rsidRPr="00FB66FE">
              <w:rPr>
                <w:spacing w:val="-2"/>
              </w:rPr>
              <w:t>CPB7.5+</w:t>
            </w:r>
          </w:p>
        </w:tc>
      </w:tr>
      <w:tr w:rsidR="000B2A6A" w:rsidRPr="00FB66FE" w14:paraId="0F88833F" w14:textId="77777777" w:rsidTr="00D70D9D">
        <w:trPr>
          <w:trHeight w:val="253"/>
        </w:trPr>
        <w:tc>
          <w:tcPr>
            <w:tcW w:w="1667" w:type="pct"/>
          </w:tcPr>
          <w:p w14:paraId="2EC50C63" w14:textId="77777777" w:rsidR="000B2A6A" w:rsidRPr="00FB66FE" w:rsidRDefault="000B2A6A" w:rsidP="003B0189">
            <w:pPr>
              <w:pStyle w:val="TableParagraph"/>
              <w:ind w:right="-1"/>
            </w:pPr>
          </w:p>
        </w:tc>
        <w:tc>
          <w:tcPr>
            <w:tcW w:w="1666" w:type="pct"/>
          </w:tcPr>
          <w:p w14:paraId="5878EDFB" w14:textId="77777777" w:rsidR="000B2A6A" w:rsidRPr="00FB66FE" w:rsidRDefault="00E91193" w:rsidP="003B0189">
            <w:pPr>
              <w:pStyle w:val="TableParagraph"/>
              <w:ind w:right="-1"/>
              <w:jc w:val="center"/>
            </w:pPr>
            <w:r w:rsidRPr="00FB66FE">
              <w:t xml:space="preserve">(n = </w:t>
            </w:r>
            <w:r w:rsidRPr="00FB66FE">
              <w:rPr>
                <w:spacing w:val="-4"/>
              </w:rPr>
              <w:t>154)</w:t>
            </w:r>
          </w:p>
        </w:tc>
        <w:tc>
          <w:tcPr>
            <w:tcW w:w="1667" w:type="pct"/>
          </w:tcPr>
          <w:p w14:paraId="324EAE7B" w14:textId="77777777" w:rsidR="000B2A6A" w:rsidRPr="00FB66FE" w:rsidRDefault="00E91193" w:rsidP="003B0189">
            <w:pPr>
              <w:pStyle w:val="TableParagraph"/>
              <w:ind w:right="-1"/>
              <w:jc w:val="center"/>
            </w:pPr>
            <w:r w:rsidRPr="00FB66FE">
              <w:t xml:space="preserve">(n = </w:t>
            </w:r>
            <w:r w:rsidRPr="00FB66FE">
              <w:rPr>
                <w:spacing w:val="-4"/>
              </w:rPr>
              <w:t>140)</w:t>
            </w:r>
          </w:p>
        </w:tc>
      </w:tr>
      <w:tr w:rsidR="000B2A6A" w:rsidRPr="00FB66FE" w14:paraId="7F009B58" w14:textId="77777777" w:rsidTr="00D70D9D">
        <w:trPr>
          <w:trHeight w:val="253"/>
        </w:trPr>
        <w:tc>
          <w:tcPr>
            <w:tcW w:w="1667" w:type="pct"/>
          </w:tcPr>
          <w:p w14:paraId="031FC435"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666" w:type="pct"/>
          </w:tcPr>
          <w:p w14:paraId="74B6E132" w14:textId="77777777" w:rsidR="000B2A6A" w:rsidRPr="00FB66FE" w:rsidRDefault="00E91193" w:rsidP="003B0189">
            <w:pPr>
              <w:pStyle w:val="TableParagraph"/>
              <w:ind w:right="-1"/>
              <w:jc w:val="center"/>
            </w:pPr>
            <w:r w:rsidRPr="00FB66FE">
              <w:rPr>
                <w:spacing w:val="-4"/>
              </w:rPr>
              <w:t>10.1</w:t>
            </w:r>
          </w:p>
        </w:tc>
        <w:tc>
          <w:tcPr>
            <w:tcW w:w="1667" w:type="pct"/>
          </w:tcPr>
          <w:p w14:paraId="26EA20FF" w14:textId="77777777" w:rsidR="000B2A6A" w:rsidRPr="00FB66FE" w:rsidRDefault="00E91193" w:rsidP="003B0189">
            <w:pPr>
              <w:pStyle w:val="TableParagraph"/>
              <w:ind w:right="-1"/>
              <w:jc w:val="center"/>
            </w:pPr>
            <w:r w:rsidRPr="00FB66FE">
              <w:rPr>
                <w:spacing w:val="-4"/>
              </w:rPr>
              <w:t>16.9</w:t>
            </w:r>
          </w:p>
        </w:tc>
      </w:tr>
      <w:tr w:rsidR="000B2A6A" w:rsidRPr="00FB66FE" w14:paraId="05F83A3F" w14:textId="77777777" w:rsidTr="00D70D9D">
        <w:trPr>
          <w:trHeight w:val="210"/>
        </w:trPr>
        <w:tc>
          <w:tcPr>
            <w:tcW w:w="1667" w:type="pct"/>
          </w:tcPr>
          <w:p w14:paraId="55546E76"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4"/>
              </w:rPr>
              <w:t>CI)</w:t>
            </w:r>
            <w:r w:rsidRPr="00FB66FE">
              <w:rPr>
                <w:spacing w:val="-4"/>
                <w:vertAlign w:val="superscript"/>
              </w:rPr>
              <w:t>4</w:t>
            </w:r>
          </w:p>
        </w:tc>
        <w:tc>
          <w:tcPr>
            <w:tcW w:w="1666" w:type="pct"/>
          </w:tcPr>
          <w:p w14:paraId="231E897F" w14:textId="77777777" w:rsidR="000B2A6A" w:rsidRPr="00FB66FE" w:rsidRDefault="000B2A6A" w:rsidP="003B0189">
            <w:pPr>
              <w:pStyle w:val="TableParagraph"/>
              <w:ind w:right="-1"/>
            </w:pPr>
          </w:p>
        </w:tc>
        <w:tc>
          <w:tcPr>
            <w:tcW w:w="1667" w:type="pct"/>
          </w:tcPr>
          <w:p w14:paraId="658DA4CD" w14:textId="77777777" w:rsidR="000B2A6A" w:rsidRPr="00FB66FE" w:rsidRDefault="00E91193" w:rsidP="003B0189">
            <w:pPr>
              <w:pStyle w:val="TableParagraph"/>
              <w:ind w:right="-1"/>
              <w:jc w:val="center"/>
            </w:pPr>
            <w:r w:rsidRPr="00FB66FE">
              <w:t>0.67</w:t>
            </w:r>
            <w:r w:rsidRPr="00FB66FE">
              <w:rPr>
                <w:spacing w:val="-2"/>
              </w:rPr>
              <w:t xml:space="preserve"> </w:t>
            </w:r>
            <w:r w:rsidRPr="00FB66FE">
              <w:t>(0.52,</w:t>
            </w:r>
            <w:r w:rsidRPr="00FB66FE">
              <w:rPr>
                <w:spacing w:val="-1"/>
              </w:rPr>
              <w:t xml:space="preserve"> </w:t>
            </w:r>
            <w:r w:rsidRPr="00FB66FE">
              <w:rPr>
                <w:spacing w:val="-4"/>
              </w:rPr>
              <w:t>0.87)</w:t>
            </w:r>
          </w:p>
        </w:tc>
      </w:tr>
      <w:tr w:rsidR="000B2A6A" w:rsidRPr="00FB66FE" w14:paraId="74CDB89A" w14:textId="77777777" w:rsidTr="00D70D9D">
        <w:trPr>
          <w:trHeight w:val="263"/>
        </w:trPr>
        <w:tc>
          <w:tcPr>
            <w:tcW w:w="5000" w:type="pct"/>
            <w:gridSpan w:val="3"/>
          </w:tcPr>
          <w:p w14:paraId="1EDF3A56" w14:textId="77777777" w:rsidR="000B2A6A" w:rsidRPr="00FB66FE" w:rsidRDefault="00E91193" w:rsidP="003B0189">
            <w:pPr>
              <w:pStyle w:val="TableParagraph"/>
              <w:ind w:right="-1"/>
            </w:pPr>
            <w:r w:rsidRPr="00FB66FE">
              <w:t>Randomised</w:t>
            </w:r>
            <w:r w:rsidRPr="00FB66FE">
              <w:rPr>
                <w:spacing w:val="-4"/>
              </w:rPr>
              <w:t xml:space="preserve"> </w:t>
            </w:r>
            <w:r w:rsidRPr="00FB66FE">
              <w:t>patients</w:t>
            </w:r>
            <w:r w:rsidRPr="00FB66FE">
              <w:rPr>
                <w:spacing w:val="-4"/>
              </w:rPr>
              <w:t xml:space="preserve"> </w:t>
            </w:r>
            <w:r w:rsidRPr="00FB66FE">
              <w:t>with</w:t>
            </w:r>
            <w:r w:rsidRPr="00FB66FE">
              <w:rPr>
                <w:spacing w:val="-4"/>
              </w:rPr>
              <w:t xml:space="preserve"> </w:t>
            </w:r>
            <w:r w:rsidRPr="00FB66FE">
              <w:t>stage</w:t>
            </w:r>
            <w:r w:rsidRPr="00FB66FE">
              <w:rPr>
                <w:spacing w:val="-4"/>
              </w:rPr>
              <w:t xml:space="preserve"> </w:t>
            </w:r>
            <w:r w:rsidRPr="00FB66FE">
              <w:t>IV</w:t>
            </w:r>
            <w:r w:rsidRPr="00FB66FE">
              <w:rPr>
                <w:spacing w:val="-4"/>
              </w:rPr>
              <w:t xml:space="preserve"> </w:t>
            </w:r>
            <w:r w:rsidRPr="00FB66FE">
              <w:rPr>
                <w:spacing w:val="-2"/>
              </w:rPr>
              <w:t>disease</w:t>
            </w:r>
          </w:p>
        </w:tc>
      </w:tr>
      <w:tr w:rsidR="000B2A6A" w:rsidRPr="00FB66FE" w14:paraId="47DC42ED" w14:textId="77777777" w:rsidTr="00D70D9D">
        <w:trPr>
          <w:trHeight w:val="256"/>
        </w:trPr>
        <w:tc>
          <w:tcPr>
            <w:tcW w:w="1667" w:type="pct"/>
          </w:tcPr>
          <w:p w14:paraId="132FD11A" w14:textId="77777777" w:rsidR="000B2A6A" w:rsidRPr="00FB66FE" w:rsidRDefault="000B2A6A" w:rsidP="003B0189">
            <w:pPr>
              <w:pStyle w:val="TableParagraph"/>
              <w:ind w:right="-1"/>
            </w:pPr>
          </w:p>
        </w:tc>
        <w:tc>
          <w:tcPr>
            <w:tcW w:w="1666" w:type="pct"/>
          </w:tcPr>
          <w:p w14:paraId="2C758E51" w14:textId="77777777" w:rsidR="000B2A6A" w:rsidRPr="00FB66FE" w:rsidRDefault="00E91193" w:rsidP="003B0189">
            <w:pPr>
              <w:pStyle w:val="TableParagraph"/>
              <w:ind w:right="-1"/>
              <w:jc w:val="center"/>
            </w:pPr>
            <w:r w:rsidRPr="00FB66FE">
              <w:rPr>
                <w:spacing w:val="-5"/>
              </w:rPr>
              <w:t>CP</w:t>
            </w:r>
          </w:p>
        </w:tc>
        <w:tc>
          <w:tcPr>
            <w:tcW w:w="1667" w:type="pct"/>
          </w:tcPr>
          <w:p w14:paraId="34E171EC" w14:textId="77777777" w:rsidR="000B2A6A" w:rsidRPr="00FB66FE" w:rsidRDefault="00E91193" w:rsidP="003B0189">
            <w:pPr>
              <w:pStyle w:val="TableParagraph"/>
              <w:ind w:right="-1"/>
              <w:jc w:val="center"/>
            </w:pPr>
            <w:r w:rsidRPr="00FB66FE">
              <w:rPr>
                <w:spacing w:val="-2"/>
              </w:rPr>
              <w:t>CPB7.5+</w:t>
            </w:r>
          </w:p>
        </w:tc>
      </w:tr>
      <w:tr w:rsidR="000B2A6A" w:rsidRPr="00FB66FE" w14:paraId="7CCCEDBD" w14:textId="77777777" w:rsidTr="00D70D9D">
        <w:trPr>
          <w:trHeight w:val="253"/>
        </w:trPr>
        <w:tc>
          <w:tcPr>
            <w:tcW w:w="1667" w:type="pct"/>
          </w:tcPr>
          <w:p w14:paraId="68004FEB" w14:textId="77777777" w:rsidR="000B2A6A" w:rsidRPr="00FB66FE" w:rsidRDefault="000B2A6A" w:rsidP="003B0189">
            <w:pPr>
              <w:pStyle w:val="TableParagraph"/>
              <w:ind w:right="-1"/>
            </w:pPr>
          </w:p>
        </w:tc>
        <w:tc>
          <w:tcPr>
            <w:tcW w:w="1666" w:type="pct"/>
          </w:tcPr>
          <w:p w14:paraId="6F06D1B2" w14:textId="77777777" w:rsidR="000B2A6A" w:rsidRPr="00FB66FE" w:rsidRDefault="00E91193" w:rsidP="003B0189">
            <w:pPr>
              <w:pStyle w:val="TableParagraph"/>
              <w:ind w:right="-1"/>
              <w:jc w:val="center"/>
            </w:pPr>
            <w:r w:rsidRPr="00FB66FE">
              <w:t xml:space="preserve">(n = </w:t>
            </w:r>
            <w:r w:rsidRPr="00FB66FE">
              <w:rPr>
                <w:spacing w:val="-5"/>
              </w:rPr>
              <w:t>97)</w:t>
            </w:r>
          </w:p>
        </w:tc>
        <w:tc>
          <w:tcPr>
            <w:tcW w:w="1667" w:type="pct"/>
          </w:tcPr>
          <w:p w14:paraId="73A78602" w14:textId="77777777" w:rsidR="000B2A6A" w:rsidRPr="00FB66FE" w:rsidRDefault="00E91193" w:rsidP="003B0189">
            <w:pPr>
              <w:pStyle w:val="TableParagraph"/>
              <w:ind w:right="-1"/>
              <w:jc w:val="center"/>
            </w:pPr>
            <w:r w:rsidRPr="00FB66FE">
              <w:t xml:space="preserve">(n = </w:t>
            </w:r>
            <w:r w:rsidRPr="00FB66FE">
              <w:rPr>
                <w:spacing w:val="-4"/>
              </w:rPr>
              <w:t>104)</w:t>
            </w:r>
          </w:p>
        </w:tc>
      </w:tr>
      <w:tr w:rsidR="000B2A6A" w:rsidRPr="00FB66FE" w14:paraId="04619628" w14:textId="77777777" w:rsidTr="00D70D9D">
        <w:trPr>
          <w:trHeight w:val="253"/>
        </w:trPr>
        <w:tc>
          <w:tcPr>
            <w:tcW w:w="1667" w:type="pct"/>
          </w:tcPr>
          <w:p w14:paraId="5CC964F8"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666" w:type="pct"/>
          </w:tcPr>
          <w:p w14:paraId="35335AEE" w14:textId="77777777" w:rsidR="000B2A6A" w:rsidRPr="00FB66FE" w:rsidRDefault="00E91193" w:rsidP="003B0189">
            <w:pPr>
              <w:pStyle w:val="TableParagraph"/>
              <w:ind w:right="-1"/>
              <w:jc w:val="center"/>
            </w:pPr>
            <w:r w:rsidRPr="00FB66FE">
              <w:rPr>
                <w:spacing w:val="-4"/>
              </w:rPr>
              <w:t>10.1</w:t>
            </w:r>
          </w:p>
        </w:tc>
        <w:tc>
          <w:tcPr>
            <w:tcW w:w="1667" w:type="pct"/>
          </w:tcPr>
          <w:p w14:paraId="0E343854" w14:textId="77777777" w:rsidR="000B2A6A" w:rsidRPr="00FB66FE" w:rsidRDefault="00E91193" w:rsidP="003B0189">
            <w:pPr>
              <w:pStyle w:val="TableParagraph"/>
              <w:ind w:right="-1"/>
              <w:jc w:val="center"/>
            </w:pPr>
            <w:r w:rsidRPr="00FB66FE">
              <w:rPr>
                <w:spacing w:val="-4"/>
              </w:rPr>
              <w:t>13.5</w:t>
            </w:r>
          </w:p>
        </w:tc>
      </w:tr>
      <w:tr w:rsidR="000B2A6A" w:rsidRPr="00FB66FE" w14:paraId="73B1D4C3" w14:textId="77777777" w:rsidTr="00D70D9D">
        <w:trPr>
          <w:trHeight w:val="272"/>
        </w:trPr>
        <w:tc>
          <w:tcPr>
            <w:tcW w:w="1667" w:type="pct"/>
          </w:tcPr>
          <w:p w14:paraId="2ECA3361" w14:textId="77777777" w:rsidR="000B2A6A" w:rsidRPr="00FB66FE" w:rsidRDefault="00E91193" w:rsidP="003B0189">
            <w:pPr>
              <w:pStyle w:val="TableParagraph"/>
              <w:ind w:right="-1"/>
            </w:pPr>
            <w:r w:rsidRPr="00FB66FE">
              <w:t>Hazard</w:t>
            </w:r>
            <w:r w:rsidRPr="00FB66FE">
              <w:rPr>
                <w:spacing w:val="-6"/>
              </w:rPr>
              <w:t xml:space="preserve"> </w:t>
            </w:r>
            <w:r w:rsidRPr="00FB66FE">
              <w:t>ratio</w:t>
            </w:r>
            <w:r w:rsidRPr="00FB66FE">
              <w:rPr>
                <w:spacing w:val="-5"/>
              </w:rPr>
              <w:t xml:space="preserve"> </w:t>
            </w:r>
            <w:r w:rsidRPr="00FB66FE">
              <w:t>(95%</w:t>
            </w:r>
            <w:r w:rsidRPr="00FB66FE">
              <w:rPr>
                <w:spacing w:val="-2"/>
              </w:rPr>
              <w:t xml:space="preserve"> </w:t>
            </w:r>
            <w:r w:rsidRPr="00FB66FE">
              <w:rPr>
                <w:spacing w:val="-4"/>
              </w:rPr>
              <w:t>CI)</w:t>
            </w:r>
            <w:r w:rsidRPr="00FB66FE">
              <w:rPr>
                <w:spacing w:val="-4"/>
                <w:vertAlign w:val="superscript"/>
              </w:rPr>
              <w:t>4</w:t>
            </w:r>
          </w:p>
        </w:tc>
        <w:tc>
          <w:tcPr>
            <w:tcW w:w="1666" w:type="pct"/>
          </w:tcPr>
          <w:p w14:paraId="1E21E895" w14:textId="77777777" w:rsidR="000B2A6A" w:rsidRPr="00FB66FE" w:rsidRDefault="000B2A6A" w:rsidP="003B0189">
            <w:pPr>
              <w:pStyle w:val="TableParagraph"/>
              <w:ind w:right="-1"/>
            </w:pPr>
          </w:p>
        </w:tc>
        <w:tc>
          <w:tcPr>
            <w:tcW w:w="1667" w:type="pct"/>
          </w:tcPr>
          <w:p w14:paraId="15E45587" w14:textId="77777777" w:rsidR="000B2A6A" w:rsidRPr="00FB66FE" w:rsidRDefault="00E91193" w:rsidP="003B0189">
            <w:pPr>
              <w:pStyle w:val="TableParagraph"/>
              <w:ind w:right="-1"/>
              <w:jc w:val="center"/>
            </w:pPr>
            <w:r w:rsidRPr="00FB66FE">
              <w:t>0.74</w:t>
            </w:r>
            <w:r w:rsidRPr="00FB66FE">
              <w:rPr>
                <w:spacing w:val="-2"/>
              </w:rPr>
              <w:t xml:space="preserve"> </w:t>
            </w:r>
            <w:r w:rsidRPr="00FB66FE">
              <w:t>(0.55,</w:t>
            </w:r>
            <w:r w:rsidRPr="00FB66FE">
              <w:rPr>
                <w:spacing w:val="-1"/>
              </w:rPr>
              <w:t xml:space="preserve"> </w:t>
            </w:r>
            <w:r w:rsidRPr="00FB66FE">
              <w:rPr>
                <w:spacing w:val="-4"/>
              </w:rPr>
              <w:t>1.01)</w:t>
            </w:r>
          </w:p>
        </w:tc>
      </w:tr>
    </w:tbl>
    <w:p w14:paraId="083C29F0" w14:textId="77777777" w:rsidR="000B2A6A" w:rsidRPr="00FB66FE" w:rsidRDefault="00E91193" w:rsidP="003B0189">
      <w:pPr>
        <w:pStyle w:val="BodyText"/>
        <w:ind w:right="-1"/>
      </w:pPr>
      <w:r w:rsidRPr="00FB66FE">
        <w:rPr>
          <w:vertAlign w:val="superscript"/>
        </w:rPr>
        <w:t>1</w:t>
      </w:r>
      <w:r w:rsidRPr="00FB66FE">
        <w:t>Investigator</w:t>
      </w:r>
      <w:r w:rsidRPr="00FB66FE">
        <w:rPr>
          <w:spacing w:val="-4"/>
        </w:rPr>
        <w:t xml:space="preserve"> </w:t>
      </w:r>
      <w:r w:rsidRPr="00FB66FE">
        <w:t>assessed</w:t>
      </w:r>
      <w:r w:rsidRPr="00FB66FE">
        <w:rPr>
          <w:spacing w:val="-6"/>
        </w:rPr>
        <w:t xml:space="preserve"> </w:t>
      </w:r>
      <w:r w:rsidRPr="00FB66FE">
        <w:t>PFS</w:t>
      </w:r>
      <w:r w:rsidRPr="00FB66FE">
        <w:rPr>
          <w:spacing w:val="-6"/>
        </w:rPr>
        <w:t xml:space="preserve"> </w:t>
      </w:r>
      <w:r w:rsidRPr="00FB66FE">
        <w:t>analysis</w:t>
      </w:r>
      <w:r w:rsidRPr="00FB66FE">
        <w:rPr>
          <w:spacing w:val="-4"/>
        </w:rPr>
        <w:t xml:space="preserve"> </w:t>
      </w:r>
      <w:r w:rsidRPr="00FB66FE">
        <w:t>with</w:t>
      </w:r>
      <w:r w:rsidRPr="00FB66FE">
        <w:rPr>
          <w:spacing w:val="-3"/>
        </w:rPr>
        <w:t xml:space="preserve"> </w:t>
      </w:r>
      <w:r w:rsidRPr="00FB66FE">
        <w:t>data</w:t>
      </w:r>
      <w:r w:rsidRPr="00FB66FE">
        <w:rPr>
          <w:spacing w:val="-6"/>
        </w:rPr>
        <w:t xml:space="preserve"> </w:t>
      </w:r>
      <w:r w:rsidRPr="00FB66FE">
        <w:t>cut-off</w:t>
      </w:r>
      <w:r w:rsidRPr="00FB66FE">
        <w:rPr>
          <w:spacing w:val="-3"/>
        </w:rPr>
        <w:t xml:space="preserve"> </w:t>
      </w:r>
      <w:r w:rsidRPr="00FB66FE">
        <w:t>date</w:t>
      </w:r>
      <w:r w:rsidRPr="00FB66FE">
        <w:rPr>
          <w:spacing w:val="-4"/>
        </w:rPr>
        <w:t xml:space="preserve"> </w:t>
      </w:r>
      <w:r w:rsidRPr="00FB66FE">
        <w:t>of</w:t>
      </w:r>
      <w:r w:rsidRPr="00FB66FE">
        <w:rPr>
          <w:spacing w:val="-4"/>
        </w:rPr>
        <w:t xml:space="preserve"> </w:t>
      </w:r>
      <w:r w:rsidRPr="00FB66FE">
        <w:t>30</w:t>
      </w:r>
      <w:r w:rsidRPr="00FB66FE">
        <w:rPr>
          <w:spacing w:val="-3"/>
        </w:rPr>
        <w:t xml:space="preserve"> </w:t>
      </w:r>
      <w:r w:rsidRPr="00FB66FE">
        <w:t>November</w:t>
      </w:r>
      <w:r w:rsidRPr="00FB66FE">
        <w:rPr>
          <w:spacing w:val="-5"/>
        </w:rPr>
        <w:t xml:space="preserve"> </w:t>
      </w:r>
      <w:r w:rsidRPr="00FB66FE">
        <w:rPr>
          <w:spacing w:val="-2"/>
        </w:rPr>
        <w:t>2010.</w:t>
      </w:r>
    </w:p>
    <w:p w14:paraId="0721A1A6" w14:textId="77777777" w:rsidR="000B2A6A" w:rsidRPr="00FB66FE" w:rsidRDefault="00E91193" w:rsidP="003B0189">
      <w:pPr>
        <w:pStyle w:val="BodyText"/>
        <w:ind w:right="-1"/>
      </w:pPr>
      <w:r w:rsidRPr="00FB66FE">
        <w:rPr>
          <w:vertAlign w:val="superscript"/>
        </w:rPr>
        <w:t>2</w:t>
      </w:r>
      <w:r w:rsidRPr="00FB66FE">
        <w:t>With</w:t>
      </w:r>
      <w:r w:rsidRPr="00FB66FE">
        <w:rPr>
          <w:spacing w:val="-5"/>
        </w:rPr>
        <w:t xml:space="preserve"> </w:t>
      </w:r>
      <w:r w:rsidRPr="00FB66FE">
        <w:t>or</w:t>
      </w:r>
      <w:r w:rsidRPr="00FB66FE">
        <w:rPr>
          <w:spacing w:val="-4"/>
        </w:rPr>
        <w:t xml:space="preserve"> </w:t>
      </w:r>
      <w:r w:rsidRPr="00FB66FE">
        <w:t>without</w:t>
      </w:r>
      <w:r w:rsidRPr="00FB66FE">
        <w:rPr>
          <w:spacing w:val="-3"/>
        </w:rPr>
        <w:t xml:space="preserve"> </w:t>
      </w:r>
      <w:r w:rsidRPr="00FB66FE">
        <w:t>gross</w:t>
      </w:r>
      <w:r w:rsidRPr="00FB66FE">
        <w:rPr>
          <w:spacing w:val="-5"/>
        </w:rPr>
        <w:t xml:space="preserve"> </w:t>
      </w:r>
      <w:r w:rsidRPr="00FB66FE">
        <w:t>residual</w:t>
      </w:r>
      <w:r w:rsidRPr="00FB66FE">
        <w:rPr>
          <w:spacing w:val="-3"/>
        </w:rPr>
        <w:t xml:space="preserve"> </w:t>
      </w:r>
      <w:r w:rsidRPr="00FB66FE">
        <w:rPr>
          <w:spacing w:val="-2"/>
        </w:rPr>
        <w:t>disease.</w:t>
      </w:r>
    </w:p>
    <w:p w14:paraId="30431F65" w14:textId="77777777" w:rsidR="000B2A6A" w:rsidRPr="00FB66FE" w:rsidRDefault="00E91193" w:rsidP="003B0189">
      <w:pPr>
        <w:pStyle w:val="BodyText"/>
        <w:ind w:right="-1"/>
      </w:pPr>
      <w:r w:rsidRPr="00FB66FE">
        <w:rPr>
          <w:vertAlign w:val="superscript"/>
        </w:rPr>
        <w:t>3</w:t>
      </w:r>
      <w:r w:rsidRPr="00FB66FE">
        <w:t>5.8%</w:t>
      </w:r>
      <w:r w:rsidRPr="00FB66FE">
        <w:rPr>
          <w:spacing w:val="-5"/>
        </w:rPr>
        <w:t xml:space="preserve"> </w:t>
      </w:r>
      <w:r w:rsidRPr="00FB66FE">
        <w:t>of</w:t>
      </w:r>
      <w:r w:rsidRPr="00FB66FE">
        <w:rPr>
          <w:spacing w:val="-4"/>
        </w:rPr>
        <w:t xml:space="preserve"> </w:t>
      </w:r>
      <w:r w:rsidRPr="00FB66FE">
        <w:t>the</w:t>
      </w:r>
      <w:r w:rsidRPr="00FB66FE">
        <w:rPr>
          <w:spacing w:val="-4"/>
        </w:rPr>
        <w:t xml:space="preserve"> </w:t>
      </w:r>
      <w:r w:rsidRPr="00FB66FE">
        <w:t>overall</w:t>
      </w:r>
      <w:r w:rsidRPr="00FB66FE">
        <w:rPr>
          <w:spacing w:val="-6"/>
        </w:rPr>
        <w:t xml:space="preserve"> </w:t>
      </w:r>
      <w:r w:rsidRPr="00FB66FE">
        <w:t>randomised</w:t>
      </w:r>
      <w:r w:rsidRPr="00FB66FE">
        <w:rPr>
          <w:spacing w:val="-5"/>
        </w:rPr>
        <w:t xml:space="preserve"> </w:t>
      </w:r>
      <w:r w:rsidRPr="00FB66FE">
        <w:t>patient</w:t>
      </w:r>
      <w:r w:rsidRPr="00FB66FE">
        <w:rPr>
          <w:spacing w:val="-3"/>
        </w:rPr>
        <w:t xml:space="preserve"> </w:t>
      </w:r>
      <w:r w:rsidRPr="00FB66FE">
        <w:t>population</w:t>
      </w:r>
      <w:r w:rsidRPr="00FB66FE">
        <w:rPr>
          <w:spacing w:val="-5"/>
        </w:rPr>
        <w:t xml:space="preserve"> </w:t>
      </w:r>
      <w:r w:rsidRPr="00FB66FE">
        <w:t>had</w:t>
      </w:r>
      <w:r w:rsidRPr="00FB66FE">
        <w:rPr>
          <w:spacing w:val="-4"/>
        </w:rPr>
        <w:t xml:space="preserve"> </w:t>
      </w:r>
      <w:r w:rsidRPr="00FB66FE">
        <w:t>Stage</w:t>
      </w:r>
      <w:r w:rsidRPr="00FB66FE">
        <w:rPr>
          <w:spacing w:val="-5"/>
        </w:rPr>
        <w:t xml:space="preserve"> </w:t>
      </w:r>
      <w:r w:rsidRPr="00FB66FE">
        <w:t>IIIB</w:t>
      </w:r>
      <w:r w:rsidRPr="00FB66FE">
        <w:rPr>
          <w:spacing w:val="-5"/>
        </w:rPr>
        <w:t xml:space="preserve"> </w:t>
      </w:r>
      <w:r w:rsidRPr="00FB66FE">
        <w:rPr>
          <w:spacing w:val="-2"/>
        </w:rPr>
        <w:t>disease.</w:t>
      </w:r>
    </w:p>
    <w:p w14:paraId="1A18211D" w14:textId="77777777" w:rsidR="000B2A6A" w:rsidRPr="00FB66FE" w:rsidRDefault="00E91193" w:rsidP="003B0189">
      <w:pPr>
        <w:pStyle w:val="BodyText"/>
        <w:ind w:right="-1"/>
      </w:pPr>
      <w:r w:rsidRPr="00FB66FE">
        <w:rPr>
          <w:vertAlign w:val="superscript"/>
        </w:rPr>
        <w:t>4</w:t>
      </w:r>
      <w:r w:rsidRPr="00FB66FE">
        <w:t>Relative</w:t>
      </w:r>
      <w:r w:rsidRPr="00FB66FE">
        <w:rPr>
          <w:spacing w:val="-5"/>
        </w:rPr>
        <w:t xml:space="preserve"> </w:t>
      </w:r>
      <w:r w:rsidRPr="00FB66FE">
        <w:t>to</w:t>
      </w:r>
      <w:r w:rsidRPr="00FB66FE">
        <w:rPr>
          <w:spacing w:val="-5"/>
        </w:rPr>
        <w:t xml:space="preserve"> </w:t>
      </w:r>
      <w:r w:rsidRPr="00FB66FE">
        <w:t>the</w:t>
      </w:r>
      <w:r w:rsidRPr="00FB66FE">
        <w:rPr>
          <w:spacing w:val="-4"/>
        </w:rPr>
        <w:t xml:space="preserve"> </w:t>
      </w:r>
      <w:r w:rsidRPr="00FB66FE">
        <w:t>control</w:t>
      </w:r>
      <w:r w:rsidRPr="00FB66FE">
        <w:rPr>
          <w:spacing w:val="-1"/>
        </w:rPr>
        <w:t xml:space="preserve"> </w:t>
      </w:r>
      <w:r w:rsidRPr="00FB66FE">
        <w:rPr>
          <w:spacing w:val="-4"/>
        </w:rPr>
        <w:t>arm.</w:t>
      </w:r>
    </w:p>
    <w:p w14:paraId="2ABB0A96" w14:textId="77777777" w:rsidR="000B2A6A" w:rsidRPr="00FB66FE" w:rsidRDefault="000B2A6A" w:rsidP="003B0189">
      <w:pPr>
        <w:pStyle w:val="BodyText"/>
        <w:ind w:right="-1"/>
      </w:pPr>
    </w:p>
    <w:p w14:paraId="6491E70B" w14:textId="77777777" w:rsidR="000B2A6A" w:rsidRPr="00FB66FE" w:rsidRDefault="00E91193" w:rsidP="003B0189">
      <w:pPr>
        <w:ind w:right="-1"/>
        <w:rPr>
          <w:i/>
        </w:rPr>
      </w:pPr>
      <w:r w:rsidRPr="00FB66FE">
        <w:rPr>
          <w:i/>
        </w:rPr>
        <w:t>Recurrent</w:t>
      </w:r>
      <w:r w:rsidRPr="00FB66FE">
        <w:rPr>
          <w:i/>
          <w:spacing w:val="-4"/>
        </w:rPr>
        <w:t xml:space="preserve"> </w:t>
      </w:r>
      <w:r w:rsidRPr="00FB66FE">
        <w:rPr>
          <w:i/>
        </w:rPr>
        <w:t>ovarian</w:t>
      </w:r>
      <w:r w:rsidRPr="00FB66FE">
        <w:rPr>
          <w:i/>
          <w:spacing w:val="-4"/>
        </w:rPr>
        <w:t xml:space="preserve"> </w:t>
      </w:r>
      <w:r w:rsidRPr="00FB66FE">
        <w:rPr>
          <w:i/>
          <w:spacing w:val="-2"/>
        </w:rPr>
        <w:t>cancer</w:t>
      </w:r>
    </w:p>
    <w:p w14:paraId="4C5986EF" w14:textId="77777777" w:rsidR="000B2A6A" w:rsidRPr="00FB66FE" w:rsidRDefault="000B2A6A" w:rsidP="003B0189">
      <w:pPr>
        <w:pStyle w:val="BodyText"/>
        <w:ind w:right="-1"/>
        <w:rPr>
          <w:i/>
        </w:rPr>
      </w:pPr>
    </w:p>
    <w:p w14:paraId="219A54EB" w14:textId="77777777" w:rsidR="000B2A6A" w:rsidRPr="00FB66FE" w:rsidRDefault="00E91193" w:rsidP="003B0189">
      <w:pPr>
        <w:pStyle w:val="BodyText"/>
        <w:ind w:right="-1"/>
      </w:pPr>
      <w:r w:rsidRPr="00FB66FE">
        <w:t>The</w:t>
      </w:r>
      <w:r w:rsidRPr="00FB66FE">
        <w:rPr>
          <w:spacing w:val="-2"/>
        </w:rPr>
        <w:t xml:space="preserve"> </w:t>
      </w:r>
      <w:r w:rsidRPr="00FB66FE">
        <w:t>safety</w:t>
      </w:r>
      <w:r w:rsidRPr="00FB66FE">
        <w:rPr>
          <w:spacing w:val="-2"/>
        </w:rPr>
        <w:t xml:space="preserve"> </w:t>
      </w:r>
      <w:r w:rsidRPr="00FB66FE">
        <w:t>and</w:t>
      </w:r>
      <w:r w:rsidRPr="00FB66FE">
        <w:rPr>
          <w:spacing w:val="-4"/>
        </w:rPr>
        <w:t xml:space="preserve"> </w:t>
      </w:r>
      <w:r w:rsidRPr="00FB66FE">
        <w:t>efficacy</w:t>
      </w:r>
      <w:r w:rsidRPr="00FB66FE">
        <w:rPr>
          <w:spacing w:val="-4"/>
        </w:rPr>
        <w:t xml:space="preserve"> </w:t>
      </w:r>
      <w:r w:rsidRPr="00FB66FE">
        <w:t>of</w:t>
      </w:r>
      <w:r w:rsidRPr="00FB66FE">
        <w:rPr>
          <w:spacing w:val="-3"/>
        </w:rPr>
        <w:t xml:space="preserve"> </w:t>
      </w:r>
      <w:r w:rsidRPr="00FB66FE">
        <w:t>bevacizumab</w:t>
      </w:r>
      <w:r w:rsidRPr="00FB66FE">
        <w:rPr>
          <w:spacing w:val="-3"/>
        </w:rPr>
        <w:t xml:space="preserve"> </w:t>
      </w:r>
      <w:r w:rsidRPr="00FB66FE">
        <w:t>in</w:t>
      </w:r>
      <w:r w:rsidRPr="00FB66FE">
        <w:rPr>
          <w:spacing w:val="-5"/>
        </w:rPr>
        <w:t xml:space="preserve"> </w:t>
      </w:r>
      <w:r w:rsidRPr="00FB66FE">
        <w:t>the</w:t>
      </w:r>
      <w:r w:rsidRPr="00FB66FE">
        <w:rPr>
          <w:spacing w:val="-4"/>
        </w:rPr>
        <w:t xml:space="preserve"> </w:t>
      </w:r>
      <w:r w:rsidRPr="00FB66FE">
        <w:t>treatment</w:t>
      </w:r>
      <w:r w:rsidRPr="00FB66FE">
        <w:rPr>
          <w:spacing w:val="-1"/>
        </w:rPr>
        <w:t xml:space="preserve"> </w:t>
      </w:r>
      <w:r w:rsidRPr="00FB66FE">
        <w:t>of</w:t>
      </w:r>
      <w:r w:rsidRPr="00FB66FE">
        <w:rPr>
          <w:spacing w:val="-4"/>
        </w:rPr>
        <w:t xml:space="preserve"> </w:t>
      </w:r>
      <w:r w:rsidRPr="00FB66FE">
        <w:t>recurrent</w:t>
      </w:r>
      <w:r w:rsidRPr="00FB66FE">
        <w:rPr>
          <w:spacing w:val="-1"/>
        </w:rPr>
        <w:t xml:space="preserve"> </w:t>
      </w:r>
      <w:r w:rsidRPr="00FB66FE">
        <w:t>epithelial</w:t>
      </w:r>
      <w:r w:rsidRPr="00FB66FE">
        <w:rPr>
          <w:spacing w:val="-1"/>
        </w:rPr>
        <w:t xml:space="preserve"> </w:t>
      </w:r>
      <w:r w:rsidRPr="00FB66FE">
        <w:t>ovarian,</w:t>
      </w:r>
      <w:r w:rsidRPr="00FB66FE">
        <w:rPr>
          <w:spacing w:val="-2"/>
        </w:rPr>
        <w:t xml:space="preserve"> </w:t>
      </w:r>
      <w:r w:rsidRPr="00FB66FE">
        <w:t>fallopian</w:t>
      </w:r>
      <w:r w:rsidRPr="00FB66FE">
        <w:rPr>
          <w:spacing w:val="-4"/>
        </w:rPr>
        <w:t xml:space="preserve"> </w:t>
      </w:r>
      <w:r w:rsidRPr="00FB66FE">
        <w:t>tube or primary peritoneal cancer was studied in three phase III trials (AVF4095g, MO22224 and</w:t>
      </w:r>
    </w:p>
    <w:p w14:paraId="38B889E6" w14:textId="77777777" w:rsidR="000B2A6A" w:rsidRPr="00FB66FE" w:rsidRDefault="00E91193" w:rsidP="003B0189">
      <w:pPr>
        <w:pStyle w:val="BodyText"/>
        <w:ind w:right="-1"/>
      </w:pPr>
      <w:r w:rsidRPr="00FB66FE">
        <w:t>GOG-0213)</w:t>
      </w:r>
      <w:r w:rsidRPr="00FB66FE">
        <w:rPr>
          <w:spacing w:val="-6"/>
        </w:rPr>
        <w:t xml:space="preserve"> </w:t>
      </w:r>
      <w:r w:rsidRPr="00FB66FE">
        <w:t>with</w:t>
      </w:r>
      <w:r w:rsidRPr="00FB66FE">
        <w:rPr>
          <w:spacing w:val="-6"/>
        </w:rPr>
        <w:t xml:space="preserve"> </w:t>
      </w:r>
      <w:r w:rsidRPr="00FB66FE">
        <w:t>different</w:t>
      </w:r>
      <w:r w:rsidRPr="00FB66FE">
        <w:rPr>
          <w:spacing w:val="-8"/>
        </w:rPr>
        <w:t xml:space="preserve"> </w:t>
      </w:r>
      <w:r w:rsidRPr="00FB66FE">
        <w:t>patient</w:t>
      </w:r>
      <w:r w:rsidRPr="00FB66FE">
        <w:rPr>
          <w:spacing w:val="-4"/>
        </w:rPr>
        <w:t xml:space="preserve"> </w:t>
      </w:r>
      <w:r w:rsidRPr="00FB66FE">
        <w:t>populations</w:t>
      </w:r>
      <w:r w:rsidRPr="00FB66FE">
        <w:rPr>
          <w:spacing w:val="-6"/>
        </w:rPr>
        <w:t xml:space="preserve"> </w:t>
      </w:r>
      <w:r w:rsidRPr="00FB66FE">
        <w:t>and</w:t>
      </w:r>
      <w:r w:rsidRPr="00FB66FE">
        <w:rPr>
          <w:spacing w:val="-6"/>
        </w:rPr>
        <w:t xml:space="preserve"> </w:t>
      </w:r>
      <w:r w:rsidRPr="00FB66FE">
        <w:t>chemotherapy</w:t>
      </w:r>
      <w:r w:rsidRPr="00FB66FE">
        <w:rPr>
          <w:spacing w:val="-7"/>
        </w:rPr>
        <w:t xml:space="preserve"> </w:t>
      </w:r>
      <w:r w:rsidRPr="00FB66FE">
        <w:rPr>
          <w:spacing w:val="-2"/>
        </w:rPr>
        <w:t>regimens.</w:t>
      </w:r>
    </w:p>
    <w:p w14:paraId="1A8EFDD2" w14:textId="77777777" w:rsidR="000B2A6A" w:rsidRPr="00FB66FE" w:rsidRDefault="000B2A6A" w:rsidP="003B0189">
      <w:pPr>
        <w:pStyle w:val="BodyText"/>
        <w:ind w:right="-1"/>
      </w:pPr>
    </w:p>
    <w:p w14:paraId="7AAC1CC7" w14:textId="77777777" w:rsidR="000B2A6A" w:rsidRPr="00FB66FE" w:rsidRDefault="00E91193" w:rsidP="006B6224">
      <w:pPr>
        <w:pStyle w:val="ListParagraph"/>
        <w:numPr>
          <w:ilvl w:val="0"/>
          <w:numId w:val="7"/>
        </w:numPr>
        <w:tabs>
          <w:tab w:val="left" w:pos="567"/>
        </w:tabs>
        <w:ind w:left="567" w:right="-1" w:hanging="567"/>
      </w:pPr>
      <w:r w:rsidRPr="00FB66FE">
        <w:t>AVF4095g evaluated the efficacy and safety of bevacizumab in combination with carboplatin and gemcitabine, followed by bevacizumab as a single agent in patients with platinum-sensitive recurrent epithelial ovarian, fallopian tube or primary peritoneal cancer.</w:t>
      </w:r>
    </w:p>
    <w:p w14:paraId="37D9070A" w14:textId="77777777" w:rsidR="000B2A6A" w:rsidRPr="00FB66FE" w:rsidRDefault="00E91193" w:rsidP="006B6224">
      <w:pPr>
        <w:pStyle w:val="ListParagraph"/>
        <w:numPr>
          <w:ilvl w:val="0"/>
          <w:numId w:val="7"/>
        </w:numPr>
        <w:tabs>
          <w:tab w:val="left" w:pos="567"/>
        </w:tabs>
        <w:ind w:left="567" w:right="-1" w:hanging="567"/>
      </w:pPr>
      <w:r w:rsidRPr="00FB66FE">
        <w:t>GOG-0213 evaluated the efficacy and safety of bevacizumab in combination with carboplatin and paclitaxel, followed by bevacizumab as a single agent in patients with platinum-sensitive recurrent epithelial ovarian, fallopian tube or primary peritoneal cancer.</w:t>
      </w:r>
    </w:p>
    <w:p w14:paraId="1BEFD125" w14:textId="77777777" w:rsidR="000B2A6A" w:rsidRPr="00FB66FE" w:rsidRDefault="00E91193" w:rsidP="006B6224">
      <w:pPr>
        <w:pStyle w:val="ListParagraph"/>
        <w:numPr>
          <w:ilvl w:val="0"/>
          <w:numId w:val="7"/>
        </w:numPr>
        <w:tabs>
          <w:tab w:val="left" w:pos="567"/>
        </w:tabs>
        <w:ind w:left="567" w:right="-1" w:hanging="567"/>
      </w:pPr>
      <w:r w:rsidRPr="00FB66FE">
        <w:t>MO22224 evaluated the efficacy and safety of bevacizumab in combination with paclitaxel, topotecan, or pegylated liposomal doxorubicin in patients with platinum-resistant recurrent epithelial ovarian, fallopian tube or primary peritoneal cancer.</w:t>
      </w:r>
    </w:p>
    <w:p w14:paraId="5A3728FE" w14:textId="77777777" w:rsidR="000B2A6A" w:rsidRPr="00FB66FE" w:rsidRDefault="000B2A6A" w:rsidP="003B0189">
      <w:pPr>
        <w:pStyle w:val="BodyText"/>
        <w:ind w:right="-1"/>
      </w:pPr>
    </w:p>
    <w:p w14:paraId="112C8D17" w14:textId="77777777" w:rsidR="000B2A6A" w:rsidRPr="00FB66FE" w:rsidRDefault="00E91193" w:rsidP="003B0189">
      <w:pPr>
        <w:ind w:right="-1"/>
        <w:rPr>
          <w:i/>
        </w:rPr>
      </w:pPr>
      <w:r w:rsidRPr="00FB66FE">
        <w:rPr>
          <w:i/>
          <w:spacing w:val="-2"/>
        </w:rPr>
        <w:t>AVF4095g</w:t>
      </w:r>
    </w:p>
    <w:p w14:paraId="752D65A6" w14:textId="77777777" w:rsidR="000B2A6A" w:rsidRPr="00FB66FE" w:rsidRDefault="00E91193" w:rsidP="003B0189">
      <w:pPr>
        <w:pStyle w:val="BodyText"/>
        <w:ind w:right="-1"/>
      </w:pPr>
      <w:r w:rsidRPr="00FB66FE">
        <w:t>The</w:t>
      </w:r>
      <w:r w:rsidRPr="00FB66FE">
        <w:rPr>
          <w:spacing w:val="-2"/>
        </w:rPr>
        <w:t xml:space="preserve"> </w:t>
      </w:r>
      <w:r w:rsidRPr="00FB66FE">
        <w:t>safety</w:t>
      </w:r>
      <w:r w:rsidRPr="00FB66FE">
        <w:rPr>
          <w:spacing w:val="-2"/>
        </w:rPr>
        <w:t xml:space="preserve"> </w:t>
      </w:r>
      <w:r w:rsidRPr="00FB66FE">
        <w:t>and</w:t>
      </w:r>
      <w:r w:rsidRPr="00FB66FE">
        <w:rPr>
          <w:spacing w:val="-4"/>
        </w:rPr>
        <w:t xml:space="preserve"> </w:t>
      </w:r>
      <w:r w:rsidRPr="00FB66FE">
        <w:t>efficacy</w:t>
      </w:r>
      <w:r w:rsidRPr="00FB66FE">
        <w:rPr>
          <w:spacing w:val="-4"/>
        </w:rPr>
        <w:t xml:space="preserve"> </w:t>
      </w:r>
      <w:r w:rsidRPr="00FB66FE">
        <w:t>of</w:t>
      </w:r>
      <w:r w:rsidRPr="00FB66FE">
        <w:rPr>
          <w:spacing w:val="-3"/>
        </w:rPr>
        <w:t xml:space="preserve"> </w:t>
      </w:r>
      <w:r w:rsidRPr="00FB66FE">
        <w:t>bevacizumab</w:t>
      </w:r>
      <w:r w:rsidRPr="00FB66FE">
        <w:rPr>
          <w:spacing w:val="-3"/>
        </w:rPr>
        <w:t xml:space="preserve"> </w:t>
      </w:r>
      <w:r w:rsidRPr="00FB66FE">
        <w:t>in</w:t>
      </w:r>
      <w:r w:rsidRPr="00FB66FE">
        <w:rPr>
          <w:spacing w:val="-5"/>
        </w:rPr>
        <w:t xml:space="preserve"> </w:t>
      </w:r>
      <w:r w:rsidRPr="00FB66FE">
        <w:t>the</w:t>
      </w:r>
      <w:r w:rsidRPr="00FB66FE">
        <w:rPr>
          <w:spacing w:val="-4"/>
        </w:rPr>
        <w:t xml:space="preserve"> </w:t>
      </w:r>
      <w:r w:rsidRPr="00FB66FE">
        <w:t>treatment</w:t>
      </w:r>
      <w:r w:rsidRPr="00FB66FE">
        <w:rPr>
          <w:spacing w:val="-1"/>
        </w:rPr>
        <w:t xml:space="preserve"> </w:t>
      </w:r>
      <w:r w:rsidRPr="00FB66FE">
        <w:t>of</w:t>
      </w:r>
      <w:r w:rsidRPr="00FB66FE">
        <w:rPr>
          <w:spacing w:val="-4"/>
        </w:rPr>
        <w:t xml:space="preserve"> </w:t>
      </w:r>
      <w:r w:rsidRPr="00FB66FE">
        <w:t>patients</w:t>
      </w:r>
      <w:r w:rsidRPr="00FB66FE">
        <w:rPr>
          <w:spacing w:val="-2"/>
        </w:rPr>
        <w:t xml:space="preserve"> </w:t>
      </w:r>
      <w:r w:rsidRPr="00FB66FE">
        <w:t>with</w:t>
      </w:r>
      <w:r w:rsidRPr="00FB66FE">
        <w:rPr>
          <w:spacing w:val="-5"/>
        </w:rPr>
        <w:t xml:space="preserve"> </w:t>
      </w:r>
      <w:r w:rsidRPr="00FB66FE">
        <w:t>platinum-sensitive,</w:t>
      </w:r>
      <w:r w:rsidRPr="00FB66FE">
        <w:rPr>
          <w:spacing w:val="-2"/>
        </w:rPr>
        <w:t xml:space="preserve"> </w:t>
      </w:r>
      <w:r w:rsidRPr="00FB66FE">
        <w:t>recurrent epithelial ovarian, fallopian tube or primary peritoneal cancer, who have not received prior chemotherapy in the recurrent setting or prior bevacizumab treatment, was studied in a phase III randomised, double-blind, placebo-controlled trial (AVF4095g). The study compared the effect of adding bevacizumab to carboplatin and gemcitabine chemotherapy and continuing bevacizumab as a single agent to progression, to carboplatin and gemcitabine alone.</w:t>
      </w:r>
    </w:p>
    <w:p w14:paraId="69A17748" w14:textId="77777777" w:rsidR="000B2A6A" w:rsidRPr="00FB66FE" w:rsidRDefault="000B2A6A" w:rsidP="003B0189">
      <w:pPr>
        <w:pStyle w:val="BodyText"/>
        <w:ind w:right="-1"/>
      </w:pPr>
    </w:p>
    <w:p w14:paraId="7269E73C" w14:textId="77777777" w:rsidR="000B2A6A" w:rsidRPr="00FB66FE" w:rsidRDefault="00E91193" w:rsidP="003B0189">
      <w:pPr>
        <w:pStyle w:val="BodyText"/>
        <w:ind w:right="-1"/>
      </w:pPr>
      <w:r w:rsidRPr="00FB66FE">
        <w:t>Only</w:t>
      </w:r>
      <w:r w:rsidRPr="00FB66FE">
        <w:rPr>
          <w:spacing w:val="-3"/>
        </w:rPr>
        <w:t xml:space="preserve"> </w:t>
      </w:r>
      <w:r w:rsidRPr="00FB66FE">
        <w:t>patients</w:t>
      </w:r>
      <w:r w:rsidRPr="00FB66FE">
        <w:rPr>
          <w:spacing w:val="-3"/>
        </w:rPr>
        <w:t xml:space="preserve"> </w:t>
      </w:r>
      <w:r w:rsidRPr="00FB66FE">
        <w:t>with</w:t>
      </w:r>
      <w:r w:rsidRPr="00FB66FE">
        <w:rPr>
          <w:spacing w:val="-3"/>
        </w:rPr>
        <w:t xml:space="preserve"> </w:t>
      </w:r>
      <w:r w:rsidRPr="00FB66FE">
        <w:t>histologically</w:t>
      </w:r>
      <w:r w:rsidRPr="00FB66FE">
        <w:rPr>
          <w:spacing w:val="-3"/>
        </w:rPr>
        <w:t xml:space="preserve"> </w:t>
      </w:r>
      <w:r w:rsidRPr="00FB66FE">
        <w:t>documented</w:t>
      </w:r>
      <w:r w:rsidRPr="00FB66FE">
        <w:rPr>
          <w:spacing w:val="-3"/>
        </w:rPr>
        <w:t xml:space="preserve"> </w:t>
      </w:r>
      <w:r w:rsidRPr="00FB66FE">
        <w:t>ovarian,</w:t>
      </w:r>
      <w:r w:rsidRPr="00FB66FE">
        <w:rPr>
          <w:spacing w:val="-4"/>
        </w:rPr>
        <w:t xml:space="preserve"> </w:t>
      </w:r>
      <w:r w:rsidRPr="00FB66FE">
        <w:t>primary</w:t>
      </w:r>
      <w:r w:rsidRPr="00FB66FE">
        <w:rPr>
          <w:spacing w:val="-3"/>
        </w:rPr>
        <w:t xml:space="preserve"> </w:t>
      </w:r>
      <w:r w:rsidRPr="00FB66FE">
        <w:t>peritoneal,</w:t>
      </w:r>
      <w:r w:rsidRPr="00FB66FE">
        <w:rPr>
          <w:spacing w:val="-5"/>
        </w:rPr>
        <w:t xml:space="preserve"> </w:t>
      </w:r>
      <w:r w:rsidRPr="00FB66FE">
        <w:t>or</w:t>
      </w:r>
      <w:r w:rsidRPr="00FB66FE">
        <w:rPr>
          <w:spacing w:val="-4"/>
        </w:rPr>
        <w:t xml:space="preserve"> </w:t>
      </w:r>
      <w:r w:rsidRPr="00FB66FE">
        <w:t>fallopian</w:t>
      </w:r>
      <w:r w:rsidRPr="00FB66FE">
        <w:rPr>
          <w:spacing w:val="-4"/>
        </w:rPr>
        <w:t xml:space="preserve"> </w:t>
      </w:r>
      <w:r w:rsidRPr="00FB66FE">
        <w:t>tube</w:t>
      </w:r>
      <w:r w:rsidRPr="00FB66FE">
        <w:rPr>
          <w:spacing w:val="-4"/>
        </w:rPr>
        <w:t xml:space="preserve"> </w:t>
      </w:r>
      <w:r w:rsidRPr="00FB66FE">
        <w:t>carcinoma that had recurred &gt; 6 months after platinum-based chemotherapy and who had not received chemotherapy in the recurrent setting and who have not received prior therapy with bevacizumab or other VEGF inhibitors or VEGF receptor–targeted agents were included in the study.</w:t>
      </w:r>
    </w:p>
    <w:p w14:paraId="63D8E015" w14:textId="77777777" w:rsidR="00D70D9D" w:rsidRPr="00FB66FE" w:rsidRDefault="00D70D9D" w:rsidP="003B0189">
      <w:pPr>
        <w:pStyle w:val="BodyText"/>
        <w:ind w:right="-1"/>
      </w:pPr>
    </w:p>
    <w:p w14:paraId="12196611" w14:textId="77777777" w:rsidR="000B2A6A" w:rsidRPr="00FB66FE" w:rsidRDefault="00E91193" w:rsidP="003B0189">
      <w:pPr>
        <w:pStyle w:val="BodyText"/>
        <w:ind w:right="-1"/>
      </w:pPr>
      <w:r w:rsidRPr="00FB66FE">
        <w:t>A</w:t>
      </w:r>
      <w:r w:rsidRPr="00FB66FE">
        <w:rPr>
          <w:spacing w:val="-4"/>
        </w:rPr>
        <w:t xml:space="preserve"> </w:t>
      </w:r>
      <w:r w:rsidRPr="00FB66FE">
        <w:t>total</w:t>
      </w:r>
      <w:r w:rsidRPr="00FB66FE">
        <w:rPr>
          <w:spacing w:val="-2"/>
        </w:rPr>
        <w:t xml:space="preserve"> </w:t>
      </w:r>
      <w:r w:rsidRPr="00FB66FE">
        <w:t>of</w:t>
      </w:r>
      <w:r w:rsidRPr="00FB66FE">
        <w:rPr>
          <w:spacing w:val="-3"/>
        </w:rPr>
        <w:t xml:space="preserve"> </w:t>
      </w:r>
      <w:r w:rsidRPr="00FB66FE">
        <w:t>484</w:t>
      </w:r>
      <w:r w:rsidRPr="00FB66FE">
        <w:rPr>
          <w:spacing w:val="-3"/>
        </w:rPr>
        <w:t xml:space="preserve"> </w:t>
      </w:r>
      <w:r w:rsidRPr="00FB66FE">
        <w:t>patients</w:t>
      </w:r>
      <w:r w:rsidRPr="00FB66FE">
        <w:rPr>
          <w:spacing w:val="-3"/>
        </w:rPr>
        <w:t xml:space="preserve"> </w:t>
      </w:r>
      <w:r w:rsidRPr="00FB66FE">
        <w:t>with</w:t>
      </w:r>
      <w:r w:rsidRPr="00FB66FE">
        <w:rPr>
          <w:spacing w:val="-6"/>
        </w:rPr>
        <w:t xml:space="preserve"> </w:t>
      </w:r>
      <w:r w:rsidRPr="00FB66FE">
        <w:t>measurable</w:t>
      </w:r>
      <w:r w:rsidRPr="00FB66FE">
        <w:rPr>
          <w:spacing w:val="-3"/>
        </w:rPr>
        <w:t xml:space="preserve"> </w:t>
      </w:r>
      <w:r w:rsidRPr="00FB66FE">
        <w:t>disease</w:t>
      </w:r>
      <w:r w:rsidRPr="00FB66FE">
        <w:rPr>
          <w:spacing w:val="-3"/>
        </w:rPr>
        <w:t xml:space="preserve"> </w:t>
      </w:r>
      <w:r w:rsidRPr="00FB66FE">
        <w:t>were</w:t>
      </w:r>
      <w:r w:rsidRPr="00FB66FE">
        <w:rPr>
          <w:spacing w:val="-5"/>
        </w:rPr>
        <w:t xml:space="preserve"> </w:t>
      </w:r>
      <w:r w:rsidRPr="00FB66FE">
        <w:t>randomised</w:t>
      </w:r>
      <w:r w:rsidRPr="00FB66FE">
        <w:rPr>
          <w:spacing w:val="-3"/>
        </w:rPr>
        <w:t xml:space="preserve"> </w:t>
      </w:r>
      <w:r w:rsidRPr="00FB66FE">
        <w:t>1:1</w:t>
      </w:r>
      <w:r w:rsidRPr="00FB66FE">
        <w:rPr>
          <w:spacing w:val="-6"/>
        </w:rPr>
        <w:t xml:space="preserve"> </w:t>
      </w:r>
      <w:r w:rsidRPr="00FB66FE">
        <w:t>to</w:t>
      </w:r>
      <w:r w:rsidRPr="00FB66FE">
        <w:rPr>
          <w:spacing w:val="-5"/>
        </w:rPr>
        <w:t xml:space="preserve"> </w:t>
      </w:r>
      <w:r w:rsidRPr="00FB66FE">
        <w:rPr>
          <w:spacing w:val="-2"/>
        </w:rPr>
        <w:t>either:</w:t>
      </w:r>
    </w:p>
    <w:p w14:paraId="736D44E2" w14:textId="77777777" w:rsidR="000B2A6A" w:rsidRPr="00FB66FE" w:rsidRDefault="000B2A6A" w:rsidP="003B0189">
      <w:pPr>
        <w:pStyle w:val="BodyText"/>
        <w:ind w:right="-1"/>
      </w:pPr>
    </w:p>
    <w:p w14:paraId="41F88079" w14:textId="77777777" w:rsidR="000B2A6A" w:rsidRPr="00FB66FE" w:rsidRDefault="00E91193" w:rsidP="006B6224">
      <w:pPr>
        <w:pStyle w:val="ListParagraph"/>
        <w:numPr>
          <w:ilvl w:val="0"/>
          <w:numId w:val="7"/>
        </w:numPr>
        <w:tabs>
          <w:tab w:val="left" w:pos="567"/>
        </w:tabs>
        <w:ind w:left="567" w:right="-1" w:hanging="567"/>
      </w:pPr>
      <w:r w:rsidRPr="00FB66FE">
        <w:t>Carboplatin (AUC4, Day 1) and gemcitabine (1000 mg/m2 on Days 1 and 8) and concurrent placebo every 3 weeks for 6 and up to 10 cycles followed by placebo (every 3 weeks) alone until disease progression or unacceptable toxicity</w:t>
      </w:r>
    </w:p>
    <w:p w14:paraId="75656ADC" w14:textId="77777777" w:rsidR="000B2A6A" w:rsidRPr="00FB66FE" w:rsidRDefault="00E91193" w:rsidP="006B6224">
      <w:pPr>
        <w:pStyle w:val="ListParagraph"/>
        <w:numPr>
          <w:ilvl w:val="0"/>
          <w:numId w:val="7"/>
        </w:numPr>
        <w:tabs>
          <w:tab w:val="left" w:pos="567"/>
        </w:tabs>
        <w:ind w:left="567" w:right="-1" w:hanging="567"/>
      </w:pPr>
      <w:r w:rsidRPr="00FB66FE">
        <w:t>Carboplatin (AUC4, Day 1) and gemcitabine (1000 mg/m2 on Days 1 and 8) and concurrent bevacizumab (15 mg/kg Day 1) every 3 weeks for 6 and up to 10 cycles followed by bevacizumab (15 mg/kg every 3 weeks) alone until disease progression or unacceptable toxicity</w:t>
      </w:r>
    </w:p>
    <w:p w14:paraId="4EC17002" w14:textId="77777777" w:rsidR="000B2A6A" w:rsidRPr="00FB66FE" w:rsidRDefault="000B2A6A" w:rsidP="003B0189">
      <w:pPr>
        <w:pStyle w:val="BodyText"/>
        <w:ind w:right="-1"/>
      </w:pPr>
    </w:p>
    <w:p w14:paraId="6DF2E0C1"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endpoint</w:t>
      </w:r>
      <w:r w:rsidRPr="00FB66FE">
        <w:rPr>
          <w:spacing w:val="-1"/>
        </w:rPr>
        <w:t xml:space="preserve"> </w:t>
      </w:r>
      <w:r w:rsidRPr="00FB66FE">
        <w:t>was</w:t>
      </w:r>
      <w:r w:rsidRPr="00FB66FE">
        <w:rPr>
          <w:spacing w:val="-3"/>
        </w:rPr>
        <w:t xml:space="preserve"> </w:t>
      </w:r>
      <w:r w:rsidRPr="00FB66FE">
        <w:t>PFS</w:t>
      </w:r>
      <w:r w:rsidRPr="00FB66FE">
        <w:rPr>
          <w:spacing w:val="-2"/>
        </w:rPr>
        <w:t xml:space="preserve"> </w:t>
      </w:r>
      <w:r w:rsidRPr="00FB66FE">
        <w:t>based</w:t>
      </w:r>
      <w:r w:rsidRPr="00FB66FE">
        <w:rPr>
          <w:spacing w:val="-4"/>
        </w:rPr>
        <w:t xml:space="preserve"> </w:t>
      </w:r>
      <w:r w:rsidRPr="00FB66FE">
        <w:t>on</w:t>
      </w:r>
      <w:r w:rsidRPr="00FB66FE">
        <w:rPr>
          <w:spacing w:val="-2"/>
        </w:rPr>
        <w:t xml:space="preserve"> </w:t>
      </w:r>
      <w:r w:rsidRPr="00FB66FE">
        <w:t>investigator</w:t>
      </w:r>
      <w:r w:rsidRPr="00FB66FE">
        <w:rPr>
          <w:spacing w:val="-2"/>
        </w:rPr>
        <w:t xml:space="preserve"> </w:t>
      </w:r>
      <w:r w:rsidRPr="00FB66FE">
        <w:t>assessment</w:t>
      </w:r>
      <w:r w:rsidRPr="00FB66FE">
        <w:rPr>
          <w:spacing w:val="-4"/>
        </w:rPr>
        <w:t xml:space="preserve"> </w:t>
      </w:r>
      <w:r w:rsidRPr="00FB66FE">
        <w:t>using</w:t>
      </w:r>
      <w:r w:rsidRPr="00FB66FE">
        <w:rPr>
          <w:spacing w:val="-5"/>
        </w:rPr>
        <w:t xml:space="preserve"> </w:t>
      </w:r>
      <w:r w:rsidRPr="00FB66FE">
        <w:t>modified</w:t>
      </w:r>
      <w:r w:rsidRPr="00FB66FE">
        <w:rPr>
          <w:spacing w:val="-4"/>
        </w:rPr>
        <w:t xml:space="preserve"> </w:t>
      </w:r>
      <w:r w:rsidRPr="00FB66FE">
        <w:t>RECIST</w:t>
      </w:r>
      <w:r w:rsidRPr="00FB66FE">
        <w:rPr>
          <w:spacing w:val="-3"/>
        </w:rPr>
        <w:t xml:space="preserve"> </w:t>
      </w:r>
      <w:r w:rsidRPr="00FB66FE">
        <w:t>1.0. Additional endpoints included objective response, duration of response, OS and safety. An independent review of the primary endpoint was also conducted.</w:t>
      </w:r>
    </w:p>
    <w:p w14:paraId="19A538C3" w14:textId="77777777" w:rsidR="000B2A6A" w:rsidRPr="00FB66FE" w:rsidRDefault="000B2A6A" w:rsidP="003B0189">
      <w:pPr>
        <w:pStyle w:val="BodyText"/>
        <w:ind w:right="-1"/>
      </w:pPr>
    </w:p>
    <w:p w14:paraId="727F5300" w14:textId="77777777" w:rsidR="000B2A6A" w:rsidRPr="00FB66FE" w:rsidRDefault="00E91193" w:rsidP="003B0189">
      <w:pPr>
        <w:pStyle w:val="BodyText"/>
        <w:ind w:right="-1"/>
      </w:pPr>
      <w:r w:rsidRPr="00FB66FE">
        <w:t>The</w:t>
      </w:r>
      <w:r w:rsidRPr="00FB66FE">
        <w:rPr>
          <w:spacing w:val="-2"/>
        </w:rPr>
        <w:t xml:space="preserve"> </w:t>
      </w:r>
      <w:r w:rsidRPr="00FB66FE">
        <w:t>results</w:t>
      </w:r>
      <w:r w:rsidRPr="00FB66FE">
        <w:rPr>
          <w:spacing w:val="-2"/>
        </w:rPr>
        <w:t xml:space="preserve"> </w:t>
      </w:r>
      <w:r w:rsidRPr="00FB66FE">
        <w:t>of</w:t>
      </w:r>
      <w:r w:rsidRPr="00FB66FE">
        <w:rPr>
          <w:spacing w:val="-4"/>
        </w:rPr>
        <w:t xml:space="preserve"> </w:t>
      </w:r>
      <w:r w:rsidRPr="00FB66FE">
        <w:t>this</w:t>
      </w:r>
      <w:r w:rsidRPr="00FB66FE">
        <w:rPr>
          <w:spacing w:val="-2"/>
        </w:rPr>
        <w:t xml:space="preserve"> </w:t>
      </w:r>
      <w:r w:rsidRPr="00FB66FE">
        <w:t>study</w:t>
      </w:r>
      <w:r w:rsidRPr="00FB66FE">
        <w:rPr>
          <w:spacing w:val="-2"/>
        </w:rPr>
        <w:t xml:space="preserve"> </w:t>
      </w:r>
      <w:r w:rsidRPr="00FB66FE">
        <w:t>are</w:t>
      </w:r>
      <w:r w:rsidRPr="00FB66FE">
        <w:rPr>
          <w:spacing w:val="-4"/>
        </w:rPr>
        <w:t xml:space="preserve"> </w:t>
      </w:r>
      <w:r w:rsidRPr="00FB66FE">
        <w:t>summarised</w:t>
      </w:r>
      <w:r w:rsidRPr="00FB66FE">
        <w:rPr>
          <w:spacing w:val="-5"/>
        </w:rPr>
        <w:t xml:space="preserve"> </w:t>
      </w:r>
      <w:r w:rsidRPr="00FB66FE">
        <w:t>in</w:t>
      </w:r>
      <w:r w:rsidRPr="00FB66FE">
        <w:rPr>
          <w:spacing w:val="-2"/>
        </w:rPr>
        <w:t xml:space="preserve"> </w:t>
      </w:r>
      <w:r w:rsidRPr="00FB66FE">
        <w:t>Table</w:t>
      </w:r>
      <w:r w:rsidRPr="00FB66FE">
        <w:rPr>
          <w:spacing w:val="-1"/>
        </w:rPr>
        <w:t xml:space="preserve"> </w:t>
      </w:r>
      <w:r w:rsidRPr="00FB66FE">
        <w:rPr>
          <w:spacing w:val="-5"/>
        </w:rPr>
        <w:t>20.</w:t>
      </w:r>
    </w:p>
    <w:p w14:paraId="19A00FC1" w14:textId="77777777" w:rsidR="00D70D9D" w:rsidRPr="00FB66FE" w:rsidRDefault="00D70D9D" w:rsidP="003B0189">
      <w:pPr>
        <w:ind w:right="-1"/>
      </w:pPr>
      <w:r w:rsidRPr="00FB66FE">
        <w:br w:type="page"/>
      </w:r>
    </w:p>
    <w:p w14:paraId="2C891031" w14:textId="77777777" w:rsidR="000B2A6A" w:rsidRPr="00FB66FE" w:rsidRDefault="00E91193" w:rsidP="003B0189">
      <w:pPr>
        <w:pStyle w:val="Heading2"/>
        <w:ind w:left="0" w:right="-1"/>
      </w:pPr>
      <w:r w:rsidRPr="00FB66FE">
        <w:t>Table</w:t>
      </w:r>
      <w:r w:rsidRPr="00FB66FE">
        <w:rPr>
          <w:spacing w:val="-3"/>
        </w:rPr>
        <w:t xml:space="preserve"> </w:t>
      </w:r>
      <w:r w:rsidRPr="00FB66FE">
        <w:t>20:</w:t>
      </w:r>
      <w:r w:rsidRPr="00FB66FE">
        <w:rPr>
          <w:spacing w:val="-3"/>
        </w:rPr>
        <w:t xml:space="preserve"> </w:t>
      </w:r>
      <w:r w:rsidRPr="00FB66FE">
        <w:t>Efficacy</w:t>
      </w:r>
      <w:r w:rsidRPr="00FB66FE">
        <w:rPr>
          <w:spacing w:val="-5"/>
        </w:rPr>
        <w:t xml:space="preserve"> </w:t>
      </w:r>
      <w:r w:rsidRPr="00FB66FE">
        <w:t>results</w:t>
      </w:r>
      <w:r w:rsidRPr="00FB66FE">
        <w:rPr>
          <w:spacing w:val="-8"/>
        </w:rPr>
        <w:t xml:space="preserve"> </w:t>
      </w:r>
      <w:r w:rsidRPr="00FB66FE">
        <w:t>from</w:t>
      </w:r>
      <w:r w:rsidRPr="00FB66FE">
        <w:rPr>
          <w:spacing w:val="-3"/>
        </w:rPr>
        <w:t xml:space="preserve"> </w:t>
      </w:r>
      <w:r w:rsidRPr="00FB66FE">
        <w:t>study</w:t>
      </w:r>
      <w:r w:rsidRPr="00FB66FE">
        <w:rPr>
          <w:spacing w:val="-3"/>
        </w:rPr>
        <w:t xml:space="preserve"> </w:t>
      </w:r>
      <w:r w:rsidRPr="00FB66FE">
        <w:rPr>
          <w:spacing w:val="-2"/>
        </w:rPr>
        <w:t>AVF4095g</w:t>
      </w:r>
    </w:p>
    <w:p w14:paraId="213F00AB"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3"/>
        <w:gridCol w:w="1711"/>
        <w:gridCol w:w="1673"/>
        <w:gridCol w:w="1711"/>
        <w:gridCol w:w="1673"/>
      </w:tblGrid>
      <w:tr w:rsidR="000B2A6A" w:rsidRPr="00FB66FE" w14:paraId="484B8A10" w14:textId="77777777" w:rsidTr="00D70D9D">
        <w:trPr>
          <w:trHeight w:val="278"/>
        </w:trPr>
        <w:tc>
          <w:tcPr>
            <w:tcW w:w="5000" w:type="pct"/>
            <w:gridSpan w:val="5"/>
          </w:tcPr>
          <w:p w14:paraId="090963EF" w14:textId="77777777" w:rsidR="000B2A6A" w:rsidRPr="00FB66FE" w:rsidRDefault="00E91193" w:rsidP="003B0189">
            <w:pPr>
              <w:pStyle w:val="TableParagraph"/>
              <w:ind w:right="-1"/>
            </w:pPr>
            <w:r w:rsidRPr="00FB66FE">
              <w:rPr>
                <w:u w:val="single"/>
              </w:rPr>
              <w:t>Progression-free</w:t>
            </w:r>
            <w:r w:rsidRPr="00FB66FE">
              <w:rPr>
                <w:spacing w:val="-12"/>
                <w:u w:val="single"/>
              </w:rPr>
              <w:t xml:space="preserve"> </w:t>
            </w:r>
            <w:r w:rsidRPr="00FB66FE">
              <w:rPr>
                <w:spacing w:val="-2"/>
                <w:u w:val="single"/>
              </w:rPr>
              <w:t>survival</w:t>
            </w:r>
          </w:p>
        </w:tc>
      </w:tr>
      <w:tr w:rsidR="000B2A6A" w:rsidRPr="00FB66FE" w14:paraId="6675AF40" w14:textId="77777777" w:rsidTr="00D70D9D">
        <w:trPr>
          <w:trHeight w:val="263"/>
        </w:trPr>
        <w:tc>
          <w:tcPr>
            <w:tcW w:w="1266" w:type="pct"/>
          </w:tcPr>
          <w:p w14:paraId="14FC512C" w14:textId="77777777" w:rsidR="000B2A6A" w:rsidRPr="00FB66FE" w:rsidRDefault="000B2A6A" w:rsidP="003B0189">
            <w:pPr>
              <w:pStyle w:val="TableParagraph"/>
              <w:ind w:right="-1"/>
            </w:pPr>
          </w:p>
        </w:tc>
        <w:tc>
          <w:tcPr>
            <w:tcW w:w="1867" w:type="pct"/>
            <w:gridSpan w:val="2"/>
          </w:tcPr>
          <w:p w14:paraId="2EC2B1CB" w14:textId="77777777" w:rsidR="000B2A6A" w:rsidRPr="00FB66FE" w:rsidRDefault="00E91193" w:rsidP="003B0189">
            <w:pPr>
              <w:pStyle w:val="TableParagraph"/>
              <w:ind w:right="-1"/>
            </w:pPr>
            <w:r w:rsidRPr="00FB66FE">
              <w:t>Investigator</w:t>
            </w:r>
            <w:r w:rsidRPr="00FB66FE">
              <w:rPr>
                <w:spacing w:val="-9"/>
              </w:rPr>
              <w:t xml:space="preserve"> </w:t>
            </w:r>
            <w:r w:rsidRPr="00FB66FE">
              <w:rPr>
                <w:spacing w:val="-2"/>
              </w:rPr>
              <w:t>Assessment</w:t>
            </w:r>
          </w:p>
        </w:tc>
        <w:tc>
          <w:tcPr>
            <w:tcW w:w="1867" w:type="pct"/>
            <w:gridSpan w:val="2"/>
          </w:tcPr>
          <w:p w14:paraId="7E2B840C" w14:textId="77777777" w:rsidR="000B2A6A" w:rsidRPr="00FB66FE" w:rsidRDefault="00E91193" w:rsidP="003B0189">
            <w:pPr>
              <w:pStyle w:val="TableParagraph"/>
              <w:ind w:right="-1"/>
            </w:pPr>
            <w:r w:rsidRPr="00FB66FE">
              <w:t>IRC</w:t>
            </w:r>
            <w:r w:rsidRPr="00FB66FE">
              <w:rPr>
                <w:spacing w:val="-6"/>
              </w:rPr>
              <w:t xml:space="preserve"> </w:t>
            </w:r>
            <w:r w:rsidRPr="00FB66FE">
              <w:rPr>
                <w:spacing w:val="-2"/>
              </w:rPr>
              <w:t>Assessment</w:t>
            </w:r>
          </w:p>
        </w:tc>
      </w:tr>
      <w:tr w:rsidR="000B2A6A" w:rsidRPr="00FB66FE" w14:paraId="14DE72A2" w14:textId="77777777" w:rsidTr="00D70D9D">
        <w:trPr>
          <w:trHeight w:val="527"/>
        </w:trPr>
        <w:tc>
          <w:tcPr>
            <w:tcW w:w="1266" w:type="pct"/>
          </w:tcPr>
          <w:p w14:paraId="4BD123DC" w14:textId="77777777" w:rsidR="000B2A6A" w:rsidRPr="00FB66FE" w:rsidRDefault="000B2A6A" w:rsidP="003B0189">
            <w:pPr>
              <w:pStyle w:val="TableParagraph"/>
              <w:ind w:right="-1"/>
            </w:pPr>
          </w:p>
        </w:tc>
        <w:tc>
          <w:tcPr>
            <w:tcW w:w="944" w:type="pct"/>
          </w:tcPr>
          <w:p w14:paraId="31598132" w14:textId="77777777" w:rsidR="000B2A6A" w:rsidRPr="00FB66FE" w:rsidRDefault="00E91193" w:rsidP="003B0189">
            <w:pPr>
              <w:pStyle w:val="TableParagraph"/>
              <w:ind w:right="-1"/>
            </w:pPr>
            <w:r w:rsidRPr="00FB66FE">
              <w:t>Placebo+</w:t>
            </w:r>
            <w:r w:rsidRPr="00FB66FE">
              <w:rPr>
                <w:spacing w:val="-14"/>
              </w:rPr>
              <w:t xml:space="preserve"> </w:t>
            </w:r>
            <w:r w:rsidRPr="00FB66FE">
              <w:t xml:space="preserve">C/G </w:t>
            </w:r>
            <w:r w:rsidRPr="00FB66FE">
              <w:rPr>
                <w:spacing w:val="-2"/>
              </w:rPr>
              <w:t>(n=242)</w:t>
            </w:r>
          </w:p>
        </w:tc>
        <w:tc>
          <w:tcPr>
            <w:tcW w:w="923" w:type="pct"/>
          </w:tcPr>
          <w:p w14:paraId="51BE1F93" w14:textId="77777777" w:rsidR="000B2A6A" w:rsidRPr="00FB66FE" w:rsidRDefault="00E91193" w:rsidP="003B0189">
            <w:pPr>
              <w:pStyle w:val="TableParagraph"/>
              <w:ind w:right="-1"/>
            </w:pPr>
            <w:r w:rsidRPr="00FB66FE">
              <w:t>Bevacizumab</w:t>
            </w:r>
            <w:r w:rsidRPr="00FB66FE">
              <w:rPr>
                <w:spacing w:val="-14"/>
              </w:rPr>
              <w:t xml:space="preserve"> </w:t>
            </w:r>
            <w:r w:rsidRPr="00FB66FE">
              <w:t>+ C/G (n=242)</w:t>
            </w:r>
          </w:p>
        </w:tc>
        <w:tc>
          <w:tcPr>
            <w:tcW w:w="944" w:type="pct"/>
          </w:tcPr>
          <w:p w14:paraId="05CE1E07" w14:textId="77777777" w:rsidR="000B2A6A" w:rsidRPr="00FB66FE" w:rsidRDefault="00E91193" w:rsidP="003B0189">
            <w:pPr>
              <w:pStyle w:val="TableParagraph"/>
              <w:ind w:right="-1"/>
            </w:pPr>
            <w:r w:rsidRPr="00FB66FE">
              <w:t>Placebo+</w:t>
            </w:r>
            <w:r w:rsidRPr="00FB66FE">
              <w:rPr>
                <w:spacing w:val="-14"/>
              </w:rPr>
              <w:t xml:space="preserve"> </w:t>
            </w:r>
            <w:r w:rsidRPr="00FB66FE">
              <w:t xml:space="preserve">C/G </w:t>
            </w:r>
            <w:r w:rsidRPr="00FB66FE">
              <w:rPr>
                <w:spacing w:val="-2"/>
              </w:rPr>
              <w:t>(n=242)</w:t>
            </w:r>
          </w:p>
        </w:tc>
        <w:tc>
          <w:tcPr>
            <w:tcW w:w="923" w:type="pct"/>
          </w:tcPr>
          <w:p w14:paraId="4F629AEE" w14:textId="77777777" w:rsidR="000B2A6A" w:rsidRPr="00FB66FE" w:rsidRDefault="00E91193" w:rsidP="003B0189">
            <w:pPr>
              <w:pStyle w:val="TableParagraph"/>
              <w:ind w:right="-1"/>
            </w:pPr>
            <w:r w:rsidRPr="00FB66FE">
              <w:t>Bevacizumab</w:t>
            </w:r>
            <w:r w:rsidRPr="00FB66FE">
              <w:rPr>
                <w:spacing w:val="-14"/>
              </w:rPr>
              <w:t xml:space="preserve"> </w:t>
            </w:r>
            <w:r w:rsidRPr="00FB66FE">
              <w:t>+ C/G (n=242)</w:t>
            </w:r>
          </w:p>
        </w:tc>
      </w:tr>
      <w:tr w:rsidR="000B2A6A" w:rsidRPr="00FB66FE" w14:paraId="1ECF03B1" w14:textId="77777777" w:rsidTr="00D70D9D">
        <w:trPr>
          <w:trHeight w:val="263"/>
        </w:trPr>
        <w:tc>
          <w:tcPr>
            <w:tcW w:w="5000" w:type="pct"/>
            <w:gridSpan w:val="5"/>
          </w:tcPr>
          <w:p w14:paraId="34E05FFC" w14:textId="77777777" w:rsidR="000B2A6A" w:rsidRPr="00FB66FE" w:rsidRDefault="00E91193" w:rsidP="003B0189">
            <w:pPr>
              <w:pStyle w:val="TableParagraph"/>
              <w:ind w:right="-1"/>
              <w:rPr>
                <w:i/>
              </w:rPr>
            </w:pPr>
            <w:r w:rsidRPr="00FB66FE">
              <w:rPr>
                <w:i/>
              </w:rPr>
              <w:t>Not</w:t>
            </w:r>
            <w:r w:rsidRPr="00FB66FE">
              <w:rPr>
                <w:i/>
                <w:spacing w:val="-4"/>
              </w:rPr>
              <w:t xml:space="preserve"> </w:t>
            </w:r>
            <w:r w:rsidRPr="00FB66FE">
              <w:rPr>
                <w:i/>
              </w:rPr>
              <w:t>censored</w:t>
            </w:r>
            <w:r w:rsidRPr="00FB66FE">
              <w:rPr>
                <w:i/>
                <w:spacing w:val="-3"/>
              </w:rPr>
              <w:t xml:space="preserve"> </w:t>
            </w:r>
            <w:r w:rsidRPr="00FB66FE">
              <w:rPr>
                <w:i/>
              </w:rPr>
              <w:t>for</w:t>
            </w:r>
            <w:r w:rsidRPr="00FB66FE">
              <w:rPr>
                <w:i/>
                <w:spacing w:val="-2"/>
              </w:rPr>
              <w:t xml:space="preserve"> </w:t>
            </w:r>
            <w:r w:rsidRPr="00FB66FE">
              <w:rPr>
                <w:i/>
                <w:spacing w:val="-5"/>
              </w:rPr>
              <w:t>NPT</w:t>
            </w:r>
          </w:p>
        </w:tc>
      </w:tr>
      <w:tr w:rsidR="000B2A6A" w:rsidRPr="00FB66FE" w14:paraId="0BC126C3" w14:textId="77777777" w:rsidTr="00D70D9D">
        <w:trPr>
          <w:trHeight w:val="275"/>
        </w:trPr>
        <w:tc>
          <w:tcPr>
            <w:tcW w:w="1266" w:type="pct"/>
          </w:tcPr>
          <w:p w14:paraId="06CD592C"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944" w:type="pct"/>
          </w:tcPr>
          <w:p w14:paraId="0EE2A57C" w14:textId="77777777" w:rsidR="000B2A6A" w:rsidRPr="00FB66FE" w:rsidRDefault="00E91193" w:rsidP="003B0189">
            <w:pPr>
              <w:pStyle w:val="TableParagraph"/>
              <w:ind w:right="-1"/>
              <w:jc w:val="center"/>
            </w:pPr>
            <w:r w:rsidRPr="00FB66FE">
              <w:rPr>
                <w:spacing w:val="-5"/>
              </w:rPr>
              <w:t>8.4</w:t>
            </w:r>
          </w:p>
        </w:tc>
        <w:tc>
          <w:tcPr>
            <w:tcW w:w="923" w:type="pct"/>
          </w:tcPr>
          <w:p w14:paraId="27F337E0" w14:textId="77777777" w:rsidR="000B2A6A" w:rsidRPr="00FB66FE" w:rsidRDefault="00E91193" w:rsidP="003B0189">
            <w:pPr>
              <w:pStyle w:val="TableParagraph"/>
              <w:ind w:right="-1"/>
              <w:jc w:val="center"/>
            </w:pPr>
            <w:r w:rsidRPr="00FB66FE">
              <w:rPr>
                <w:spacing w:val="-4"/>
              </w:rPr>
              <w:t>12.4</w:t>
            </w:r>
          </w:p>
        </w:tc>
        <w:tc>
          <w:tcPr>
            <w:tcW w:w="944" w:type="pct"/>
          </w:tcPr>
          <w:p w14:paraId="38B35E33" w14:textId="77777777" w:rsidR="000B2A6A" w:rsidRPr="00FB66FE" w:rsidRDefault="00E91193" w:rsidP="003B0189">
            <w:pPr>
              <w:pStyle w:val="TableParagraph"/>
              <w:ind w:right="-1"/>
              <w:jc w:val="center"/>
            </w:pPr>
            <w:r w:rsidRPr="00FB66FE">
              <w:rPr>
                <w:spacing w:val="-5"/>
              </w:rPr>
              <w:t>8.6</w:t>
            </w:r>
          </w:p>
        </w:tc>
        <w:tc>
          <w:tcPr>
            <w:tcW w:w="923" w:type="pct"/>
          </w:tcPr>
          <w:p w14:paraId="54318B7D" w14:textId="77777777" w:rsidR="000B2A6A" w:rsidRPr="00FB66FE" w:rsidRDefault="00E91193" w:rsidP="003B0189">
            <w:pPr>
              <w:pStyle w:val="TableParagraph"/>
              <w:ind w:right="-1"/>
              <w:jc w:val="center"/>
            </w:pPr>
            <w:r w:rsidRPr="00FB66FE">
              <w:rPr>
                <w:spacing w:val="-4"/>
              </w:rPr>
              <w:t>12.3</w:t>
            </w:r>
          </w:p>
        </w:tc>
      </w:tr>
      <w:tr w:rsidR="000B2A6A" w:rsidRPr="00FB66FE" w14:paraId="754B6316" w14:textId="77777777" w:rsidTr="00D70D9D">
        <w:trPr>
          <w:trHeight w:val="264"/>
        </w:trPr>
        <w:tc>
          <w:tcPr>
            <w:tcW w:w="1266" w:type="pct"/>
          </w:tcPr>
          <w:p w14:paraId="0BF8ACFB"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4"/>
              </w:rPr>
              <w:t xml:space="preserve"> </w:t>
            </w:r>
            <w:r w:rsidRPr="00FB66FE">
              <w:t>(95%</w:t>
            </w:r>
            <w:r w:rsidRPr="00FB66FE">
              <w:rPr>
                <w:spacing w:val="-2"/>
              </w:rPr>
              <w:t xml:space="preserve"> </w:t>
            </w:r>
            <w:r w:rsidRPr="00FB66FE">
              <w:rPr>
                <w:spacing w:val="-5"/>
              </w:rPr>
              <w:t>CI)</w:t>
            </w:r>
          </w:p>
        </w:tc>
        <w:tc>
          <w:tcPr>
            <w:tcW w:w="1867" w:type="pct"/>
            <w:gridSpan w:val="2"/>
          </w:tcPr>
          <w:p w14:paraId="5E10DE1E" w14:textId="77777777" w:rsidR="000B2A6A" w:rsidRPr="00FB66FE" w:rsidRDefault="00E91193" w:rsidP="003B0189">
            <w:pPr>
              <w:pStyle w:val="TableParagraph"/>
              <w:ind w:right="-1"/>
              <w:jc w:val="center"/>
            </w:pPr>
            <w:r w:rsidRPr="00FB66FE">
              <w:t>0.524</w:t>
            </w:r>
            <w:r w:rsidRPr="00FB66FE">
              <w:rPr>
                <w:spacing w:val="-2"/>
              </w:rPr>
              <w:t xml:space="preserve"> </w:t>
            </w:r>
            <w:r w:rsidRPr="00FB66FE">
              <w:t>(0.425,</w:t>
            </w:r>
            <w:r w:rsidRPr="00FB66FE">
              <w:rPr>
                <w:spacing w:val="-1"/>
              </w:rPr>
              <w:t xml:space="preserve"> </w:t>
            </w:r>
            <w:r w:rsidRPr="00FB66FE">
              <w:rPr>
                <w:spacing w:val="-2"/>
              </w:rPr>
              <w:t>0.645)</w:t>
            </w:r>
          </w:p>
        </w:tc>
        <w:tc>
          <w:tcPr>
            <w:tcW w:w="1867" w:type="pct"/>
            <w:gridSpan w:val="2"/>
          </w:tcPr>
          <w:p w14:paraId="482602EF" w14:textId="77777777" w:rsidR="000B2A6A" w:rsidRPr="00FB66FE" w:rsidRDefault="00E91193" w:rsidP="003B0189">
            <w:pPr>
              <w:pStyle w:val="TableParagraph"/>
              <w:ind w:right="-1"/>
              <w:jc w:val="center"/>
            </w:pPr>
            <w:r w:rsidRPr="00FB66FE">
              <w:t>0.480</w:t>
            </w:r>
            <w:r w:rsidRPr="00FB66FE">
              <w:rPr>
                <w:spacing w:val="-2"/>
              </w:rPr>
              <w:t xml:space="preserve"> </w:t>
            </w:r>
            <w:r w:rsidRPr="00FB66FE">
              <w:t>(0.377,</w:t>
            </w:r>
            <w:r w:rsidRPr="00FB66FE">
              <w:rPr>
                <w:spacing w:val="-1"/>
              </w:rPr>
              <w:t xml:space="preserve"> </w:t>
            </w:r>
            <w:r w:rsidRPr="00FB66FE">
              <w:rPr>
                <w:spacing w:val="-2"/>
              </w:rPr>
              <w:t>0.613)</w:t>
            </w:r>
          </w:p>
        </w:tc>
      </w:tr>
      <w:tr w:rsidR="000B2A6A" w:rsidRPr="00FB66FE" w14:paraId="75B6A2A0" w14:textId="77777777" w:rsidTr="00D70D9D">
        <w:trPr>
          <w:trHeight w:val="277"/>
        </w:trPr>
        <w:tc>
          <w:tcPr>
            <w:tcW w:w="1266" w:type="pct"/>
          </w:tcPr>
          <w:p w14:paraId="68254225" w14:textId="77777777" w:rsidR="000B2A6A" w:rsidRPr="00FB66FE" w:rsidRDefault="00E91193" w:rsidP="003B0189">
            <w:pPr>
              <w:pStyle w:val="TableParagraph"/>
              <w:ind w:right="-1"/>
            </w:pPr>
            <w:r w:rsidRPr="00FB66FE">
              <w:t xml:space="preserve">p </w:t>
            </w:r>
            <w:r w:rsidRPr="00FB66FE">
              <w:rPr>
                <w:spacing w:val="-2"/>
              </w:rPr>
              <w:t>–value</w:t>
            </w:r>
          </w:p>
        </w:tc>
        <w:tc>
          <w:tcPr>
            <w:tcW w:w="1867" w:type="pct"/>
            <w:gridSpan w:val="2"/>
          </w:tcPr>
          <w:p w14:paraId="786768B8" w14:textId="77777777" w:rsidR="000B2A6A" w:rsidRPr="00FB66FE" w:rsidRDefault="00E91193" w:rsidP="003B0189">
            <w:pPr>
              <w:pStyle w:val="TableParagraph"/>
              <w:ind w:right="-1"/>
              <w:jc w:val="center"/>
            </w:pPr>
            <w:r w:rsidRPr="00FB66FE">
              <w:rPr>
                <w:spacing w:val="-2"/>
              </w:rPr>
              <w:t>&lt;0.0001</w:t>
            </w:r>
          </w:p>
        </w:tc>
        <w:tc>
          <w:tcPr>
            <w:tcW w:w="1867" w:type="pct"/>
            <w:gridSpan w:val="2"/>
          </w:tcPr>
          <w:p w14:paraId="32294E89" w14:textId="77777777" w:rsidR="000B2A6A" w:rsidRPr="00FB66FE" w:rsidRDefault="00E91193" w:rsidP="003B0189">
            <w:pPr>
              <w:pStyle w:val="TableParagraph"/>
              <w:ind w:right="-1"/>
              <w:jc w:val="center"/>
            </w:pPr>
            <w:r w:rsidRPr="00FB66FE">
              <w:rPr>
                <w:spacing w:val="-2"/>
              </w:rPr>
              <w:t>&lt;0.0001</w:t>
            </w:r>
          </w:p>
        </w:tc>
      </w:tr>
      <w:tr w:rsidR="000B2A6A" w:rsidRPr="00FB66FE" w14:paraId="14391120" w14:textId="77777777" w:rsidTr="00D70D9D">
        <w:trPr>
          <w:trHeight w:val="263"/>
        </w:trPr>
        <w:tc>
          <w:tcPr>
            <w:tcW w:w="5000" w:type="pct"/>
            <w:gridSpan w:val="5"/>
          </w:tcPr>
          <w:p w14:paraId="7A89D18D" w14:textId="77777777" w:rsidR="000B2A6A" w:rsidRPr="00FB66FE" w:rsidRDefault="00E91193" w:rsidP="003B0189">
            <w:pPr>
              <w:pStyle w:val="TableParagraph"/>
              <w:ind w:right="-1"/>
              <w:rPr>
                <w:i/>
              </w:rPr>
            </w:pPr>
            <w:r w:rsidRPr="00FB66FE">
              <w:rPr>
                <w:i/>
              </w:rPr>
              <w:t>Censored</w:t>
            </w:r>
            <w:r w:rsidRPr="00FB66FE">
              <w:rPr>
                <w:i/>
                <w:spacing w:val="-3"/>
              </w:rPr>
              <w:t xml:space="preserve"> </w:t>
            </w:r>
            <w:r w:rsidRPr="00FB66FE">
              <w:rPr>
                <w:i/>
              </w:rPr>
              <w:t>for</w:t>
            </w:r>
            <w:r w:rsidRPr="00FB66FE">
              <w:rPr>
                <w:i/>
                <w:spacing w:val="-3"/>
              </w:rPr>
              <w:t xml:space="preserve"> </w:t>
            </w:r>
            <w:r w:rsidRPr="00FB66FE">
              <w:rPr>
                <w:i/>
                <w:spacing w:val="-5"/>
              </w:rPr>
              <w:t>NPT</w:t>
            </w:r>
          </w:p>
        </w:tc>
      </w:tr>
      <w:tr w:rsidR="000B2A6A" w:rsidRPr="00FB66FE" w14:paraId="79A8E9C2" w14:textId="77777777" w:rsidTr="00D70D9D">
        <w:trPr>
          <w:trHeight w:val="275"/>
        </w:trPr>
        <w:tc>
          <w:tcPr>
            <w:tcW w:w="1266" w:type="pct"/>
          </w:tcPr>
          <w:p w14:paraId="6C52B8B0"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944" w:type="pct"/>
          </w:tcPr>
          <w:p w14:paraId="3C841D64" w14:textId="77777777" w:rsidR="000B2A6A" w:rsidRPr="00FB66FE" w:rsidRDefault="00E91193" w:rsidP="003B0189">
            <w:pPr>
              <w:pStyle w:val="TableParagraph"/>
              <w:ind w:right="-1"/>
              <w:jc w:val="center"/>
            </w:pPr>
            <w:r w:rsidRPr="00FB66FE">
              <w:rPr>
                <w:spacing w:val="-5"/>
              </w:rPr>
              <w:t>8.4</w:t>
            </w:r>
          </w:p>
        </w:tc>
        <w:tc>
          <w:tcPr>
            <w:tcW w:w="923" w:type="pct"/>
          </w:tcPr>
          <w:p w14:paraId="33685D12" w14:textId="77777777" w:rsidR="000B2A6A" w:rsidRPr="00FB66FE" w:rsidRDefault="00E91193" w:rsidP="003B0189">
            <w:pPr>
              <w:pStyle w:val="TableParagraph"/>
              <w:ind w:right="-1"/>
              <w:jc w:val="center"/>
            </w:pPr>
            <w:r w:rsidRPr="00FB66FE">
              <w:rPr>
                <w:spacing w:val="-4"/>
              </w:rPr>
              <w:t>12.4</w:t>
            </w:r>
          </w:p>
        </w:tc>
        <w:tc>
          <w:tcPr>
            <w:tcW w:w="944" w:type="pct"/>
          </w:tcPr>
          <w:p w14:paraId="45C749EA" w14:textId="77777777" w:rsidR="000B2A6A" w:rsidRPr="00FB66FE" w:rsidRDefault="00E91193" w:rsidP="003B0189">
            <w:pPr>
              <w:pStyle w:val="TableParagraph"/>
              <w:ind w:right="-1"/>
              <w:jc w:val="center"/>
            </w:pPr>
            <w:r w:rsidRPr="00FB66FE">
              <w:rPr>
                <w:spacing w:val="-5"/>
              </w:rPr>
              <w:t>8.6</w:t>
            </w:r>
          </w:p>
        </w:tc>
        <w:tc>
          <w:tcPr>
            <w:tcW w:w="923" w:type="pct"/>
          </w:tcPr>
          <w:p w14:paraId="096B6FB3" w14:textId="77777777" w:rsidR="000B2A6A" w:rsidRPr="00FB66FE" w:rsidRDefault="00E91193" w:rsidP="003B0189">
            <w:pPr>
              <w:pStyle w:val="TableParagraph"/>
              <w:ind w:right="-1"/>
              <w:jc w:val="center"/>
            </w:pPr>
            <w:r w:rsidRPr="00FB66FE">
              <w:rPr>
                <w:spacing w:val="-4"/>
              </w:rPr>
              <w:t>12.3</w:t>
            </w:r>
          </w:p>
        </w:tc>
      </w:tr>
      <w:tr w:rsidR="000B2A6A" w:rsidRPr="00FB66FE" w14:paraId="77EDC0F9" w14:textId="77777777" w:rsidTr="00D70D9D">
        <w:trPr>
          <w:trHeight w:val="280"/>
        </w:trPr>
        <w:tc>
          <w:tcPr>
            <w:tcW w:w="1266" w:type="pct"/>
          </w:tcPr>
          <w:p w14:paraId="601CBF78"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4"/>
              </w:rPr>
              <w:t xml:space="preserve"> </w:t>
            </w:r>
            <w:r w:rsidRPr="00FB66FE">
              <w:t>(95%</w:t>
            </w:r>
            <w:r w:rsidRPr="00FB66FE">
              <w:rPr>
                <w:spacing w:val="-2"/>
              </w:rPr>
              <w:t xml:space="preserve"> </w:t>
            </w:r>
            <w:r w:rsidRPr="00FB66FE">
              <w:rPr>
                <w:spacing w:val="-5"/>
              </w:rPr>
              <w:t>CI)</w:t>
            </w:r>
          </w:p>
        </w:tc>
        <w:tc>
          <w:tcPr>
            <w:tcW w:w="1867" w:type="pct"/>
            <w:gridSpan w:val="2"/>
          </w:tcPr>
          <w:p w14:paraId="49EA5282" w14:textId="77777777" w:rsidR="000B2A6A" w:rsidRPr="00FB66FE" w:rsidRDefault="00E91193" w:rsidP="003B0189">
            <w:pPr>
              <w:pStyle w:val="TableParagraph"/>
              <w:ind w:right="-1"/>
              <w:jc w:val="center"/>
            </w:pPr>
            <w:r w:rsidRPr="00FB66FE">
              <w:t>0.484</w:t>
            </w:r>
            <w:r w:rsidRPr="00FB66FE">
              <w:rPr>
                <w:spacing w:val="-2"/>
              </w:rPr>
              <w:t xml:space="preserve"> </w:t>
            </w:r>
            <w:r w:rsidRPr="00FB66FE">
              <w:t>(0.388,</w:t>
            </w:r>
            <w:r w:rsidRPr="00FB66FE">
              <w:rPr>
                <w:spacing w:val="-1"/>
              </w:rPr>
              <w:t xml:space="preserve"> </w:t>
            </w:r>
            <w:r w:rsidRPr="00FB66FE">
              <w:rPr>
                <w:spacing w:val="-2"/>
              </w:rPr>
              <w:t>0.605)</w:t>
            </w:r>
          </w:p>
        </w:tc>
        <w:tc>
          <w:tcPr>
            <w:tcW w:w="1867" w:type="pct"/>
            <w:gridSpan w:val="2"/>
          </w:tcPr>
          <w:p w14:paraId="3D6C1EFE" w14:textId="77777777" w:rsidR="000B2A6A" w:rsidRPr="00FB66FE" w:rsidRDefault="00E91193" w:rsidP="003B0189">
            <w:pPr>
              <w:pStyle w:val="TableParagraph"/>
              <w:ind w:right="-1"/>
              <w:jc w:val="center"/>
            </w:pPr>
            <w:r w:rsidRPr="00FB66FE">
              <w:t>0.451</w:t>
            </w:r>
            <w:r w:rsidRPr="00FB66FE">
              <w:rPr>
                <w:spacing w:val="-2"/>
              </w:rPr>
              <w:t xml:space="preserve"> </w:t>
            </w:r>
            <w:r w:rsidRPr="00FB66FE">
              <w:t>(0.351,</w:t>
            </w:r>
            <w:r w:rsidRPr="00FB66FE">
              <w:rPr>
                <w:spacing w:val="-1"/>
              </w:rPr>
              <w:t xml:space="preserve"> </w:t>
            </w:r>
            <w:r w:rsidRPr="00FB66FE">
              <w:rPr>
                <w:spacing w:val="-2"/>
              </w:rPr>
              <w:t>0.580)</w:t>
            </w:r>
          </w:p>
        </w:tc>
      </w:tr>
      <w:tr w:rsidR="000B2A6A" w:rsidRPr="00FB66FE" w14:paraId="476FD0B5" w14:textId="77777777" w:rsidTr="00D70D9D">
        <w:trPr>
          <w:trHeight w:val="275"/>
        </w:trPr>
        <w:tc>
          <w:tcPr>
            <w:tcW w:w="1266" w:type="pct"/>
          </w:tcPr>
          <w:p w14:paraId="77111454" w14:textId="77777777" w:rsidR="000B2A6A" w:rsidRPr="00FB66FE" w:rsidRDefault="00E91193" w:rsidP="003B0189">
            <w:pPr>
              <w:pStyle w:val="TableParagraph"/>
              <w:ind w:right="-1"/>
            </w:pPr>
            <w:r w:rsidRPr="00FB66FE">
              <w:t xml:space="preserve">p </w:t>
            </w:r>
            <w:r w:rsidRPr="00FB66FE">
              <w:rPr>
                <w:spacing w:val="-2"/>
              </w:rPr>
              <w:t>–value</w:t>
            </w:r>
          </w:p>
        </w:tc>
        <w:tc>
          <w:tcPr>
            <w:tcW w:w="1867" w:type="pct"/>
            <w:gridSpan w:val="2"/>
          </w:tcPr>
          <w:p w14:paraId="6545CEBA" w14:textId="77777777" w:rsidR="000B2A6A" w:rsidRPr="00FB66FE" w:rsidRDefault="00E91193" w:rsidP="003B0189">
            <w:pPr>
              <w:pStyle w:val="TableParagraph"/>
              <w:ind w:right="-1"/>
              <w:jc w:val="center"/>
            </w:pPr>
            <w:r w:rsidRPr="00FB66FE">
              <w:t xml:space="preserve">&lt; </w:t>
            </w:r>
            <w:r w:rsidRPr="00FB66FE">
              <w:rPr>
                <w:spacing w:val="-2"/>
              </w:rPr>
              <w:t>0.0001</w:t>
            </w:r>
          </w:p>
        </w:tc>
        <w:tc>
          <w:tcPr>
            <w:tcW w:w="1867" w:type="pct"/>
            <w:gridSpan w:val="2"/>
          </w:tcPr>
          <w:p w14:paraId="4218AB48" w14:textId="77777777" w:rsidR="000B2A6A" w:rsidRPr="00FB66FE" w:rsidRDefault="00E91193" w:rsidP="003B0189">
            <w:pPr>
              <w:pStyle w:val="TableParagraph"/>
              <w:ind w:right="-1"/>
              <w:jc w:val="center"/>
            </w:pPr>
            <w:r w:rsidRPr="00FB66FE">
              <w:rPr>
                <w:spacing w:val="-2"/>
              </w:rPr>
              <w:t>&lt;0.0001</w:t>
            </w:r>
          </w:p>
        </w:tc>
      </w:tr>
      <w:tr w:rsidR="000B2A6A" w:rsidRPr="00FB66FE" w14:paraId="3B219C15" w14:textId="77777777" w:rsidTr="00D70D9D">
        <w:trPr>
          <w:trHeight w:val="263"/>
        </w:trPr>
        <w:tc>
          <w:tcPr>
            <w:tcW w:w="5000" w:type="pct"/>
            <w:gridSpan w:val="5"/>
          </w:tcPr>
          <w:p w14:paraId="27A68AA5" w14:textId="77777777" w:rsidR="000B2A6A" w:rsidRPr="00FB66FE" w:rsidRDefault="00E91193" w:rsidP="003B0189">
            <w:pPr>
              <w:pStyle w:val="TableParagraph"/>
              <w:ind w:right="-1"/>
            </w:pPr>
            <w:r w:rsidRPr="00FB66FE">
              <w:t>Objective</w:t>
            </w:r>
            <w:r w:rsidRPr="00FB66FE">
              <w:rPr>
                <w:spacing w:val="-9"/>
              </w:rPr>
              <w:t xml:space="preserve"> </w:t>
            </w:r>
            <w:r w:rsidRPr="00FB66FE">
              <w:t>response</w:t>
            </w:r>
            <w:r w:rsidRPr="00FB66FE">
              <w:rPr>
                <w:spacing w:val="-8"/>
              </w:rPr>
              <w:t xml:space="preserve"> </w:t>
            </w:r>
            <w:r w:rsidRPr="00FB66FE">
              <w:rPr>
                <w:spacing w:val="-4"/>
              </w:rPr>
              <w:t>rate</w:t>
            </w:r>
          </w:p>
        </w:tc>
      </w:tr>
      <w:tr w:rsidR="000B2A6A" w:rsidRPr="00FB66FE" w14:paraId="727C9F7C" w14:textId="77777777" w:rsidTr="00D70D9D">
        <w:trPr>
          <w:trHeight w:val="266"/>
        </w:trPr>
        <w:tc>
          <w:tcPr>
            <w:tcW w:w="1266" w:type="pct"/>
          </w:tcPr>
          <w:p w14:paraId="136D97B1" w14:textId="77777777" w:rsidR="000B2A6A" w:rsidRPr="00FB66FE" w:rsidRDefault="000B2A6A" w:rsidP="003B0189">
            <w:pPr>
              <w:pStyle w:val="TableParagraph"/>
              <w:ind w:right="-1"/>
            </w:pPr>
          </w:p>
        </w:tc>
        <w:tc>
          <w:tcPr>
            <w:tcW w:w="1867" w:type="pct"/>
            <w:gridSpan w:val="2"/>
          </w:tcPr>
          <w:p w14:paraId="6E610E68" w14:textId="77777777" w:rsidR="000B2A6A" w:rsidRPr="00FB66FE" w:rsidRDefault="00E91193" w:rsidP="003B0189">
            <w:pPr>
              <w:pStyle w:val="TableParagraph"/>
              <w:ind w:right="-1"/>
              <w:jc w:val="center"/>
            </w:pPr>
            <w:r w:rsidRPr="00FB66FE">
              <w:t>Investigator</w:t>
            </w:r>
            <w:r w:rsidRPr="00FB66FE">
              <w:rPr>
                <w:spacing w:val="-9"/>
              </w:rPr>
              <w:t xml:space="preserve"> </w:t>
            </w:r>
            <w:r w:rsidRPr="00FB66FE">
              <w:rPr>
                <w:spacing w:val="-2"/>
              </w:rPr>
              <w:t>Assessment</w:t>
            </w:r>
          </w:p>
        </w:tc>
        <w:tc>
          <w:tcPr>
            <w:tcW w:w="1867" w:type="pct"/>
            <w:gridSpan w:val="2"/>
          </w:tcPr>
          <w:p w14:paraId="1C7292F6" w14:textId="77777777" w:rsidR="000B2A6A" w:rsidRPr="00FB66FE" w:rsidRDefault="00E91193" w:rsidP="003B0189">
            <w:pPr>
              <w:pStyle w:val="TableParagraph"/>
              <w:ind w:right="-1"/>
              <w:jc w:val="center"/>
            </w:pPr>
            <w:r w:rsidRPr="00FB66FE">
              <w:t>IRC</w:t>
            </w:r>
            <w:r w:rsidRPr="00FB66FE">
              <w:rPr>
                <w:spacing w:val="-6"/>
              </w:rPr>
              <w:t xml:space="preserve"> </w:t>
            </w:r>
            <w:r w:rsidRPr="00FB66FE">
              <w:rPr>
                <w:spacing w:val="-2"/>
              </w:rPr>
              <w:t>Assessment</w:t>
            </w:r>
          </w:p>
        </w:tc>
      </w:tr>
      <w:tr w:rsidR="000B2A6A" w:rsidRPr="00FB66FE" w14:paraId="77F25E02" w14:textId="77777777" w:rsidTr="00D70D9D">
        <w:trPr>
          <w:trHeight w:val="527"/>
        </w:trPr>
        <w:tc>
          <w:tcPr>
            <w:tcW w:w="1266" w:type="pct"/>
          </w:tcPr>
          <w:p w14:paraId="31FF5A20" w14:textId="77777777" w:rsidR="000B2A6A" w:rsidRPr="00FB66FE" w:rsidRDefault="000B2A6A" w:rsidP="003B0189">
            <w:pPr>
              <w:pStyle w:val="TableParagraph"/>
              <w:ind w:right="-1"/>
            </w:pPr>
          </w:p>
        </w:tc>
        <w:tc>
          <w:tcPr>
            <w:tcW w:w="944" w:type="pct"/>
          </w:tcPr>
          <w:p w14:paraId="2C313DB1" w14:textId="77777777" w:rsidR="00D70D9D" w:rsidRPr="00FB66FE" w:rsidRDefault="00E91193" w:rsidP="003B0189">
            <w:pPr>
              <w:pStyle w:val="TableParagraph"/>
              <w:ind w:right="-1"/>
              <w:jc w:val="center"/>
            </w:pPr>
            <w:r w:rsidRPr="00FB66FE">
              <w:t>Placebo+</w:t>
            </w:r>
            <w:r w:rsidRPr="00FB66FE">
              <w:rPr>
                <w:spacing w:val="-14"/>
              </w:rPr>
              <w:t xml:space="preserve"> </w:t>
            </w:r>
            <w:r w:rsidRPr="00FB66FE">
              <w:t xml:space="preserve">C/G </w:t>
            </w:r>
          </w:p>
          <w:p w14:paraId="78186E63" w14:textId="77777777" w:rsidR="000B2A6A" w:rsidRPr="00FB66FE" w:rsidRDefault="00E91193" w:rsidP="003B0189">
            <w:pPr>
              <w:pStyle w:val="TableParagraph"/>
              <w:ind w:right="-1"/>
              <w:jc w:val="center"/>
            </w:pPr>
            <w:r w:rsidRPr="00FB66FE">
              <w:t>(n = 242)</w:t>
            </w:r>
          </w:p>
        </w:tc>
        <w:tc>
          <w:tcPr>
            <w:tcW w:w="923" w:type="pct"/>
          </w:tcPr>
          <w:p w14:paraId="5C4FC9EB" w14:textId="77777777" w:rsidR="000B2A6A" w:rsidRPr="00FB66FE" w:rsidRDefault="00E91193" w:rsidP="003B0189">
            <w:pPr>
              <w:pStyle w:val="TableParagraph"/>
              <w:ind w:right="-1"/>
              <w:jc w:val="center"/>
            </w:pPr>
            <w:r w:rsidRPr="00FB66FE">
              <w:t>Bevacizumab</w:t>
            </w:r>
            <w:r w:rsidRPr="00FB66FE">
              <w:rPr>
                <w:spacing w:val="-14"/>
              </w:rPr>
              <w:t xml:space="preserve"> </w:t>
            </w:r>
            <w:r w:rsidRPr="00FB66FE">
              <w:t>+ C/G (n = 242)</w:t>
            </w:r>
          </w:p>
        </w:tc>
        <w:tc>
          <w:tcPr>
            <w:tcW w:w="944" w:type="pct"/>
          </w:tcPr>
          <w:p w14:paraId="7C02233F" w14:textId="77777777" w:rsidR="00D70D9D" w:rsidRPr="00FB66FE" w:rsidRDefault="00E91193" w:rsidP="003B0189">
            <w:pPr>
              <w:pStyle w:val="TableParagraph"/>
              <w:ind w:right="-1"/>
              <w:jc w:val="center"/>
            </w:pPr>
            <w:r w:rsidRPr="00FB66FE">
              <w:t>Placebo+</w:t>
            </w:r>
            <w:r w:rsidRPr="00FB66FE">
              <w:rPr>
                <w:spacing w:val="-14"/>
              </w:rPr>
              <w:t xml:space="preserve"> </w:t>
            </w:r>
            <w:r w:rsidRPr="00FB66FE">
              <w:t>C/G</w:t>
            </w:r>
          </w:p>
          <w:p w14:paraId="790F10C8" w14:textId="77777777" w:rsidR="000B2A6A" w:rsidRPr="00FB66FE" w:rsidRDefault="00E91193" w:rsidP="003B0189">
            <w:pPr>
              <w:pStyle w:val="TableParagraph"/>
              <w:ind w:right="-1"/>
              <w:jc w:val="center"/>
            </w:pPr>
            <w:r w:rsidRPr="00FB66FE">
              <w:t xml:space="preserve"> (n = 242)</w:t>
            </w:r>
          </w:p>
        </w:tc>
        <w:tc>
          <w:tcPr>
            <w:tcW w:w="923" w:type="pct"/>
          </w:tcPr>
          <w:p w14:paraId="5203D43F" w14:textId="77777777" w:rsidR="000B2A6A" w:rsidRPr="00FB66FE" w:rsidRDefault="00E91193" w:rsidP="003B0189">
            <w:pPr>
              <w:pStyle w:val="TableParagraph"/>
              <w:ind w:right="-1"/>
              <w:jc w:val="center"/>
            </w:pPr>
            <w:r w:rsidRPr="00FB66FE">
              <w:t>Bevacizumab</w:t>
            </w:r>
            <w:r w:rsidRPr="00FB66FE">
              <w:rPr>
                <w:spacing w:val="-14"/>
              </w:rPr>
              <w:t xml:space="preserve"> </w:t>
            </w:r>
            <w:r w:rsidRPr="00FB66FE">
              <w:t>+ C/G (n = 242)</w:t>
            </w:r>
          </w:p>
        </w:tc>
      </w:tr>
      <w:tr w:rsidR="000B2A6A" w:rsidRPr="00FB66FE" w14:paraId="02E0A6A9" w14:textId="77777777" w:rsidTr="00D70D9D">
        <w:trPr>
          <w:trHeight w:val="474"/>
        </w:trPr>
        <w:tc>
          <w:tcPr>
            <w:tcW w:w="1266" w:type="pct"/>
          </w:tcPr>
          <w:p w14:paraId="280D6CDD" w14:textId="77777777" w:rsidR="000B2A6A" w:rsidRPr="00FB66FE" w:rsidRDefault="00E91193" w:rsidP="003B0189">
            <w:pPr>
              <w:pStyle w:val="TableParagraph"/>
              <w:ind w:right="-1"/>
            </w:pPr>
            <w:r w:rsidRPr="00FB66FE">
              <w:t>%</w:t>
            </w:r>
            <w:r w:rsidRPr="00FB66FE">
              <w:rPr>
                <w:spacing w:val="-12"/>
              </w:rPr>
              <w:t xml:space="preserve"> </w:t>
            </w:r>
            <w:r w:rsidRPr="00FB66FE">
              <w:t>pts</w:t>
            </w:r>
            <w:r w:rsidRPr="00FB66FE">
              <w:rPr>
                <w:spacing w:val="-12"/>
              </w:rPr>
              <w:t xml:space="preserve"> </w:t>
            </w:r>
            <w:r w:rsidRPr="00FB66FE">
              <w:t>with</w:t>
            </w:r>
            <w:r w:rsidRPr="00FB66FE">
              <w:rPr>
                <w:spacing w:val="-12"/>
              </w:rPr>
              <w:t xml:space="preserve"> </w:t>
            </w:r>
            <w:r w:rsidRPr="00FB66FE">
              <w:t xml:space="preserve">objective </w:t>
            </w:r>
            <w:r w:rsidRPr="00FB66FE">
              <w:rPr>
                <w:spacing w:val="-2"/>
              </w:rPr>
              <w:t>response</w:t>
            </w:r>
          </w:p>
        </w:tc>
        <w:tc>
          <w:tcPr>
            <w:tcW w:w="944" w:type="pct"/>
          </w:tcPr>
          <w:p w14:paraId="261610C3" w14:textId="77777777" w:rsidR="000B2A6A" w:rsidRPr="00FB66FE" w:rsidRDefault="00E91193" w:rsidP="003B0189">
            <w:pPr>
              <w:pStyle w:val="TableParagraph"/>
              <w:ind w:right="-1"/>
              <w:jc w:val="center"/>
            </w:pPr>
            <w:r w:rsidRPr="00FB66FE">
              <w:rPr>
                <w:spacing w:val="-2"/>
              </w:rPr>
              <w:t>57.4%</w:t>
            </w:r>
          </w:p>
        </w:tc>
        <w:tc>
          <w:tcPr>
            <w:tcW w:w="923" w:type="pct"/>
          </w:tcPr>
          <w:p w14:paraId="378DBE57" w14:textId="77777777" w:rsidR="000B2A6A" w:rsidRPr="00FB66FE" w:rsidRDefault="00E91193" w:rsidP="003B0189">
            <w:pPr>
              <w:pStyle w:val="TableParagraph"/>
              <w:ind w:right="-1"/>
              <w:jc w:val="center"/>
            </w:pPr>
            <w:r w:rsidRPr="00FB66FE">
              <w:rPr>
                <w:spacing w:val="-2"/>
              </w:rPr>
              <w:t>78.5%</w:t>
            </w:r>
          </w:p>
        </w:tc>
        <w:tc>
          <w:tcPr>
            <w:tcW w:w="944" w:type="pct"/>
          </w:tcPr>
          <w:p w14:paraId="53CBDD9B" w14:textId="77777777" w:rsidR="000B2A6A" w:rsidRPr="00FB66FE" w:rsidRDefault="00E91193" w:rsidP="003B0189">
            <w:pPr>
              <w:pStyle w:val="TableParagraph"/>
              <w:ind w:right="-1"/>
              <w:jc w:val="center"/>
            </w:pPr>
            <w:r w:rsidRPr="00FB66FE">
              <w:rPr>
                <w:spacing w:val="-2"/>
              </w:rPr>
              <w:t>53.7%</w:t>
            </w:r>
          </w:p>
        </w:tc>
        <w:tc>
          <w:tcPr>
            <w:tcW w:w="923" w:type="pct"/>
          </w:tcPr>
          <w:p w14:paraId="4F016085" w14:textId="77777777" w:rsidR="000B2A6A" w:rsidRPr="00FB66FE" w:rsidRDefault="00E91193" w:rsidP="003B0189">
            <w:pPr>
              <w:pStyle w:val="TableParagraph"/>
              <w:ind w:right="-1"/>
              <w:jc w:val="center"/>
            </w:pPr>
            <w:r w:rsidRPr="00FB66FE">
              <w:rPr>
                <w:spacing w:val="-2"/>
              </w:rPr>
              <w:t>74.8%</w:t>
            </w:r>
          </w:p>
        </w:tc>
      </w:tr>
      <w:tr w:rsidR="000B2A6A" w:rsidRPr="00FB66FE" w14:paraId="35475446" w14:textId="77777777" w:rsidTr="00D70D9D">
        <w:trPr>
          <w:trHeight w:val="275"/>
        </w:trPr>
        <w:tc>
          <w:tcPr>
            <w:tcW w:w="1266" w:type="pct"/>
          </w:tcPr>
          <w:p w14:paraId="7F665AC9" w14:textId="77777777" w:rsidR="000B2A6A" w:rsidRPr="00FB66FE" w:rsidRDefault="00E91193" w:rsidP="003B0189">
            <w:pPr>
              <w:pStyle w:val="TableParagraph"/>
              <w:ind w:right="-1"/>
            </w:pPr>
            <w:r w:rsidRPr="00FB66FE">
              <w:t xml:space="preserve">p </w:t>
            </w:r>
            <w:r w:rsidRPr="00FB66FE">
              <w:rPr>
                <w:spacing w:val="-2"/>
              </w:rPr>
              <w:t>–value</w:t>
            </w:r>
          </w:p>
        </w:tc>
        <w:tc>
          <w:tcPr>
            <w:tcW w:w="1867" w:type="pct"/>
            <w:gridSpan w:val="2"/>
          </w:tcPr>
          <w:p w14:paraId="14B5D679" w14:textId="77777777" w:rsidR="000B2A6A" w:rsidRPr="00FB66FE" w:rsidRDefault="00E91193" w:rsidP="003B0189">
            <w:pPr>
              <w:pStyle w:val="TableParagraph"/>
              <w:ind w:right="-1"/>
              <w:jc w:val="center"/>
            </w:pPr>
            <w:r w:rsidRPr="00FB66FE">
              <w:t xml:space="preserve">&lt; </w:t>
            </w:r>
            <w:r w:rsidRPr="00FB66FE">
              <w:rPr>
                <w:spacing w:val="-2"/>
              </w:rPr>
              <w:t>0.0001</w:t>
            </w:r>
          </w:p>
        </w:tc>
        <w:tc>
          <w:tcPr>
            <w:tcW w:w="1867" w:type="pct"/>
            <w:gridSpan w:val="2"/>
          </w:tcPr>
          <w:p w14:paraId="1EF19755" w14:textId="77777777" w:rsidR="000B2A6A" w:rsidRPr="00FB66FE" w:rsidRDefault="00E91193" w:rsidP="003B0189">
            <w:pPr>
              <w:pStyle w:val="TableParagraph"/>
              <w:ind w:right="-1"/>
              <w:jc w:val="center"/>
            </w:pPr>
            <w:r w:rsidRPr="00FB66FE">
              <w:t xml:space="preserve">&lt; </w:t>
            </w:r>
            <w:r w:rsidRPr="00FB66FE">
              <w:rPr>
                <w:spacing w:val="-2"/>
              </w:rPr>
              <w:t>0.0001</w:t>
            </w:r>
          </w:p>
        </w:tc>
      </w:tr>
      <w:tr w:rsidR="000B2A6A" w:rsidRPr="00FB66FE" w14:paraId="10111F51" w14:textId="77777777" w:rsidTr="00D70D9D">
        <w:trPr>
          <w:trHeight w:val="263"/>
        </w:trPr>
        <w:tc>
          <w:tcPr>
            <w:tcW w:w="5000" w:type="pct"/>
            <w:gridSpan w:val="5"/>
          </w:tcPr>
          <w:p w14:paraId="0C78C458" w14:textId="77777777" w:rsidR="000B2A6A" w:rsidRPr="00FB66FE" w:rsidRDefault="00E91193" w:rsidP="003B0189">
            <w:pPr>
              <w:pStyle w:val="TableParagraph"/>
              <w:ind w:right="-1"/>
            </w:pPr>
            <w:r w:rsidRPr="00FB66FE">
              <w:t>Overall</w:t>
            </w:r>
            <w:r w:rsidRPr="00FB66FE">
              <w:rPr>
                <w:spacing w:val="-5"/>
              </w:rPr>
              <w:t xml:space="preserve"> </w:t>
            </w:r>
            <w:r w:rsidRPr="00FB66FE">
              <w:rPr>
                <w:spacing w:val="-2"/>
              </w:rPr>
              <w:t>survival</w:t>
            </w:r>
          </w:p>
        </w:tc>
      </w:tr>
      <w:tr w:rsidR="000B2A6A" w:rsidRPr="00FB66FE" w14:paraId="2DF56641" w14:textId="77777777" w:rsidTr="00D70D9D">
        <w:trPr>
          <w:trHeight w:val="234"/>
        </w:trPr>
        <w:tc>
          <w:tcPr>
            <w:tcW w:w="1266" w:type="pct"/>
          </w:tcPr>
          <w:p w14:paraId="7BEB1481" w14:textId="77777777" w:rsidR="000B2A6A" w:rsidRPr="00FB66FE" w:rsidRDefault="000B2A6A" w:rsidP="003B0189">
            <w:pPr>
              <w:pStyle w:val="TableParagraph"/>
              <w:ind w:right="-1"/>
            </w:pPr>
          </w:p>
        </w:tc>
        <w:tc>
          <w:tcPr>
            <w:tcW w:w="1867" w:type="pct"/>
            <w:gridSpan w:val="2"/>
          </w:tcPr>
          <w:p w14:paraId="047E8DE8" w14:textId="77777777" w:rsidR="000B2A6A" w:rsidRPr="00FB66FE" w:rsidRDefault="00E91193" w:rsidP="003B0189">
            <w:pPr>
              <w:pStyle w:val="TableParagraph"/>
              <w:ind w:right="-1"/>
              <w:jc w:val="center"/>
            </w:pPr>
            <w:r w:rsidRPr="00FB66FE">
              <w:t>Placebo+</w:t>
            </w:r>
            <w:r w:rsidRPr="00FB66FE">
              <w:rPr>
                <w:spacing w:val="-14"/>
              </w:rPr>
              <w:t xml:space="preserve"> </w:t>
            </w:r>
            <w:r w:rsidRPr="00FB66FE">
              <w:t>C/G (n = 242)</w:t>
            </w:r>
          </w:p>
        </w:tc>
        <w:tc>
          <w:tcPr>
            <w:tcW w:w="1867" w:type="pct"/>
            <w:gridSpan w:val="2"/>
          </w:tcPr>
          <w:p w14:paraId="0616A645" w14:textId="77777777" w:rsidR="000B2A6A" w:rsidRPr="00FB66FE" w:rsidRDefault="00E91193" w:rsidP="003B0189">
            <w:pPr>
              <w:pStyle w:val="TableParagraph"/>
              <w:ind w:right="-1"/>
              <w:jc w:val="center"/>
            </w:pPr>
            <w:r w:rsidRPr="00FB66FE">
              <w:t>Bevacizumab</w:t>
            </w:r>
            <w:r w:rsidRPr="00FB66FE">
              <w:rPr>
                <w:spacing w:val="-14"/>
              </w:rPr>
              <w:t xml:space="preserve"> </w:t>
            </w:r>
            <w:r w:rsidRPr="00FB66FE">
              <w:t>+</w:t>
            </w:r>
            <w:r w:rsidRPr="00FB66FE">
              <w:rPr>
                <w:spacing w:val="-14"/>
              </w:rPr>
              <w:t xml:space="preserve"> </w:t>
            </w:r>
            <w:r w:rsidRPr="00FB66FE">
              <w:t>C/G (n = 242)</w:t>
            </w:r>
          </w:p>
        </w:tc>
      </w:tr>
      <w:tr w:rsidR="000B2A6A" w:rsidRPr="00FB66FE" w14:paraId="781B79B4" w14:textId="77777777" w:rsidTr="00D70D9D">
        <w:trPr>
          <w:trHeight w:val="273"/>
        </w:trPr>
        <w:tc>
          <w:tcPr>
            <w:tcW w:w="1266" w:type="pct"/>
          </w:tcPr>
          <w:p w14:paraId="3A60A681" w14:textId="77777777" w:rsidR="000B2A6A" w:rsidRPr="00FB66FE" w:rsidRDefault="00E91193" w:rsidP="003B0189">
            <w:pPr>
              <w:pStyle w:val="TableParagraph"/>
              <w:ind w:right="-1"/>
            </w:pPr>
            <w:r w:rsidRPr="00FB66FE">
              <w:t>Median</w:t>
            </w:r>
            <w:r w:rsidRPr="00FB66FE">
              <w:rPr>
                <w:spacing w:val="-2"/>
              </w:rPr>
              <w:t xml:space="preserve"> </w:t>
            </w:r>
            <w:r w:rsidRPr="00FB66FE">
              <w:t>OS</w:t>
            </w:r>
            <w:r w:rsidRPr="00FB66FE">
              <w:rPr>
                <w:spacing w:val="-2"/>
              </w:rPr>
              <w:t xml:space="preserve"> (months)</w:t>
            </w:r>
          </w:p>
        </w:tc>
        <w:tc>
          <w:tcPr>
            <w:tcW w:w="1867" w:type="pct"/>
            <w:gridSpan w:val="2"/>
          </w:tcPr>
          <w:p w14:paraId="28E06301" w14:textId="77777777" w:rsidR="000B2A6A" w:rsidRPr="00FB66FE" w:rsidRDefault="00E91193" w:rsidP="003B0189">
            <w:pPr>
              <w:pStyle w:val="TableParagraph"/>
              <w:ind w:right="-1"/>
              <w:jc w:val="center"/>
            </w:pPr>
            <w:r w:rsidRPr="00FB66FE">
              <w:rPr>
                <w:spacing w:val="-4"/>
              </w:rPr>
              <w:t>32.9</w:t>
            </w:r>
          </w:p>
        </w:tc>
        <w:tc>
          <w:tcPr>
            <w:tcW w:w="1867" w:type="pct"/>
            <w:gridSpan w:val="2"/>
          </w:tcPr>
          <w:p w14:paraId="4342E36C" w14:textId="77777777" w:rsidR="000B2A6A" w:rsidRPr="00FB66FE" w:rsidRDefault="00E91193" w:rsidP="003B0189">
            <w:pPr>
              <w:pStyle w:val="TableParagraph"/>
              <w:ind w:right="-1"/>
              <w:jc w:val="center"/>
            </w:pPr>
            <w:r w:rsidRPr="00FB66FE">
              <w:rPr>
                <w:spacing w:val="-4"/>
              </w:rPr>
              <w:t>33.6</w:t>
            </w:r>
          </w:p>
        </w:tc>
      </w:tr>
      <w:tr w:rsidR="000B2A6A" w:rsidRPr="00FB66FE" w14:paraId="061AD29C" w14:textId="77777777" w:rsidTr="00D70D9D">
        <w:trPr>
          <w:trHeight w:val="256"/>
        </w:trPr>
        <w:tc>
          <w:tcPr>
            <w:tcW w:w="1266" w:type="pct"/>
          </w:tcPr>
          <w:p w14:paraId="5118D591" w14:textId="77777777" w:rsidR="000B2A6A" w:rsidRPr="00FB66FE" w:rsidRDefault="00E91193" w:rsidP="003B0189">
            <w:pPr>
              <w:pStyle w:val="TableParagraph"/>
              <w:ind w:right="-1"/>
            </w:pPr>
            <w:r w:rsidRPr="00FB66FE">
              <w:t>Hazard</w:t>
            </w:r>
            <w:r w:rsidRPr="00FB66FE">
              <w:rPr>
                <w:spacing w:val="-4"/>
              </w:rPr>
              <w:t xml:space="preserve"> </w:t>
            </w:r>
            <w:r w:rsidRPr="00FB66FE">
              <w:t>ratio</w:t>
            </w:r>
            <w:r w:rsidRPr="00FB66FE">
              <w:rPr>
                <w:spacing w:val="-4"/>
              </w:rPr>
              <w:t xml:space="preserve"> </w:t>
            </w:r>
            <w:r w:rsidRPr="00FB66FE">
              <w:t>(95%</w:t>
            </w:r>
            <w:r w:rsidRPr="00FB66FE">
              <w:rPr>
                <w:spacing w:val="-2"/>
              </w:rPr>
              <w:t xml:space="preserve"> </w:t>
            </w:r>
            <w:r w:rsidRPr="00FB66FE">
              <w:rPr>
                <w:spacing w:val="-5"/>
              </w:rPr>
              <w:t>CI)</w:t>
            </w:r>
          </w:p>
        </w:tc>
        <w:tc>
          <w:tcPr>
            <w:tcW w:w="3734" w:type="pct"/>
            <w:gridSpan w:val="4"/>
          </w:tcPr>
          <w:p w14:paraId="40C5FA29" w14:textId="77777777" w:rsidR="000B2A6A" w:rsidRPr="00FB66FE" w:rsidRDefault="00E91193" w:rsidP="003B0189">
            <w:pPr>
              <w:pStyle w:val="TableParagraph"/>
              <w:ind w:right="-1"/>
              <w:jc w:val="center"/>
            </w:pPr>
            <w:r w:rsidRPr="00FB66FE">
              <w:t>0.952</w:t>
            </w:r>
            <w:r w:rsidRPr="00FB66FE">
              <w:rPr>
                <w:spacing w:val="-2"/>
              </w:rPr>
              <w:t xml:space="preserve"> </w:t>
            </w:r>
            <w:r w:rsidRPr="00FB66FE">
              <w:t>(0.771,</w:t>
            </w:r>
            <w:r w:rsidRPr="00FB66FE">
              <w:rPr>
                <w:spacing w:val="-1"/>
              </w:rPr>
              <w:t xml:space="preserve"> </w:t>
            </w:r>
            <w:r w:rsidRPr="00FB66FE">
              <w:rPr>
                <w:spacing w:val="-2"/>
              </w:rPr>
              <w:t>1.176)</w:t>
            </w:r>
          </w:p>
        </w:tc>
      </w:tr>
      <w:tr w:rsidR="000B2A6A" w:rsidRPr="00FB66FE" w14:paraId="152E0458" w14:textId="77777777" w:rsidTr="00D70D9D">
        <w:trPr>
          <w:trHeight w:val="261"/>
        </w:trPr>
        <w:tc>
          <w:tcPr>
            <w:tcW w:w="1266" w:type="pct"/>
          </w:tcPr>
          <w:p w14:paraId="4E0E6ABC" w14:textId="77777777" w:rsidR="000B2A6A" w:rsidRPr="00FB66FE" w:rsidRDefault="00E91193" w:rsidP="003B0189">
            <w:pPr>
              <w:pStyle w:val="TableParagraph"/>
              <w:ind w:right="-1"/>
            </w:pPr>
            <w:r w:rsidRPr="00FB66FE">
              <w:rPr>
                <w:spacing w:val="-2"/>
              </w:rPr>
              <w:t>p-value</w:t>
            </w:r>
          </w:p>
        </w:tc>
        <w:tc>
          <w:tcPr>
            <w:tcW w:w="3734" w:type="pct"/>
            <w:gridSpan w:val="4"/>
          </w:tcPr>
          <w:p w14:paraId="1A2193C1" w14:textId="77777777" w:rsidR="000B2A6A" w:rsidRPr="00FB66FE" w:rsidRDefault="00E91193" w:rsidP="003B0189">
            <w:pPr>
              <w:pStyle w:val="TableParagraph"/>
              <w:ind w:right="-1"/>
              <w:jc w:val="center"/>
            </w:pPr>
            <w:r w:rsidRPr="00FB66FE">
              <w:rPr>
                <w:spacing w:val="-2"/>
              </w:rPr>
              <w:t>0.6479</w:t>
            </w:r>
          </w:p>
        </w:tc>
      </w:tr>
    </w:tbl>
    <w:p w14:paraId="21696469" w14:textId="77777777" w:rsidR="000B2A6A" w:rsidRPr="00FB66FE" w:rsidRDefault="000B2A6A" w:rsidP="003B0189">
      <w:pPr>
        <w:pStyle w:val="BodyText"/>
        <w:ind w:right="-1"/>
        <w:rPr>
          <w:b/>
        </w:rPr>
      </w:pPr>
    </w:p>
    <w:p w14:paraId="633DCBB6" w14:textId="77777777" w:rsidR="000B2A6A" w:rsidRPr="00FB66FE" w:rsidRDefault="00E91193" w:rsidP="003B0189">
      <w:pPr>
        <w:pStyle w:val="BodyText"/>
        <w:ind w:right="-1"/>
        <w:rPr>
          <w:spacing w:val="-4"/>
        </w:rPr>
      </w:pPr>
      <w:r w:rsidRPr="00FB66FE">
        <w:t>PFS</w:t>
      </w:r>
      <w:r w:rsidRPr="00FB66FE">
        <w:rPr>
          <w:spacing w:val="-2"/>
        </w:rPr>
        <w:t xml:space="preserve"> </w:t>
      </w:r>
      <w:r w:rsidRPr="00FB66FE">
        <w:t>subgroup</w:t>
      </w:r>
      <w:r w:rsidRPr="00FB66FE">
        <w:rPr>
          <w:spacing w:val="-2"/>
        </w:rPr>
        <w:t xml:space="preserve"> </w:t>
      </w:r>
      <w:r w:rsidRPr="00FB66FE">
        <w:t>analyses</w:t>
      </w:r>
      <w:r w:rsidRPr="00FB66FE">
        <w:rPr>
          <w:spacing w:val="-4"/>
        </w:rPr>
        <w:t xml:space="preserve"> </w:t>
      </w:r>
      <w:r w:rsidRPr="00FB66FE">
        <w:t>depending</w:t>
      </w:r>
      <w:r w:rsidRPr="00FB66FE">
        <w:rPr>
          <w:spacing w:val="-5"/>
        </w:rPr>
        <w:t xml:space="preserve"> </w:t>
      </w:r>
      <w:r w:rsidRPr="00FB66FE">
        <w:t>on</w:t>
      </w:r>
      <w:r w:rsidRPr="00FB66FE">
        <w:rPr>
          <w:spacing w:val="-2"/>
        </w:rPr>
        <w:t xml:space="preserve"> </w:t>
      </w:r>
      <w:r w:rsidRPr="00FB66FE">
        <w:t>recurrence</w:t>
      </w:r>
      <w:r w:rsidRPr="00FB66FE">
        <w:rPr>
          <w:spacing w:val="-4"/>
        </w:rPr>
        <w:t xml:space="preserve"> </w:t>
      </w:r>
      <w:r w:rsidRPr="00FB66FE">
        <w:t>since</w:t>
      </w:r>
      <w:r w:rsidRPr="00FB66FE">
        <w:rPr>
          <w:spacing w:val="-4"/>
        </w:rPr>
        <w:t xml:space="preserve"> </w:t>
      </w:r>
      <w:r w:rsidRPr="00FB66FE">
        <w:t>last platinum</w:t>
      </w:r>
      <w:r w:rsidRPr="00FB66FE">
        <w:rPr>
          <w:spacing w:val="-1"/>
        </w:rPr>
        <w:t xml:space="preserve"> </w:t>
      </w:r>
      <w:r w:rsidRPr="00FB66FE">
        <w:t>therapy</w:t>
      </w:r>
      <w:r w:rsidRPr="00FB66FE">
        <w:rPr>
          <w:spacing w:val="-2"/>
        </w:rPr>
        <w:t xml:space="preserve"> </w:t>
      </w:r>
      <w:r w:rsidRPr="00FB66FE">
        <w:t>are</w:t>
      </w:r>
      <w:r w:rsidRPr="00FB66FE">
        <w:rPr>
          <w:spacing w:val="-4"/>
        </w:rPr>
        <w:t xml:space="preserve"> </w:t>
      </w:r>
      <w:r w:rsidRPr="00FB66FE">
        <w:t>summarised</w:t>
      </w:r>
      <w:r w:rsidRPr="00FB66FE">
        <w:rPr>
          <w:spacing w:val="-5"/>
        </w:rPr>
        <w:t xml:space="preserve"> </w:t>
      </w:r>
      <w:r w:rsidRPr="00FB66FE">
        <w:t>in</w:t>
      </w:r>
      <w:r w:rsidRPr="00FB66FE">
        <w:rPr>
          <w:spacing w:val="-2"/>
        </w:rPr>
        <w:t xml:space="preserve"> </w:t>
      </w:r>
      <w:r w:rsidRPr="00FB66FE">
        <w:t xml:space="preserve">Table </w:t>
      </w:r>
      <w:r w:rsidRPr="00FB66FE">
        <w:rPr>
          <w:spacing w:val="-4"/>
        </w:rPr>
        <w:t>21.</w:t>
      </w:r>
    </w:p>
    <w:p w14:paraId="54BCEE77" w14:textId="77777777" w:rsidR="00D70D9D" w:rsidRPr="00FB66FE" w:rsidRDefault="00D70D9D" w:rsidP="003B0189">
      <w:pPr>
        <w:pStyle w:val="BodyText"/>
        <w:ind w:right="-1"/>
        <w:rPr>
          <w:spacing w:val="-4"/>
        </w:rPr>
      </w:pPr>
    </w:p>
    <w:p w14:paraId="6F1533E7" w14:textId="77777777" w:rsidR="000B2A6A" w:rsidRPr="00FB66FE" w:rsidRDefault="00E91193" w:rsidP="003B0189">
      <w:pPr>
        <w:pStyle w:val="Heading2"/>
        <w:ind w:left="0" w:right="-1"/>
      </w:pPr>
      <w:r w:rsidRPr="00FB66FE">
        <w:t>Table</w:t>
      </w:r>
      <w:r w:rsidRPr="00FB66FE">
        <w:rPr>
          <w:spacing w:val="-5"/>
        </w:rPr>
        <w:t xml:space="preserve"> </w:t>
      </w:r>
      <w:r w:rsidRPr="00FB66FE">
        <w:t>21:</w:t>
      </w:r>
      <w:r w:rsidRPr="00FB66FE">
        <w:rPr>
          <w:spacing w:val="-4"/>
        </w:rPr>
        <w:t xml:space="preserve"> </w:t>
      </w:r>
      <w:r w:rsidRPr="00FB66FE">
        <w:t>Progression-free</w:t>
      </w:r>
      <w:r w:rsidRPr="00FB66FE">
        <w:rPr>
          <w:spacing w:val="-4"/>
        </w:rPr>
        <w:t xml:space="preserve"> </w:t>
      </w:r>
      <w:r w:rsidRPr="00FB66FE">
        <w:t>survival</w:t>
      </w:r>
      <w:r w:rsidRPr="00FB66FE">
        <w:rPr>
          <w:spacing w:val="-3"/>
        </w:rPr>
        <w:t xml:space="preserve"> </w:t>
      </w:r>
      <w:r w:rsidRPr="00FB66FE">
        <w:t>by</w:t>
      </w:r>
      <w:r w:rsidRPr="00FB66FE">
        <w:rPr>
          <w:spacing w:val="-4"/>
        </w:rPr>
        <w:t xml:space="preserve"> </w:t>
      </w:r>
      <w:r w:rsidRPr="00FB66FE">
        <w:t>time</w:t>
      </w:r>
      <w:r w:rsidRPr="00FB66FE">
        <w:rPr>
          <w:spacing w:val="-4"/>
        </w:rPr>
        <w:t xml:space="preserve"> </w:t>
      </w:r>
      <w:r w:rsidRPr="00FB66FE">
        <w:t>from</w:t>
      </w:r>
      <w:r w:rsidRPr="00FB66FE">
        <w:rPr>
          <w:spacing w:val="-4"/>
        </w:rPr>
        <w:t xml:space="preserve"> </w:t>
      </w:r>
      <w:r w:rsidRPr="00FB66FE">
        <w:t>last</w:t>
      </w:r>
      <w:r w:rsidRPr="00FB66FE">
        <w:rPr>
          <w:spacing w:val="-3"/>
        </w:rPr>
        <w:t xml:space="preserve"> </w:t>
      </w:r>
      <w:r w:rsidRPr="00FB66FE">
        <w:t>platinum</w:t>
      </w:r>
      <w:r w:rsidRPr="00FB66FE">
        <w:rPr>
          <w:spacing w:val="-6"/>
        </w:rPr>
        <w:t xml:space="preserve"> </w:t>
      </w:r>
      <w:r w:rsidRPr="00FB66FE">
        <w:t>therapy</w:t>
      </w:r>
      <w:r w:rsidRPr="00FB66FE">
        <w:rPr>
          <w:spacing w:val="-4"/>
        </w:rPr>
        <w:t xml:space="preserve"> </w:t>
      </w:r>
      <w:r w:rsidRPr="00FB66FE">
        <w:t>to</w:t>
      </w:r>
      <w:r w:rsidRPr="00FB66FE">
        <w:rPr>
          <w:spacing w:val="-3"/>
        </w:rPr>
        <w:t xml:space="preserve"> </w:t>
      </w:r>
      <w:r w:rsidRPr="00FB66FE">
        <w:rPr>
          <w:spacing w:val="-2"/>
        </w:rPr>
        <w:t>recurrence</w:t>
      </w:r>
    </w:p>
    <w:p w14:paraId="1B751B9B"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0"/>
        <w:gridCol w:w="3122"/>
        <w:gridCol w:w="3019"/>
      </w:tblGrid>
      <w:tr w:rsidR="000B2A6A" w:rsidRPr="00FB66FE" w14:paraId="79690D19" w14:textId="77777777" w:rsidTr="00D70D9D">
        <w:trPr>
          <w:trHeight w:val="254"/>
        </w:trPr>
        <w:tc>
          <w:tcPr>
            <w:tcW w:w="5000" w:type="pct"/>
            <w:gridSpan w:val="3"/>
          </w:tcPr>
          <w:p w14:paraId="76B0D85B" w14:textId="77777777" w:rsidR="000B2A6A" w:rsidRPr="00FB66FE" w:rsidRDefault="00E91193" w:rsidP="003B0189">
            <w:pPr>
              <w:pStyle w:val="TableParagraph"/>
              <w:ind w:right="-1"/>
              <w:jc w:val="center"/>
            </w:pPr>
            <w:r w:rsidRPr="00FB66FE">
              <w:t>Investigator</w:t>
            </w:r>
            <w:r w:rsidRPr="00FB66FE">
              <w:rPr>
                <w:spacing w:val="-9"/>
              </w:rPr>
              <w:t xml:space="preserve"> </w:t>
            </w:r>
            <w:r w:rsidRPr="00FB66FE">
              <w:rPr>
                <w:spacing w:val="-2"/>
              </w:rPr>
              <w:t>Assessment</w:t>
            </w:r>
          </w:p>
        </w:tc>
      </w:tr>
      <w:tr w:rsidR="000B2A6A" w:rsidRPr="00FB66FE" w14:paraId="6B1B8F1A" w14:textId="77777777" w:rsidTr="00D70D9D">
        <w:trPr>
          <w:trHeight w:val="505"/>
        </w:trPr>
        <w:tc>
          <w:tcPr>
            <w:tcW w:w="1611" w:type="pct"/>
          </w:tcPr>
          <w:p w14:paraId="4E28639B" w14:textId="77777777" w:rsidR="000B2A6A" w:rsidRPr="00FB66FE" w:rsidRDefault="00E91193" w:rsidP="003B0189">
            <w:pPr>
              <w:pStyle w:val="TableParagraph"/>
              <w:ind w:right="-1"/>
            </w:pPr>
            <w:r w:rsidRPr="00FB66FE">
              <w:t>Time</w:t>
            </w:r>
            <w:r w:rsidRPr="00FB66FE">
              <w:rPr>
                <w:spacing w:val="-12"/>
              </w:rPr>
              <w:t xml:space="preserve"> </w:t>
            </w:r>
            <w:r w:rsidRPr="00FB66FE">
              <w:t>from</w:t>
            </w:r>
            <w:r w:rsidRPr="00FB66FE">
              <w:rPr>
                <w:spacing w:val="-14"/>
              </w:rPr>
              <w:t xml:space="preserve"> </w:t>
            </w:r>
            <w:r w:rsidRPr="00FB66FE">
              <w:t>last</w:t>
            </w:r>
            <w:r w:rsidRPr="00FB66FE">
              <w:rPr>
                <w:spacing w:val="-11"/>
              </w:rPr>
              <w:t xml:space="preserve"> </w:t>
            </w:r>
            <w:r w:rsidRPr="00FB66FE">
              <w:t>platinum therapy to recurrence</w:t>
            </w:r>
          </w:p>
        </w:tc>
        <w:tc>
          <w:tcPr>
            <w:tcW w:w="1723" w:type="pct"/>
          </w:tcPr>
          <w:p w14:paraId="7E81FDF5" w14:textId="77777777" w:rsidR="000B2A6A" w:rsidRPr="00FB66FE" w:rsidRDefault="00E91193" w:rsidP="003B0189">
            <w:pPr>
              <w:pStyle w:val="TableParagraph"/>
              <w:ind w:right="-1"/>
            </w:pPr>
            <w:r w:rsidRPr="00FB66FE">
              <w:t>Placebo</w:t>
            </w:r>
            <w:r w:rsidRPr="00FB66FE">
              <w:rPr>
                <w:spacing w:val="-14"/>
              </w:rPr>
              <w:t xml:space="preserve"> </w:t>
            </w:r>
            <w:r w:rsidRPr="00FB66FE">
              <w:t>+</w:t>
            </w:r>
            <w:r w:rsidRPr="00FB66FE">
              <w:rPr>
                <w:spacing w:val="-14"/>
              </w:rPr>
              <w:t xml:space="preserve"> </w:t>
            </w:r>
            <w:r w:rsidRPr="00FB66FE">
              <w:t>C/G (n = 242)</w:t>
            </w:r>
          </w:p>
        </w:tc>
        <w:tc>
          <w:tcPr>
            <w:tcW w:w="1666" w:type="pct"/>
          </w:tcPr>
          <w:p w14:paraId="5BF8993D" w14:textId="77777777" w:rsidR="000B2A6A" w:rsidRPr="00FB66FE" w:rsidRDefault="00E91193" w:rsidP="003B0189">
            <w:pPr>
              <w:pStyle w:val="TableParagraph"/>
              <w:ind w:right="-1"/>
            </w:pPr>
            <w:r w:rsidRPr="00FB66FE">
              <w:t>Bevacizumab</w:t>
            </w:r>
            <w:r w:rsidRPr="00FB66FE">
              <w:rPr>
                <w:spacing w:val="-14"/>
              </w:rPr>
              <w:t xml:space="preserve"> </w:t>
            </w:r>
            <w:r w:rsidRPr="00FB66FE">
              <w:t>+</w:t>
            </w:r>
            <w:r w:rsidRPr="00FB66FE">
              <w:rPr>
                <w:spacing w:val="-14"/>
              </w:rPr>
              <w:t xml:space="preserve"> </w:t>
            </w:r>
            <w:r w:rsidRPr="00FB66FE">
              <w:t>C/G (n = 242)</w:t>
            </w:r>
          </w:p>
        </w:tc>
      </w:tr>
      <w:tr w:rsidR="000B2A6A" w:rsidRPr="00FB66FE" w14:paraId="10B475B6" w14:textId="77777777" w:rsidTr="00D70D9D">
        <w:trPr>
          <w:trHeight w:val="251"/>
        </w:trPr>
        <w:tc>
          <w:tcPr>
            <w:tcW w:w="5000" w:type="pct"/>
            <w:gridSpan w:val="3"/>
          </w:tcPr>
          <w:p w14:paraId="1B4DBF66" w14:textId="77777777" w:rsidR="000B2A6A" w:rsidRPr="00FB66FE" w:rsidRDefault="00E91193" w:rsidP="003B0189">
            <w:pPr>
              <w:pStyle w:val="TableParagraph"/>
              <w:ind w:right="-1"/>
              <w:rPr>
                <w:b/>
              </w:rPr>
            </w:pPr>
            <w:r w:rsidRPr="00FB66FE">
              <w:rPr>
                <w:b/>
              </w:rPr>
              <w:t>6</w:t>
            </w:r>
            <w:r w:rsidRPr="00FB66FE">
              <w:rPr>
                <w:b/>
                <w:spacing w:val="-2"/>
              </w:rPr>
              <w:t xml:space="preserve"> </w:t>
            </w:r>
            <w:r w:rsidRPr="00FB66FE">
              <w:rPr>
                <w:b/>
              </w:rPr>
              <w:t>–</w:t>
            </w:r>
            <w:r w:rsidRPr="00FB66FE">
              <w:rPr>
                <w:b/>
                <w:spacing w:val="-2"/>
              </w:rPr>
              <w:t xml:space="preserve"> </w:t>
            </w:r>
            <w:r w:rsidRPr="00FB66FE">
              <w:rPr>
                <w:b/>
              </w:rPr>
              <w:t>12</w:t>
            </w:r>
            <w:r w:rsidRPr="00FB66FE">
              <w:rPr>
                <w:b/>
                <w:spacing w:val="-4"/>
              </w:rPr>
              <w:t xml:space="preserve"> </w:t>
            </w:r>
            <w:r w:rsidRPr="00FB66FE">
              <w:rPr>
                <w:b/>
              </w:rPr>
              <w:t>months</w:t>
            </w:r>
            <w:r w:rsidRPr="00FB66FE">
              <w:rPr>
                <w:b/>
                <w:spacing w:val="-1"/>
              </w:rPr>
              <w:t xml:space="preserve"> </w:t>
            </w:r>
            <w:r w:rsidRPr="00FB66FE">
              <w:rPr>
                <w:b/>
                <w:spacing w:val="-2"/>
              </w:rPr>
              <w:t>(n=202)</w:t>
            </w:r>
          </w:p>
        </w:tc>
      </w:tr>
      <w:tr w:rsidR="000B2A6A" w:rsidRPr="00FB66FE" w14:paraId="7501E9D2" w14:textId="77777777" w:rsidTr="00D70D9D">
        <w:trPr>
          <w:trHeight w:val="254"/>
        </w:trPr>
        <w:tc>
          <w:tcPr>
            <w:tcW w:w="1611" w:type="pct"/>
          </w:tcPr>
          <w:p w14:paraId="76148FCB" w14:textId="77777777" w:rsidR="000B2A6A" w:rsidRPr="00FB66FE" w:rsidRDefault="00E91193" w:rsidP="003B0189">
            <w:pPr>
              <w:pStyle w:val="TableParagraph"/>
              <w:ind w:right="-1"/>
              <w:rPr>
                <w:b/>
              </w:rPr>
            </w:pPr>
            <w:r w:rsidRPr="00FB66FE">
              <w:rPr>
                <w:b/>
                <w:spacing w:val="-2"/>
              </w:rPr>
              <w:t>Median</w:t>
            </w:r>
          </w:p>
        </w:tc>
        <w:tc>
          <w:tcPr>
            <w:tcW w:w="1723" w:type="pct"/>
          </w:tcPr>
          <w:p w14:paraId="0DDD664B" w14:textId="77777777" w:rsidR="000B2A6A" w:rsidRPr="00FB66FE" w:rsidRDefault="00E91193" w:rsidP="003B0189">
            <w:pPr>
              <w:pStyle w:val="TableParagraph"/>
              <w:ind w:right="-1"/>
              <w:jc w:val="center"/>
            </w:pPr>
            <w:r w:rsidRPr="00FB66FE">
              <w:rPr>
                <w:spacing w:val="-5"/>
              </w:rPr>
              <w:t>8.0</w:t>
            </w:r>
          </w:p>
        </w:tc>
        <w:tc>
          <w:tcPr>
            <w:tcW w:w="1666" w:type="pct"/>
          </w:tcPr>
          <w:p w14:paraId="01AA155B" w14:textId="77777777" w:rsidR="000B2A6A" w:rsidRPr="00FB66FE" w:rsidRDefault="00E91193" w:rsidP="003B0189">
            <w:pPr>
              <w:pStyle w:val="TableParagraph"/>
              <w:ind w:right="-1"/>
              <w:jc w:val="center"/>
            </w:pPr>
            <w:r w:rsidRPr="00FB66FE">
              <w:rPr>
                <w:spacing w:val="-4"/>
              </w:rPr>
              <w:t>11.9</w:t>
            </w:r>
          </w:p>
        </w:tc>
      </w:tr>
      <w:tr w:rsidR="000B2A6A" w:rsidRPr="00FB66FE" w14:paraId="40B55020" w14:textId="77777777" w:rsidTr="00D70D9D">
        <w:trPr>
          <w:trHeight w:val="253"/>
        </w:trPr>
        <w:tc>
          <w:tcPr>
            <w:tcW w:w="1611" w:type="pct"/>
          </w:tcPr>
          <w:p w14:paraId="65740C1B"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389" w:type="pct"/>
            <w:gridSpan w:val="2"/>
          </w:tcPr>
          <w:p w14:paraId="30016610" w14:textId="77777777" w:rsidR="000B2A6A" w:rsidRPr="00FB66FE" w:rsidRDefault="00E91193" w:rsidP="003B0189">
            <w:pPr>
              <w:pStyle w:val="TableParagraph"/>
              <w:ind w:right="-1"/>
            </w:pPr>
            <w:r w:rsidRPr="00FB66FE">
              <w:t>0.41</w:t>
            </w:r>
            <w:r w:rsidRPr="00FB66FE">
              <w:rPr>
                <w:spacing w:val="-2"/>
              </w:rPr>
              <w:t xml:space="preserve"> </w:t>
            </w:r>
            <w:r w:rsidRPr="00FB66FE">
              <w:t>(0.29</w:t>
            </w:r>
            <w:r w:rsidRPr="00FB66FE">
              <w:rPr>
                <w:spacing w:val="-1"/>
              </w:rPr>
              <w:t xml:space="preserve"> </w:t>
            </w:r>
            <w:r w:rsidRPr="00FB66FE">
              <w:t>-</w:t>
            </w:r>
            <w:r w:rsidRPr="00FB66FE">
              <w:rPr>
                <w:spacing w:val="-2"/>
              </w:rPr>
              <w:t xml:space="preserve"> 0.58)</w:t>
            </w:r>
          </w:p>
        </w:tc>
      </w:tr>
      <w:tr w:rsidR="000B2A6A" w:rsidRPr="00FB66FE" w14:paraId="682F7662" w14:textId="77777777" w:rsidTr="00D70D9D">
        <w:trPr>
          <w:trHeight w:val="251"/>
        </w:trPr>
        <w:tc>
          <w:tcPr>
            <w:tcW w:w="5000" w:type="pct"/>
            <w:gridSpan w:val="3"/>
          </w:tcPr>
          <w:p w14:paraId="06CFAD13" w14:textId="77777777" w:rsidR="000B2A6A" w:rsidRPr="00FB66FE" w:rsidRDefault="00E91193" w:rsidP="003B0189">
            <w:pPr>
              <w:pStyle w:val="TableParagraph"/>
              <w:ind w:right="-1"/>
              <w:rPr>
                <w:b/>
              </w:rPr>
            </w:pPr>
            <w:r w:rsidRPr="00FB66FE">
              <w:rPr>
                <w:b/>
              </w:rPr>
              <w:t>&gt;</w:t>
            </w:r>
            <w:r w:rsidRPr="00FB66FE">
              <w:rPr>
                <w:b/>
                <w:spacing w:val="-3"/>
              </w:rPr>
              <w:t xml:space="preserve"> </w:t>
            </w:r>
            <w:r w:rsidRPr="00FB66FE">
              <w:rPr>
                <w:b/>
              </w:rPr>
              <w:t>12</w:t>
            </w:r>
            <w:r w:rsidRPr="00FB66FE">
              <w:rPr>
                <w:b/>
                <w:spacing w:val="-2"/>
              </w:rPr>
              <w:t xml:space="preserve"> </w:t>
            </w:r>
            <w:r w:rsidRPr="00FB66FE">
              <w:rPr>
                <w:b/>
              </w:rPr>
              <w:t>months</w:t>
            </w:r>
            <w:r w:rsidRPr="00FB66FE">
              <w:rPr>
                <w:b/>
                <w:spacing w:val="-1"/>
              </w:rPr>
              <w:t xml:space="preserve"> </w:t>
            </w:r>
            <w:r w:rsidRPr="00FB66FE">
              <w:rPr>
                <w:b/>
                <w:spacing w:val="-2"/>
              </w:rPr>
              <w:t>(n=282)</w:t>
            </w:r>
          </w:p>
        </w:tc>
      </w:tr>
      <w:tr w:rsidR="000B2A6A" w:rsidRPr="00FB66FE" w14:paraId="160F12BB" w14:textId="77777777" w:rsidTr="00D70D9D">
        <w:trPr>
          <w:trHeight w:val="253"/>
        </w:trPr>
        <w:tc>
          <w:tcPr>
            <w:tcW w:w="1611" w:type="pct"/>
          </w:tcPr>
          <w:p w14:paraId="7FDD8E8D" w14:textId="77777777" w:rsidR="000B2A6A" w:rsidRPr="00FB66FE" w:rsidRDefault="00E91193" w:rsidP="003B0189">
            <w:pPr>
              <w:pStyle w:val="TableParagraph"/>
              <w:ind w:right="-1"/>
              <w:rPr>
                <w:b/>
              </w:rPr>
            </w:pPr>
            <w:r w:rsidRPr="00FB66FE">
              <w:rPr>
                <w:b/>
                <w:spacing w:val="-2"/>
              </w:rPr>
              <w:t>Median</w:t>
            </w:r>
          </w:p>
        </w:tc>
        <w:tc>
          <w:tcPr>
            <w:tcW w:w="1723" w:type="pct"/>
          </w:tcPr>
          <w:p w14:paraId="71B2A836" w14:textId="77777777" w:rsidR="000B2A6A" w:rsidRPr="00FB66FE" w:rsidRDefault="00E91193" w:rsidP="003B0189">
            <w:pPr>
              <w:pStyle w:val="TableParagraph"/>
              <w:ind w:right="-1"/>
              <w:jc w:val="center"/>
            </w:pPr>
            <w:r w:rsidRPr="00FB66FE">
              <w:rPr>
                <w:spacing w:val="-5"/>
              </w:rPr>
              <w:t>9.7</w:t>
            </w:r>
          </w:p>
        </w:tc>
        <w:tc>
          <w:tcPr>
            <w:tcW w:w="1666" w:type="pct"/>
          </w:tcPr>
          <w:p w14:paraId="6DEC1C85" w14:textId="77777777" w:rsidR="000B2A6A" w:rsidRPr="00FB66FE" w:rsidRDefault="00E91193" w:rsidP="003B0189">
            <w:pPr>
              <w:pStyle w:val="TableParagraph"/>
              <w:ind w:right="-1"/>
              <w:jc w:val="center"/>
            </w:pPr>
            <w:r w:rsidRPr="00FB66FE">
              <w:rPr>
                <w:spacing w:val="-4"/>
              </w:rPr>
              <w:t>12.4</w:t>
            </w:r>
          </w:p>
        </w:tc>
      </w:tr>
      <w:tr w:rsidR="000B2A6A" w:rsidRPr="00FB66FE" w14:paraId="40157D00" w14:textId="77777777" w:rsidTr="00D70D9D">
        <w:trPr>
          <w:trHeight w:val="251"/>
        </w:trPr>
        <w:tc>
          <w:tcPr>
            <w:tcW w:w="1611" w:type="pct"/>
          </w:tcPr>
          <w:p w14:paraId="5B4E3F83"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389" w:type="pct"/>
            <w:gridSpan w:val="2"/>
          </w:tcPr>
          <w:p w14:paraId="63E76B8A" w14:textId="77777777" w:rsidR="000B2A6A" w:rsidRPr="00FB66FE" w:rsidRDefault="00E91193" w:rsidP="003B0189">
            <w:pPr>
              <w:pStyle w:val="TableParagraph"/>
              <w:ind w:right="-1"/>
            </w:pPr>
            <w:r w:rsidRPr="00FB66FE">
              <w:t>0.55</w:t>
            </w:r>
            <w:r w:rsidRPr="00FB66FE">
              <w:rPr>
                <w:spacing w:val="-3"/>
              </w:rPr>
              <w:t xml:space="preserve"> </w:t>
            </w:r>
            <w:r w:rsidRPr="00FB66FE">
              <w:t>(0.41</w:t>
            </w:r>
            <w:r w:rsidRPr="00FB66FE">
              <w:rPr>
                <w:spacing w:val="-1"/>
              </w:rPr>
              <w:t xml:space="preserve"> </w:t>
            </w:r>
            <w:r w:rsidRPr="00FB66FE">
              <w:t>–</w:t>
            </w:r>
            <w:r w:rsidRPr="00FB66FE">
              <w:rPr>
                <w:spacing w:val="-1"/>
              </w:rPr>
              <w:t xml:space="preserve"> </w:t>
            </w:r>
            <w:r w:rsidRPr="00FB66FE">
              <w:rPr>
                <w:spacing w:val="-2"/>
              </w:rPr>
              <w:t>0.73)</w:t>
            </w:r>
          </w:p>
        </w:tc>
      </w:tr>
    </w:tbl>
    <w:p w14:paraId="13694A1C" w14:textId="77777777" w:rsidR="000B2A6A" w:rsidRPr="00FB66FE" w:rsidRDefault="000B2A6A" w:rsidP="003B0189">
      <w:pPr>
        <w:pStyle w:val="BodyText"/>
        <w:ind w:right="-1"/>
        <w:rPr>
          <w:b/>
        </w:rPr>
      </w:pPr>
    </w:p>
    <w:p w14:paraId="494CD73C" w14:textId="77777777" w:rsidR="000B2A6A" w:rsidRPr="00FB66FE" w:rsidRDefault="00E91193" w:rsidP="003B0189">
      <w:pPr>
        <w:ind w:right="-1"/>
        <w:rPr>
          <w:i/>
        </w:rPr>
      </w:pPr>
      <w:r w:rsidRPr="00FB66FE">
        <w:rPr>
          <w:i/>
          <w:spacing w:val="-2"/>
        </w:rPr>
        <w:t>GOG-</w:t>
      </w:r>
      <w:r w:rsidRPr="00FB66FE">
        <w:rPr>
          <w:i/>
          <w:spacing w:val="-4"/>
        </w:rPr>
        <w:t>0213</w:t>
      </w:r>
    </w:p>
    <w:p w14:paraId="23E9E214" w14:textId="77777777" w:rsidR="000B2A6A" w:rsidRPr="00FB66FE" w:rsidRDefault="00E91193" w:rsidP="003B0189">
      <w:pPr>
        <w:pStyle w:val="BodyText"/>
        <w:ind w:right="-1"/>
      </w:pPr>
      <w:r w:rsidRPr="00FB66FE">
        <w:t>GOG-0213, a phase III randomized controlled open label trial, studied the safety and efficacy of bevacizumab in the treatment of patients with platinum-sensitive, recurrent epithelial ovarian,</w:t>
      </w:r>
      <w:r w:rsidRPr="00FB66FE">
        <w:rPr>
          <w:spacing w:val="40"/>
        </w:rPr>
        <w:t xml:space="preserve"> </w:t>
      </w:r>
      <w:r w:rsidRPr="00FB66FE">
        <w:t>fallopian</w:t>
      </w:r>
      <w:r w:rsidRPr="00FB66FE">
        <w:rPr>
          <w:spacing w:val="-4"/>
        </w:rPr>
        <w:t xml:space="preserve"> </w:t>
      </w:r>
      <w:r w:rsidRPr="00FB66FE">
        <w:t>tube</w:t>
      </w:r>
      <w:r w:rsidRPr="00FB66FE">
        <w:rPr>
          <w:spacing w:val="-4"/>
        </w:rPr>
        <w:t xml:space="preserve"> </w:t>
      </w:r>
      <w:r w:rsidRPr="00FB66FE">
        <w:t>or</w:t>
      </w:r>
      <w:r w:rsidRPr="00FB66FE">
        <w:rPr>
          <w:spacing w:val="-2"/>
        </w:rPr>
        <w:t xml:space="preserve"> </w:t>
      </w:r>
      <w:r w:rsidRPr="00FB66FE">
        <w:t>primary</w:t>
      </w:r>
      <w:r w:rsidRPr="00FB66FE">
        <w:rPr>
          <w:spacing w:val="-2"/>
        </w:rPr>
        <w:t xml:space="preserve"> </w:t>
      </w:r>
      <w:r w:rsidRPr="00FB66FE">
        <w:t>peritoneal</w:t>
      </w:r>
      <w:r w:rsidRPr="00FB66FE">
        <w:rPr>
          <w:spacing w:val="-4"/>
        </w:rPr>
        <w:t xml:space="preserve"> </w:t>
      </w:r>
      <w:r w:rsidRPr="00FB66FE">
        <w:t>cancer,</w:t>
      </w:r>
      <w:r w:rsidRPr="00FB66FE">
        <w:rPr>
          <w:spacing w:val="-2"/>
        </w:rPr>
        <w:t xml:space="preserve"> </w:t>
      </w:r>
      <w:r w:rsidRPr="00FB66FE">
        <w:t>who</w:t>
      </w:r>
      <w:r w:rsidRPr="00FB66FE">
        <w:rPr>
          <w:spacing w:val="-2"/>
        </w:rPr>
        <w:t xml:space="preserve"> </w:t>
      </w:r>
      <w:r w:rsidRPr="00FB66FE">
        <w:t>have</w:t>
      </w:r>
      <w:r w:rsidRPr="00FB66FE">
        <w:rPr>
          <w:spacing w:val="-4"/>
        </w:rPr>
        <w:t xml:space="preserve"> </w:t>
      </w:r>
      <w:r w:rsidRPr="00FB66FE">
        <w:t>not</w:t>
      </w:r>
      <w:r w:rsidRPr="00FB66FE">
        <w:rPr>
          <w:spacing w:val="-1"/>
        </w:rPr>
        <w:t xml:space="preserve"> </w:t>
      </w:r>
      <w:r w:rsidRPr="00FB66FE">
        <w:t>received</w:t>
      </w:r>
      <w:r w:rsidRPr="00FB66FE">
        <w:rPr>
          <w:spacing w:val="-2"/>
        </w:rPr>
        <w:t xml:space="preserve"> </w:t>
      </w:r>
      <w:r w:rsidRPr="00FB66FE">
        <w:t>prior</w:t>
      </w:r>
      <w:r w:rsidRPr="00FB66FE">
        <w:rPr>
          <w:spacing w:val="-4"/>
        </w:rPr>
        <w:t xml:space="preserve"> </w:t>
      </w:r>
      <w:r w:rsidRPr="00FB66FE">
        <w:t>chemotherapy</w:t>
      </w:r>
      <w:r w:rsidRPr="00FB66FE">
        <w:rPr>
          <w:spacing w:val="-4"/>
        </w:rPr>
        <w:t xml:space="preserve"> </w:t>
      </w:r>
      <w:r w:rsidRPr="00FB66FE">
        <w:t>in</w:t>
      </w:r>
      <w:r w:rsidRPr="00FB66FE">
        <w:rPr>
          <w:spacing w:val="-5"/>
        </w:rPr>
        <w:t xml:space="preserve"> </w:t>
      </w:r>
      <w:r w:rsidRPr="00FB66FE">
        <w:t>the</w:t>
      </w:r>
      <w:r w:rsidRPr="00FB66FE">
        <w:rPr>
          <w:spacing w:val="-4"/>
        </w:rPr>
        <w:t xml:space="preserve"> </w:t>
      </w:r>
      <w:r w:rsidRPr="00FB66FE">
        <w:t>recurrent setting. There was no exclusion criterion for prior anti-angiogenic therapy. The study evaluated the effect of adding bevacizumab to carboplatin+paclitaxel and continuing bevacizumab as a single agent until disease progression or unacceptable toxicity compared to carboplatin+paclitaxel alone.</w:t>
      </w:r>
    </w:p>
    <w:p w14:paraId="4479FC05" w14:textId="11E92CF4" w:rsidR="000B2A6A" w:rsidRPr="00FB66FE" w:rsidRDefault="000B2A6A" w:rsidP="000D25D7">
      <w:pPr>
        <w:ind w:right="-1"/>
      </w:pPr>
    </w:p>
    <w:p w14:paraId="16C613FA" w14:textId="77777777" w:rsidR="000B2A6A" w:rsidRPr="00FB66FE" w:rsidRDefault="00E91193" w:rsidP="003B0189">
      <w:pPr>
        <w:pStyle w:val="BodyText"/>
        <w:ind w:right="-1"/>
        <w:rPr>
          <w:spacing w:val="-2"/>
        </w:rPr>
      </w:pPr>
      <w:r w:rsidRPr="00FB66FE">
        <w:t>A</w:t>
      </w:r>
      <w:r w:rsidRPr="00FB66FE">
        <w:rPr>
          <w:spacing w:val="-7"/>
        </w:rPr>
        <w:t xml:space="preserve"> </w:t>
      </w:r>
      <w:r w:rsidRPr="00FB66FE">
        <w:t>total</w:t>
      </w:r>
      <w:r w:rsidRPr="00FB66FE">
        <w:rPr>
          <w:spacing w:val="-2"/>
        </w:rPr>
        <w:t xml:space="preserve"> </w:t>
      </w:r>
      <w:r w:rsidRPr="00FB66FE">
        <w:t>of</w:t>
      </w:r>
      <w:r w:rsidRPr="00FB66FE">
        <w:rPr>
          <w:spacing w:val="-3"/>
        </w:rPr>
        <w:t xml:space="preserve"> </w:t>
      </w:r>
      <w:r w:rsidRPr="00FB66FE">
        <w:t>673</w:t>
      </w:r>
      <w:r w:rsidRPr="00FB66FE">
        <w:rPr>
          <w:spacing w:val="-3"/>
        </w:rPr>
        <w:t xml:space="preserve"> </w:t>
      </w:r>
      <w:r w:rsidRPr="00FB66FE">
        <w:t>patients</w:t>
      </w:r>
      <w:r w:rsidRPr="00FB66FE">
        <w:rPr>
          <w:spacing w:val="-3"/>
        </w:rPr>
        <w:t xml:space="preserve"> </w:t>
      </w:r>
      <w:r w:rsidRPr="00FB66FE">
        <w:t>were</w:t>
      </w:r>
      <w:r w:rsidRPr="00FB66FE">
        <w:rPr>
          <w:spacing w:val="-5"/>
        </w:rPr>
        <w:t xml:space="preserve"> </w:t>
      </w:r>
      <w:r w:rsidRPr="00FB66FE">
        <w:t>randomized</w:t>
      </w:r>
      <w:r w:rsidRPr="00FB66FE">
        <w:rPr>
          <w:spacing w:val="-6"/>
        </w:rPr>
        <w:t xml:space="preserve"> </w:t>
      </w:r>
      <w:r w:rsidRPr="00FB66FE">
        <w:t>in</w:t>
      </w:r>
      <w:r w:rsidRPr="00FB66FE">
        <w:rPr>
          <w:spacing w:val="-6"/>
        </w:rPr>
        <w:t xml:space="preserve"> </w:t>
      </w:r>
      <w:r w:rsidRPr="00FB66FE">
        <w:t>equal</w:t>
      </w:r>
      <w:r w:rsidRPr="00FB66FE">
        <w:rPr>
          <w:spacing w:val="-2"/>
        </w:rPr>
        <w:t xml:space="preserve"> </w:t>
      </w:r>
      <w:r w:rsidRPr="00FB66FE">
        <w:t>proportions</w:t>
      </w:r>
      <w:r w:rsidRPr="00FB66FE">
        <w:rPr>
          <w:spacing w:val="-5"/>
        </w:rPr>
        <w:t xml:space="preserve"> </w:t>
      </w:r>
      <w:r w:rsidRPr="00FB66FE">
        <w:t>to</w:t>
      </w:r>
      <w:r w:rsidRPr="00FB66FE">
        <w:rPr>
          <w:spacing w:val="-6"/>
        </w:rPr>
        <w:t xml:space="preserve"> </w:t>
      </w:r>
      <w:r w:rsidRPr="00FB66FE">
        <w:t>the</w:t>
      </w:r>
      <w:r w:rsidRPr="00FB66FE">
        <w:rPr>
          <w:spacing w:val="-5"/>
        </w:rPr>
        <w:t xml:space="preserve"> </w:t>
      </w:r>
      <w:r w:rsidRPr="00FB66FE">
        <w:t>following</w:t>
      </w:r>
      <w:r w:rsidRPr="00FB66FE">
        <w:rPr>
          <w:spacing w:val="-3"/>
        </w:rPr>
        <w:t xml:space="preserve"> </w:t>
      </w:r>
      <w:r w:rsidRPr="00FB66FE">
        <w:t>two</w:t>
      </w:r>
      <w:r w:rsidRPr="00FB66FE">
        <w:rPr>
          <w:spacing w:val="-6"/>
        </w:rPr>
        <w:t xml:space="preserve"> </w:t>
      </w:r>
      <w:r w:rsidRPr="00FB66FE">
        <w:t>treatment</w:t>
      </w:r>
      <w:r w:rsidRPr="00FB66FE">
        <w:rPr>
          <w:spacing w:val="-2"/>
        </w:rPr>
        <w:t xml:space="preserve"> arms:</w:t>
      </w:r>
    </w:p>
    <w:p w14:paraId="47F90E39" w14:textId="77777777" w:rsidR="00D70D9D" w:rsidRPr="00FB66FE" w:rsidRDefault="00D70D9D" w:rsidP="003B0189">
      <w:pPr>
        <w:pStyle w:val="BodyText"/>
        <w:ind w:right="-1"/>
      </w:pPr>
    </w:p>
    <w:p w14:paraId="38A38796" w14:textId="77777777" w:rsidR="000B2A6A" w:rsidRPr="00FB66FE" w:rsidRDefault="00E91193" w:rsidP="006B6224">
      <w:pPr>
        <w:pStyle w:val="ListParagraph"/>
        <w:numPr>
          <w:ilvl w:val="0"/>
          <w:numId w:val="7"/>
        </w:numPr>
        <w:tabs>
          <w:tab w:val="left" w:pos="567"/>
        </w:tabs>
        <w:ind w:left="567" w:right="-1" w:hanging="567"/>
      </w:pPr>
      <w:r w:rsidRPr="00FB66FE">
        <w:t>CP arm: Carboplatin (AUC5) and paclitaxel (175 mg/m2 intravenous) every 3 weeks for 6 and up to 8 cycles.</w:t>
      </w:r>
    </w:p>
    <w:p w14:paraId="74954807" w14:textId="77777777" w:rsidR="000B2A6A" w:rsidRPr="00FB66FE" w:rsidRDefault="00E91193" w:rsidP="006B6224">
      <w:pPr>
        <w:pStyle w:val="ListParagraph"/>
        <w:numPr>
          <w:ilvl w:val="0"/>
          <w:numId w:val="7"/>
        </w:numPr>
        <w:tabs>
          <w:tab w:val="left" w:pos="567"/>
        </w:tabs>
        <w:ind w:left="567" w:right="-1" w:hanging="567"/>
      </w:pPr>
      <w:r w:rsidRPr="00FB66FE">
        <w:t>CPB arm: Carboplatin (AUC5) and paclitaxel (175 mg/m2 intravenous) and concurrent bevacizumab (15 mg/kg) every 3 weeks for 6 and up to 8 cycles, followed by bevacizumab (15 mg/kg every 3 weeks) alone until disease progression or unacceptable toxicity.</w:t>
      </w:r>
    </w:p>
    <w:p w14:paraId="1DF919C6" w14:textId="77777777" w:rsidR="000B2A6A" w:rsidRPr="00FB66FE" w:rsidRDefault="000B2A6A" w:rsidP="003B0189">
      <w:pPr>
        <w:pStyle w:val="BodyText"/>
        <w:ind w:right="-1"/>
      </w:pPr>
    </w:p>
    <w:p w14:paraId="785E83B0" w14:textId="77777777" w:rsidR="000B2A6A" w:rsidRPr="00FB66FE" w:rsidRDefault="00E91193" w:rsidP="003B0189">
      <w:pPr>
        <w:pStyle w:val="BodyText"/>
        <w:ind w:right="-1"/>
        <w:jc w:val="both"/>
      </w:pPr>
      <w:r w:rsidRPr="00FB66FE">
        <w:t>Most</w:t>
      </w:r>
      <w:r w:rsidRPr="00FB66FE">
        <w:rPr>
          <w:spacing w:val="-4"/>
        </w:rPr>
        <w:t xml:space="preserve"> </w:t>
      </w:r>
      <w:r w:rsidRPr="00FB66FE">
        <w:t>patients</w:t>
      </w:r>
      <w:r w:rsidRPr="00FB66FE">
        <w:rPr>
          <w:spacing w:val="-5"/>
        </w:rPr>
        <w:t xml:space="preserve"> </w:t>
      </w:r>
      <w:r w:rsidRPr="00FB66FE">
        <w:t>in</w:t>
      </w:r>
      <w:r w:rsidRPr="00FB66FE">
        <w:rPr>
          <w:spacing w:val="-3"/>
        </w:rPr>
        <w:t xml:space="preserve"> </w:t>
      </w:r>
      <w:r w:rsidRPr="00FB66FE">
        <w:t>both</w:t>
      </w:r>
      <w:r w:rsidRPr="00FB66FE">
        <w:rPr>
          <w:spacing w:val="-6"/>
        </w:rPr>
        <w:t xml:space="preserve"> </w:t>
      </w:r>
      <w:r w:rsidRPr="00FB66FE">
        <w:t>the</w:t>
      </w:r>
      <w:r w:rsidRPr="00FB66FE">
        <w:rPr>
          <w:spacing w:val="-3"/>
        </w:rPr>
        <w:t xml:space="preserve"> </w:t>
      </w:r>
      <w:r w:rsidRPr="00FB66FE">
        <w:t>CP</w:t>
      </w:r>
      <w:r w:rsidRPr="00FB66FE">
        <w:rPr>
          <w:spacing w:val="-2"/>
        </w:rPr>
        <w:t xml:space="preserve"> </w:t>
      </w:r>
      <w:r w:rsidRPr="00FB66FE">
        <w:t>arm</w:t>
      </w:r>
      <w:r w:rsidRPr="00FB66FE">
        <w:rPr>
          <w:spacing w:val="-2"/>
        </w:rPr>
        <w:t xml:space="preserve"> </w:t>
      </w:r>
      <w:r w:rsidRPr="00FB66FE">
        <w:t>(80.4%)</w:t>
      </w:r>
      <w:r w:rsidRPr="00FB66FE">
        <w:rPr>
          <w:spacing w:val="-3"/>
        </w:rPr>
        <w:t xml:space="preserve"> </w:t>
      </w:r>
      <w:r w:rsidRPr="00FB66FE">
        <w:t>and</w:t>
      </w:r>
      <w:r w:rsidRPr="00FB66FE">
        <w:rPr>
          <w:spacing w:val="-3"/>
        </w:rPr>
        <w:t xml:space="preserve"> </w:t>
      </w:r>
      <w:r w:rsidRPr="00FB66FE">
        <w:t>the</w:t>
      </w:r>
      <w:r w:rsidRPr="00FB66FE">
        <w:rPr>
          <w:spacing w:val="-3"/>
        </w:rPr>
        <w:t xml:space="preserve"> </w:t>
      </w:r>
      <w:r w:rsidRPr="00FB66FE">
        <w:t>CPB</w:t>
      </w:r>
      <w:r w:rsidRPr="00FB66FE">
        <w:rPr>
          <w:spacing w:val="-4"/>
        </w:rPr>
        <w:t xml:space="preserve"> </w:t>
      </w:r>
      <w:r w:rsidRPr="00FB66FE">
        <w:t>arm</w:t>
      </w:r>
      <w:r w:rsidRPr="00FB66FE">
        <w:rPr>
          <w:spacing w:val="-4"/>
        </w:rPr>
        <w:t xml:space="preserve"> </w:t>
      </w:r>
      <w:r w:rsidRPr="00FB66FE">
        <w:t>(78.9%)</w:t>
      </w:r>
      <w:r w:rsidRPr="00FB66FE">
        <w:rPr>
          <w:spacing w:val="-3"/>
        </w:rPr>
        <w:t xml:space="preserve"> </w:t>
      </w:r>
      <w:r w:rsidRPr="00FB66FE">
        <w:t>were</w:t>
      </w:r>
      <w:r w:rsidRPr="00FB66FE">
        <w:rPr>
          <w:spacing w:val="-3"/>
        </w:rPr>
        <w:t xml:space="preserve"> </w:t>
      </w:r>
      <w:r w:rsidRPr="00FB66FE">
        <w:t>White.</w:t>
      </w:r>
      <w:r w:rsidRPr="00FB66FE">
        <w:rPr>
          <w:spacing w:val="-5"/>
        </w:rPr>
        <w:t xml:space="preserve"> </w:t>
      </w:r>
      <w:r w:rsidRPr="00FB66FE">
        <w:t>The</w:t>
      </w:r>
      <w:r w:rsidRPr="00FB66FE">
        <w:rPr>
          <w:spacing w:val="-3"/>
        </w:rPr>
        <w:t xml:space="preserve"> </w:t>
      </w:r>
      <w:r w:rsidRPr="00FB66FE">
        <w:t>median</w:t>
      </w:r>
      <w:r w:rsidRPr="00FB66FE">
        <w:rPr>
          <w:spacing w:val="-3"/>
        </w:rPr>
        <w:t xml:space="preserve"> </w:t>
      </w:r>
      <w:r w:rsidRPr="00FB66FE">
        <w:t>age</w:t>
      </w:r>
      <w:r w:rsidRPr="00FB66FE">
        <w:rPr>
          <w:spacing w:val="-2"/>
        </w:rPr>
        <w:t xml:space="preserve"> </w:t>
      </w:r>
      <w:r w:rsidRPr="00FB66FE">
        <w:rPr>
          <w:spacing w:val="-5"/>
        </w:rPr>
        <w:t>was</w:t>
      </w:r>
    </w:p>
    <w:p w14:paraId="5CEEF112" w14:textId="77777777" w:rsidR="000B2A6A" w:rsidRPr="00FB66FE" w:rsidRDefault="00E91193" w:rsidP="003B0189">
      <w:pPr>
        <w:pStyle w:val="BodyText"/>
        <w:ind w:right="-1"/>
        <w:jc w:val="both"/>
      </w:pPr>
      <w:r w:rsidRPr="00FB66FE">
        <w:t>60.0</w:t>
      </w:r>
      <w:r w:rsidRPr="00FB66FE">
        <w:rPr>
          <w:spacing w:val="-1"/>
        </w:rPr>
        <w:t xml:space="preserve"> </w:t>
      </w:r>
      <w:r w:rsidRPr="00FB66FE">
        <w:t>years</w:t>
      </w:r>
      <w:r w:rsidRPr="00FB66FE">
        <w:rPr>
          <w:spacing w:val="-3"/>
        </w:rPr>
        <w:t xml:space="preserve"> </w:t>
      </w:r>
      <w:r w:rsidRPr="00FB66FE">
        <w:t>in</w:t>
      </w:r>
      <w:r w:rsidRPr="00FB66FE">
        <w:rPr>
          <w:spacing w:val="-4"/>
        </w:rPr>
        <w:t xml:space="preserve"> </w:t>
      </w:r>
      <w:r w:rsidRPr="00FB66FE">
        <w:t>the</w:t>
      </w:r>
      <w:r w:rsidRPr="00FB66FE">
        <w:rPr>
          <w:spacing w:val="-1"/>
        </w:rPr>
        <w:t xml:space="preserve"> </w:t>
      </w:r>
      <w:r w:rsidRPr="00FB66FE">
        <w:t>CP</w:t>
      </w:r>
      <w:r w:rsidRPr="00FB66FE">
        <w:rPr>
          <w:spacing w:val="-2"/>
        </w:rPr>
        <w:t xml:space="preserve"> </w:t>
      </w:r>
      <w:r w:rsidRPr="00FB66FE">
        <w:t>arm and</w:t>
      </w:r>
      <w:r w:rsidRPr="00FB66FE">
        <w:rPr>
          <w:spacing w:val="-1"/>
        </w:rPr>
        <w:t xml:space="preserve"> </w:t>
      </w:r>
      <w:r w:rsidRPr="00FB66FE">
        <w:t>59.0 years</w:t>
      </w:r>
      <w:r w:rsidRPr="00FB66FE">
        <w:rPr>
          <w:spacing w:val="-3"/>
        </w:rPr>
        <w:t xml:space="preserve"> </w:t>
      </w:r>
      <w:r w:rsidRPr="00FB66FE">
        <w:t>in</w:t>
      </w:r>
      <w:r w:rsidRPr="00FB66FE">
        <w:rPr>
          <w:spacing w:val="-4"/>
        </w:rPr>
        <w:t xml:space="preserve"> </w:t>
      </w:r>
      <w:r w:rsidRPr="00FB66FE">
        <w:t>the</w:t>
      </w:r>
      <w:r w:rsidRPr="00FB66FE">
        <w:rPr>
          <w:spacing w:val="-1"/>
        </w:rPr>
        <w:t xml:space="preserve"> </w:t>
      </w:r>
      <w:r w:rsidRPr="00FB66FE">
        <w:t>CPB</w:t>
      </w:r>
      <w:r w:rsidRPr="00FB66FE">
        <w:rPr>
          <w:spacing w:val="-5"/>
        </w:rPr>
        <w:t xml:space="preserve"> </w:t>
      </w:r>
      <w:r w:rsidRPr="00FB66FE">
        <w:t>arm.</w:t>
      </w:r>
      <w:r w:rsidRPr="00FB66FE">
        <w:rPr>
          <w:spacing w:val="-1"/>
        </w:rPr>
        <w:t xml:space="preserve"> </w:t>
      </w:r>
      <w:r w:rsidRPr="00FB66FE">
        <w:t>The</w:t>
      </w:r>
      <w:r w:rsidRPr="00FB66FE">
        <w:rPr>
          <w:spacing w:val="-4"/>
        </w:rPr>
        <w:t xml:space="preserve"> </w:t>
      </w:r>
      <w:r w:rsidRPr="00FB66FE">
        <w:t>majority</w:t>
      </w:r>
      <w:r w:rsidRPr="00FB66FE">
        <w:rPr>
          <w:spacing w:val="-1"/>
        </w:rPr>
        <w:t xml:space="preserve"> </w:t>
      </w:r>
      <w:r w:rsidRPr="00FB66FE">
        <w:t>of</w:t>
      </w:r>
      <w:r w:rsidRPr="00FB66FE">
        <w:rPr>
          <w:spacing w:val="-1"/>
        </w:rPr>
        <w:t xml:space="preserve"> </w:t>
      </w:r>
      <w:r w:rsidRPr="00FB66FE">
        <w:t>patients</w:t>
      </w:r>
      <w:r w:rsidRPr="00FB66FE">
        <w:rPr>
          <w:spacing w:val="-6"/>
        </w:rPr>
        <w:t xml:space="preserve"> </w:t>
      </w:r>
      <w:r w:rsidRPr="00FB66FE">
        <w:t>(CP:</w:t>
      </w:r>
      <w:r w:rsidRPr="00FB66FE">
        <w:rPr>
          <w:spacing w:val="-1"/>
        </w:rPr>
        <w:t xml:space="preserve"> </w:t>
      </w:r>
      <w:r w:rsidRPr="00FB66FE">
        <w:t>64.6%; CPB: 68.8%) were in</w:t>
      </w:r>
      <w:r w:rsidRPr="00FB66FE">
        <w:rPr>
          <w:spacing w:val="-1"/>
        </w:rPr>
        <w:t xml:space="preserve"> </w:t>
      </w:r>
      <w:r w:rsidRPr="00FB66FE">
        <w:t>the age category &lt; 65 years. At baseline, most patients in both</w:t>
      </w:r>
      <w:r w:rsidRPr="00FB66FE">
        <w:rPr>
          <w:spacing w:val="-1"/>
        </w:rPr>
        <w:t xml:space="preserve"> </w:t>
      </w:r>
      <w:r w:rsidRPr="00FB66FE">
        <w:t>treatment arms had a GOG</w:t>
      </w:r>
      <w:r w:rsidRPr="00FB66FE">
        <w:rPr>
          <w:spacing w:val="-2"/>
        </w:rPr>
        <w:t xml:space="preserve"> </w:t>
      </w:r>
      <w:r w:rsidRPr="00FB66FE">
        <w:t>PS</w:t>
      </w:r>
      <w:r w:rsidRPr="00FB66FE">
        <w:rPr>
          <w:spacing w:val="-2"/>
        </w:rPr>
        <w:t xml:space="preserve"> </w:t>
      </w:r>
      <w:r w:rsidRPr="00FB66FE">
        <w:t>of</w:t>
      </w:r>
      <w:r w:rsidRPr="00FB66FE">
        <w:rPr>
          <w:spacing w:val="-1"/>
        </w:rPr>
        <w:t xml:space="preserve"> </w:t>
      </w:r>
      <w:r w:rsidRPr="00FB66FE">
        <w:t>0</w:t>
      </w:r>
      <w:r w:rsidRPr="00FB66FE">
        <w:rPr>
          <w:spacing w:val="-1"/>
        </w:rPr>
        <w:t xml:space="preserve"> </w:t>
      </w:r>
      <w:r w:rsidRPr="00FB66FE">
        <w:t>(CP:</w:t>
      </w:r>
      <w:r w:rsidRPr="00FB66FE">
        <w:rPr>
          <w:spacing w:val="-3"/>
        </w:rPr>
        <w:t xml:space="preserve"> </w:t>
      </w:r>
      <w:r w:rsidRPr="00FB66FE">
        <w:t>82.4%:</w:t>
      </w:r>
      <w:r w:rsidRPr="00FB66FE">
        <w:rPr>
          <w:spacing w:val="-3"/>
        </w:rPr>
        <w:t xml:space="preserve"> </w:t>
      </w:r>
      <w:r w:rsidRPr="00FB66FE">
        <w:t>CPB; 80.7%)</w:t>
      </w:r>
      <w:r w:rsidRPr="00FB66FE">
        <w:rPr>
          <w:spacing w:val="-1"/>
        </w:rPr>
        <w:t xml:space="preserve"> </w:t>
      </w:r>
      <w:r w:rsidRPr="00FB66FE">
        <w:t>or</w:t>
      </w:r>
      <w:r w:rsidRPr="00FB66FE">
        <w:rPr>
          <w:spacing w:val="-1"/>
        </w:rPr>
        <w:t xml:space="preserve"> </w:t>
      </w:r>
      <w:r w:rsidRPr="00FB66FE">
        <w:t>1</w:t>
      </w:r>
      <w:r w:rsidRPr="00FB66FE">
        <w:rPr>
          <w:spacing w:val="-4"/>
        </w:rPr>
        <w:t xml:space="preserve"> </w:t>
      </w:r>
      <w:r w:rsidRPr="00FB66FE">
        <w:t>(CP:</w:t>
      </w:r>
      <w:r w:rsidRPr="00FB66FE">
        <w:rPr>
          <w:spacing w:val="-1"/>
        </w:rPr>
        <w:t xml:space="preserve"> </w:t>
      </w:r>
      <w:r w:rsidRPr="00FB66FE">
        <w:t>16.7%: CPB; 18.1%).</w:t>
      </w:r>
      <w:r w:rsidRPr="00FB66FE">
        <w:rPr>
          <w:spacing w:val="-1"/>
        </w:rPr>
        <w:t xml:space="preserve"> </w:t>
      </w:r>
      <w:r w:rsidRPr="00FB66FE">
        <w:t>A</w:t>
      </w:r>
      <w:r w:rsidRPr="00FB66FE">
        <w:rPr>
          <w:spacing w:val="-2"/>
        </w:rPr>
        <w:t xml:space="preserve"> </w:t>
      </w:r>
      <w:r w:rsidRPr="00FB66FE">
        <w:t>GOG</w:t>
      </w:r>
      <w:r w:rsidRPr="00FB66FE">
        <w:rPr>
          <w:spacing w:val="-2"/>
        </w:rPr>
        <w:t xml:space="preserve"> </w:t>
      </w:r>
      <w:r w:rsidRPr="00FB66FE">
        <w:t>PS</w:t>
      </w:r>
      <w:r w:rsidRPr="00FB66FE">
        <w:rPr>
          <w:spacing w:val="-2"/>
        </w:rPr>
        <w:t xml:space="preserve"> </w:t>
      </w:r>
      <w:r w:rsidRPr="00FB66FE">
        <w:t>of</w:t>
      </w:r>
      <w:r w:rsidRPr="00FB66FE">
        <w:rPr>
          <w:spacing w:val="-1"/>
        </w:rPr>
        <w:t xml:space="preserve"> </w:t>
      </w:r>
      <w:r w:rsidRPr="00FB66FE">
        <w:t>2</w:t>
      </w:r>
      <w:r w:rsidRPr="00FB66FE">
        <w:rPr>
          <w:spacing w:val="-1"/>
        </w:rPr>
        <w:t xml:space="preserve"> </w:t>
      </w:r>
      <w:r w:rsidRPr="00FB66FE">
        <w:t>at baseline</w:t>
      </w:r>
    </w:p>
    <w:p w14:paraId="55A31C60" w14:textId="77777777" w:rsidR="000B2A6A" w:rsidRPr="00FB66FE" w:rsidRDefault="00E91193" w:rsidP="003B0189">
      <w:pPr>
        <w:pStyle w:val="BodyText"/>
        <w:ind w:right="-1"/>
        <w:jc w:val="both"/>
      </w:pPr>
      <w:r w:rsidRPr="00FB66FE">
        <w:t>was</w:t>
      </w:r>
      <w:r w:rsidRPr="00FB66FE">
        <w:rPr>
          <w:spacing w:val="-3"/>
        </w:rPr>
        <w:t xml:space="preserve"> </w:t>
      </w:r>
      <w:r w:rsidRPr="00FB66FE">
        <w:t>reported</w:t>
      </w:r>
      <w:r w:rsidRPr="00FB66FE">
        <w:rPr>
          <w:spacing w:val="-4"/>
        </w:rPr>
        <w:t xml:space="preserve"> </w:t>
      </w:r>
      <w:r w:rsidRPr="00FB66FE">
        <w:t>in</w:t>
      </w:r>
      <w:r w:rsidRPr="00FB66FE">
        <w:rPr>
          <w:spacing w:val="-2"/>
        </w:rPr>
        <w:t xml:space="preserve"> </w:t>
      </w:r>
      <w:r w:rsidRPr="00FB66FE">
        <w:t>0.9%</w:t>
      </w:r>
      <w:r w:rsidRPr="00FB66FE">
        <w:rPr>
          <w:spacing w:val="-2"/>
        </w:rPr>
        <w:t xml:space="preserve"> </w:t>
      </w:r>
      <w:r w:rsidRPr="00FB66FE">
        <w:t>of</w:t>
      </w:r>
      <w:r w:rsidRPr="00FB66FE">
        <w:rPr>
          <w:spacing w:val="-2"/>
        </w:rPr>
        <w:t xml:space="preserve"> </w:t>
      </w:r>
      <w:r w:rsidRPr="00FB66FE">
        <w:t>patients</w:t>
      </w:r>
      <w:r w:rsidRPr="00FB66FE">
        <w:rPr>
          <w:spacing w:val="-3"/>
        </w:rPr>
        <w:t xml:space="preserve"> </w:t>
      </w:r>
      <w:r w:rsidRPr="00FB66FE">
        <w:t>in</w:t>
      </w:r>
      <w:r w:rsidRPr="00FB66FE">
        <w:rPr>
          <w:spacing w:val="-2"/>
        </w:rPr>
        <w:t xml:space="preserve"> </w:t>
      </w:r>
      <w:r w:rsidRPr="00FB66FE">
        <w:t>the</w:t>
      </w:r>
      <w:r w:rsidRPr="00FB66FE">
        <w:rPr>
          <w:spacing w:val="-2"/>
        </w:rPr>
        <w:t xml:space="preserve"> </w:t>
      </w:r>
      <w:r w:rsidRPr="00FB66FE">
        <w:t>CP</w:t>
      </w:r>
      <w:r w:rsidRPr="00FB66FE">
        <w:rPr>
          <w:spacing w:val="-3"/>
        </w:rPr>
        <w:t xml:space="preserve"> </w:t>
      </w:r>
      <w:r w:rsidRPr="00FB66FE">
        <w:t>arm</w:t>
      </w:r>
      <w:r w:rsidRPr="00FB66FE">
        <w:rPr>
          <w:spacing w:val="-4"/>
        </w:rPr>
        <w:t xml:space="preserve"> </w:t>
      </w:r>
      <w:r w:rsidRPr="00FB66FE">
        <w:t>and</w:t>
      </w:r>
      <w:r w:rsidRPr="00FB66FE">
        <w:rPr>
          <w:spacing w:val="-4"/>
        </w:rPr>
        <w:t xml:space="preserve"> </w:t>
      </w:r>
      <w:r w:rsidRPr="00FB66FE">
        <w:t>in</w:t>
      </w:r>
      <w:r w:rsidRPr="00FB66FE">
        <w:rPr>
          <w:spacing w:val="-3"/>
        </w:rPr>
        <w:t xml:space="preserve"> </w:t>
      </w:r>
      <w:r w:rsidRPr="00FB66FE">
        <w:t>1.2%</w:t>
      </w:r>
      <w:r w:rsidRPr="00FB66FE">
        <w:rPr>
          <w:spacing w:val="-2"/>
        </w:rPr>
        <w:t xml:space="preserve"> </w:t>
      </w:r>
      <w:r w:rsidRPr="00FB66FE">
        <w:t>of</w:t>
      </w:r>
      <w:r w:rsidRPr="00FB66FE">
        <w:rPr>
          <w:spacing w:val="-2"/>
        </w:rPr>
        <w:t xml:space="preserve"> </w:t>
      </w:r>
      <w:r w:rsidRPr="00FB66FE">
        <w:t>patients</w:t>
      </w:r>
      <w:r w:rsidRPr="00FB66FE">
        <w:rPr>
          <w:spacing w:val="-2"/>
        </w:rPr>
        <w:t xml:space="preserve"> </w:t>
      </w:r>
      <w:r w:rsidRPr="00FB66FE">
        <w:t>in</w:t>
      </w:r>
      <w:r w:rsidRPr="00FB66FE">
        <w:rPr>
          <w:spacing w:val="-5"/>
        </w:rPr>
        <w:t xml:space="preserve"> </w:t>
      </w:r>
      <w:r w:rsidRPr="00FB66FE">
        <w:t>the</w:t>
      </w:r>
      <w:r w:rsidRPr="00FB66FE">
        <w:rPr>
          <w:spacing w:val="-2"/>
        </w:rPr>
        <w:t xml:space="preserve"> </w:t>
      </w:r>
      <w:r w:rsidRPr="00FB66FE">
        <w:t>CPB</w:t>
      </w:r>
      <w:r w:rsidRPr="00FB66FE">
        <w:rPr>
          <w:spacing w:val="-6"/>
        </w:rPr>
        <w:t xml:space="preserve"> </w:t>
      </w:r>
      <w:r w:rsidRPr="00FB66FE">
        <w:rPr>
          <w:spacing w:val="-4"/>
        </w:rPr>
        <w:t>arm.</w:t>
      </w:r>
    </w:p>
    <w:p w14:paraId="6D846ABC" w14:textId="77777777" w:rsidR="000B2A6A" w:rsidRPr="00FB66FE" w:rsidRDefault="000B2A6A" w:rsidP="003B0189">
      <w:pPr>
        <w:pStyle w:val="BodyText"/>
        <w:ind w:right="-1"/>
      </w:pPr>
    </w:p>
    <w:p w14:paraId="0BFFA2AA" w14:textId="77777777" w:rsidR="000B2A6A" w:rsidRPr="00FB66FE" w:rsidRDefault="00E91193" w:rsidP="003B0189">
      <w:pPr>
        <w:pStyle w:val="BodyText"/>
        <w:ind w:right="-1"/>
        <w:jc w:val="both"/>
      </w:pPr>
      <w:r w:rsidRPr="00FB66FE">
        <w:t>The</w:t>
      </w:r>
      <w:r w:rsidRPr="00FB66FE">
        <w:rPr>
          <w:spacing w:val="-2"/>
        </w:rPr>
        <w:t xml:space="preserve"> </w:t>
      </w:r>
      <w:r w:rsidRPr="00FB66FE">
        <w:t>primary</w:t>
      </w:r>
      <w:r w:rsidRPr="00FB66FE">
        <w:rPr>
          <w:spacing w:val="-5"/>
        </w:rPr>
        <w:t xml:space="preserve"> </w:t>
      </w:r>
      <w:r w:rsidRPr="00FB66FE">
        <w:t>efficacy</w:t>
      </w:r>
      <w:r w:rsidRPr="00FB66FE">
        <w:rPr>
          <w:spacing w:val="-4"/>
        </w:rPr>
        <w:t xml:space="preserve"> </w:t>
      </w:r>
      <w:r w:rsidRPr="00FB66FE">
        <w:t>endpoint</w:t>
      </w:r>
      <w:r w:rsidRPr="00FB66FE">
        <w:rPr>
          <w:spacing w:val="-1"/>
        </w:rPr>
        <w:t xml:space="preserve"> </w:t>
      </w:r>
      <w:r w:rsidRPr="00FB66FE">
        <w:t>was</w:t>
      </w:r>
      <w:r w:rsidRPr="00FB66FE">
        <w:rPr>
          <w:spacing w:val="-2"/>
        </w:rPr>
        <w:t xml:space="preserve"> </w:t>
      </w:r>
      <w:r w:rsidRPr="00FB66FE">
        <w:t>OS.</w:t>
      </w:r>
      <w:r w:rsidRPr="00FB66FE">
        <w:rPr>
          <w:spacing w:val="-2"/>
        </w:rPr>
        <w:t xml:space="preserve"> </w:t>
      </w:r>
      <w:r w:rsidRPr="00FB66FE">
        <w:t>The</w:t>
      </w:r>
      <w:r w:rsidRPr="00FB66FE">
        <w:rPr>
          <w:spacing w:val="-5"/>
        </w:rPr>
        <w:t xml:space="preserve"> </w:t>
      </w:r>
      <w:r w:rsidRPr="00FB66FE">
        <w:t>main</w:t>
      </w:r>
      <w:r w:rsidRPr="00FB66FE">
        <w:rPr>
          <w:spacing w:val="-2"/>
        </w:rPr>
        <w:t xml:space="preserve"> </w:t>
      </w:r>
      <w:r w:rsidRPr="00FB66FE">
        <w:t>secondary</w:t>
      </w:r>
      <w:r w:rsidRPr="00FB66FE">
        <w:rPr>
          <w:spacing w:val="-5"/>
        </w:rPr>
        <w:t xml:space="preserve"> </w:t>
      </w:r>
      <w:r w:rsidRPr="00FB66FE">
        <w:t>efficacy</w:t>
      </w:r>
      <w:r w:rsidRPr="00FB66FE">
        <w:rPr>
          <w:spacing w:val="-5"/>
        </w:rPr>
        <w:t xml:space="preserve"> </w:t>
      </w:r>
      <w:r w:rsidRPr="00FB66FE">
        <w:t>endpoint</w:t>
      </w:r>
      <w:r w:rsidRPr="00FB66FE">
        <w:rPr>
          <w:spacing w:val="-1"/>
        </w:rPr>
        <w:t xml:space="preserve"> </w:t>
      </w:r>
      <w:r w:rsidRPr="00FB66FE">
        <w:t>was</w:t>
      </w:r>
      <w:r w:rsidRPr="00FB66FE">
        <w:rPr>
          <w:spacing w:val="-2"/>
        </w:rPr>
        <w:t xml:space="preserve"> </w:t>
      </w:r>
      <w:r w:rsidRPr="00FB66FE">
        <w:t>PFS. Results</w:t>
      </w:r>
      <w:r w:rsidRPr="00FB66FE">
        <w:rPr>
          <w:spacing w:val="-2"/>
        </w:rPr>
        <w:t xml:space="preserve"> </w:t>
      </w:r>
      <w:r w:rsidRPr="00FB66FE">
        <w:t>are presented in Table 22.</w:t>
      </w:r>
    </w:p>
    <w:p w14:paraId="69100AAE" w14:textId="77777777" w:rsidR="000B2A6A" w:rsidRPr="00FB66FE" w:rsidRDefault="000B2A6A" w:rsidP="003B0189">
      <w:pPr>
        <w:pStyle w:val="BodyText"/>
        <w:ind w:right="-1"/>
      </w:pPr>
    </w:p>
    <w:p w14:paraId="27769486" w14:textId="77777777" w:rsidR="000B2A6A" w:rsidRPr="00FB66FE" w:rsidRDefault="00E91193" w:rsidP="003B0189">
      <w:pPr>
        <w:pStyle w:val="Heading2"/>
        <w:ind w:left="0" w:right="-1"/>
        <w:jc w:val="both"/>
      </w:pPr>
      <w:r w:rsidRPr="00FB66FE">
        <w:t>Table</w:t>
      </w:r>
      <w:r w:rsidRPr="00FB66FE">
        <w:rPr>
          <w:spacing w:val="-4"/>
        </w:rPr>
        <w:t xml:space="preserve"> </w:t>
      </w:r>
      <w:r w:rsidRPr="00FB66FE">
        <w:t>22:</w:t>
      </w:r>
      <w:r w:rsidRPr="00FB66FE">
        <w:rPr>
          <w:spacing w:val="-5"/>
        </w:rPr>
        <w:t xml:space="preserve"> </w:t>
      </w:r>
      <w:r w:rsidRPr="00FB66FE">
        <w:t>Efficacy</w:t>
      </w:r>
      <w:r w:rsidRPr="00FB66FE">
        <w:rPr>
          <w:spacing w:val="-6"/>
        </w:rPr>
        <w:t xml:space="preserve"> </w:t>
      </w:r>
      <w:r w:rsidRPr="00FB66FE">
        <w:t>results</w:t>
      </w:r>
      <w:r w:rsidRPr="00FB66FE">
        <w:rPr>
          <w:vertAlign w:val="superscript"/>
        </w:rPr>
        <w:t>1,2</w:t>
      </w:r>
      <w:r w:rsidRPr="00FB66FE">
        <w:rPr>
          <w:spacing w:val="-4"/>
        </w:rPr>
        <w:t xml:space="preserve"> </w:t>
      </w:r>
      <w:r w:rsidRPr="00FB66FE">
        <w:t>from</w:t>
      </w:r>
      <w:r w:rsidRPr="00FB66FE">
        <w:rPr>
          <w:spacing w:val="-5"/>
        </w:rPr>
        <w:t xml:space="preserve"> </w:t>
      </w:r>
      <w:r w:rsidRPr="00FB66FE">
        <w:t>study</w:t>
      </w:r>
      <w:r w:rsidRPr="00FB66FE">
        <w:rPr>
          <w:spacing w:val="-7"/>
        </w:rPr>
        <w:t xml:space="preserve"> </w:t>
      </w:r>
      <w:r w:rsidRPr="00FB66FE">
        <w:t>GOG-</w:t>
      </w:r>
      <w:r w:rsidRPr="00FB66FE">
        <w:rPr>
          <w:spacing w:val="-4"/>
        </w:rPr>
        <w:t>0213</w:t>
      </w:r>
    </w:p>
    <w:p w14:paraId="0B2C8DF5"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6"/>
        <w:gridCol w:w="2508"/>
        <w:gridCol w:w="2037"/>
      </w:tblGrid>
      <w:tr w:rsidR="000B2A6A" w:rsidRPr="00FB66FE" w14:paraId="2FBA0DA8" w14:textId="77777777" w:rsidTr="00D70D9D">
        <w:trPr>
          <w:trHeight w:val="277"/>
        </w:trPr>
        <w:tc>
          <w:tcPr>
            <w:tcW w:w="5000" w:type="pct"/>
            <w:gridSpan w:val="3"/>
          </w:tcPr>
          <w:p w14:paraId="474EA919" w14:textId="77777777" w:rsidR="000B2A6A" w:rsidRPr="00FB66FE" w:rsidRDefault="00E91193" w:rsidP="003B0189">
            <w:pPr>
              <w:pStyle w:val="TableParagraph"/>
              <w:ind w:right="-1"/>
              <w:rPr>
                <w:b/>
              </w:rPr>
            </w:pPr>
            <w:r w:rsidRPr="00FB66FE">
              <w:rPr>
                <w:b/>
              </w:rPr>
              <w:t>Primary</w:t>
            </w:r>
            <w:r w:rsidRPr="00FB66FE">
              <w:rPr>
                <w:b/>
                <w:spacing w:val="-2"/>
              </w:rPr>
              <w:t xml:space="preserve"> Endpoint</w:t>
            </w:r>
          </w:p>
        </w:tc>
      </w:tr>
      <w:tr w:rsidR="000B2A6A" w:rsidRPr="00FB66FE" w14:paraId="2FC73BDC" w14:textId="77777777" w:rsidTr="00D70D9D">
        <w:trPr>
          <w:trHeight w:val="277"/>
        </w:trPr>
        <w:tc>
          <w:tcPr>
            <w:tcW w:w="2492" w:type="pct"/>
          </w:tcPr>
          <w:p w14:paraId="0FAABD40" w14:textId="77777777" w:rsidR="000B2A6A" w:rsidRPr="00FB66FE" w:rsidRDefault="00E91193" w:rsidP="003B0189">
            <w:pPr>
              <w:pStyle w:val="TableParagraph"/>
              <w:ind w:right="-1"/>
              <w:rPr>
                <w:b/>
              </w:rPr>
            </w:pPr>
            <w:r w:rsidRPr="00FB66FE">
              <w:rPr>
                <w:b/>
                <w:u w:val="thick"/>
              </w:rPr>
              <w:t>Overall</w:t>
            </w:r>
            <w:r w:rsidRPr="00FB66FE">
              <w:rPr>
                <w:b/>
                <w:spacing w:val="-7"/>
                <w:u w:val="thick"/>
              </w:rPr>
              <w:t xml:space="preserve"> </w:t>
            </w:r>
            <w:r w:rsidRPr="00FB66FE">
              <w:rPr>
                <w:b/>
                <w:u w:val="thick"/>
              </w:rPr>
              <w:t>survival</w:t>
            </w:r>
            <w:r w:rsidRPr="00FB66FE">
              <w:rPr>
                <w:b/>
                <w:spacing w:val="-6"/>
                <w:u w:val="thick"/>
              </w:rPr>
              <w:t xml:space="preserve"> </w:t>
            </w:r>
            <w:r w:rsidRPr="00FB66FE">
              <w:rPr>
                <w:b/>
                <w:spacing w:val="-4"/>
                <w:u w:val="thick"/>
              </w:rPr>
              <w:t>(OS)</w:t>
            </w:r>
          </w:p>
        </w:tc>
        <w:tc>
          <w:tcPr>
            <w:tcW w:w="1384" w:type="pct"/>
          </w:tcPr>
          <w:p w14:paraId="242B0436" w14:textId="77777777" w:rsidR="000B2A6A" w:rsidRPr="00FB66FE" w:rsidRDefault="00E91193" w:rsidP="003B0189">
            <w:pPr>
              <w:pStyle w:val="TableParagraph"/>
              <w:ind w:right="-1"/>
              <w:jc w:val="center"/>
            </w:pPr>
            <w:r w:rsidRPr="00FB66FE">
              <w:rPr>
                <w:spacing w:val="-6"/>
              </w:rPr>
              <w:t xml:space="preserve">CP </w:t>
            </w:r>
            <w:r w:rsidRPr="00FB66FE">
              <w:rPr>
                <w:spacing w:val="-2"/>
              </w:rPr>
              <w:t>(n=336)</w:t>
            </w:r>
          </w:p>
        </w:tc>
        <w:tc>
          <w:tcPr>
            <w:tcW w:w="1124" w:type="pct"/>
          </w:tcPr>
          <w:p w14:paraId="214D5BCB" w14:textId="77777777" w:rsidR="000B2A6A" w:rsidRPr="00FB66FE" w:rsidRDefault="00E91193" w:rsidP="003B0189">
            <w:pPr>
              <w:pStyle w:val="TableParagraph"/>
              <w:ind w:right="-1"/>
            </w:pPr>
            <w:r w:rsidRPr="00FB66FE">
              <w:rPr>
                <w:spacing w:val="-4"/>
              </w:rPr>
              <w:t xml:space="preserve">CPB </w:t>
            </w:r>
            <w:r w:rsidRPr="00FB66FE">
              <w:rPr>
                <w:spacing w:val="-2"/>
              </w:rPr>
              <w:t>(n=337)</w:t>
            </w:r>
          </w:p>
        </w:tc>
      </w:tr>
      <w:tr w:rsidR="000B2A6A" w:rsidRPr="00FB66FE" w14:paraId="37831764" w14:textId="77777777" w:rsidTr="00D70D9D">
        <w:trPr>
          <w:trHeight w:val="275"/>
        </w:trPr>
        <w:tc>
          <w:tcPr>
            <w:tcW w:w="2492" w:type="pct"/>
          </w:tcPr>
          <w:p w14:paraId="09503AD8" w14:textId="77777777" w:rsidR="000B2A6A" w:rsidRPr="00FB66FE" w:rsidRDefault="00E91193" w:rsidP="003B0189">
            <w:pPr>
              <w:pStyle w:val="TableParagraph"/>
              <w:ind w:right="-1"/>
            </w:pPr>
            <w:r w:rsidRPr="00FB66FE">
              <w:t>Median</w:t>
            </w:r>
            <w:r w:rsidRPr="00FB66FE">
              <w:rPr>
                <w:spacing w:val="-2"/>
              </w:rPr>
              <w:t xml:space="preserve"> </w:t>
            </w:r>
            <w:r w:rsidRPr="00FB66FE">
              <w:t>OS</w:t>
            </w:r>
            <w:r w:rsidRPr="00FB66FE">
              <w:rPr>
                <w:spacing w:val="-2"/>
              </w:rPr>
              <w:t xml:space="preserve"> (months)</w:t>
            </w:r>
          </w:p>
        </w:tc>
        <w:tc>
          <w:tcPr>
            <w:tcW w:w="1384" w:type="pct"/>
          </w:tcPr>
          <w:p w14:paraId="65EE34BA" w14:textId="77777777" w:rsidR="000B2A6A" w:rsidRPr="00FB66FE" w:rsidRDefault="00E91193" w:rsidP="003B0189">
            <w:pPr>
              <w:pStyle w:val="TableParagraph"/>
              <w:ind w:right="-1"/>
              <w:jc w:val="center"/>
            </w:pPr>
            <w:r w:rsidRPr="00FB66FE">
              <w:rPr>
                <w:spacing w:val="-4"/>
              </w:rPr>
              <w:t>37.3</w:t>
            </w:r>
          </w:p>
        </w:tc>
        <w:tc>
          <w:tcPr>
            <w:tcW w:w="1124" w:type="pct"/>
          </w:tcPr>
          <w:p w14:paraId="7E69AF9D" w14:textId="77777777" w:rsidR="000B2A6A" w:rsidRPr="00FB66FE" w:rsidRDefault="00E91193" w:rsidP="003B0189">
            <w:pPr>
              <w:pStyle w:val="TableParagraph"/>
              <w:ind w:right="-1"/>
              <w:jc w:val="center"/>
            </w:pPr>
            <w:r w:rsidRPr="00FB66FE">
              <w:rPr>
                <w:spacing w:val="-4"/>
              </w:rPr>
              <w:t>42.6</w:t>
            </w:r>
          </w:p>
        </w:tc>
      </w:tr>
      <w:tr w:rsidR="000B2A6A" w:rsidRPr="00FB66FE" w14:paraId="4575E8FA" w14:textId="77777777" w:rsidTr="00D70D9D">
        <w:trPr>
          <w:trHeight w:val="275"/>
        </w:trPr>
        <w:tc>
          <w:tcPr>
            <w:tcW w:w="2492" w:type="pct"/>
          </w:tcPr>
          <w:p w14:paraId="3B252CD2" w14:textId="77777777" w:rsidR="000B2A6A" w:rsidRPr="009D55FC" w:rsidRDefault="00E91193" w:rsidP="003B0189">
            <w:pPr>
              <w:pStyle w:val="TableParagraph"/>
              <w:ind w:right="-1"/>
              <w:rPr>
                <w:lang w:val="pl-PL"/>
              </w:rPr>
            </w:pPr>
            <w:r w:rsidRPr="009D55FC">
              <w:rPr>
                <w:lang w:val="pl-PL"/>
              </w:rPr>
              <w:t>Hazard</w:t>
            </w:r>
            <w:r w:rsidRPr="009D55FC">
              <w:rPr>
                <w:spacing w:val="-6"/>
                <w:lang w:val="pl-PL"/>
              </w:rPr>
              <w:t xml:space="preserve"> </w:t>
            </w:r>
            <w:r w:rsidRPr="009D55FC">
              <w:rPr>
                <w:lang w:val="pl-PL"/>
              </w:rPr>
              <w:t>ratio</w:t>
            </w:r>
            <w:r w:rsidRPr="009D55FC">
              <w:rPr>
                <w:spacing w:val="-5"/>
                <w:lang w:val="pl-PL"/>
              </w:rPr>
              <w:t xml:space="preserve"> </w:t>
            </w:r>
            <w:r w:rsidRPr="009D55FC">
              <w:rPr>
                <w:lang w:val="pl-PL"/>
              </w:rPr>
              <w:t>(95%</w:t>
            </w:r>
            <w:r w:rsidRPr="009D55FC">
              <w:rPr>
                <w:spacing w:val="-2"/>
                <w:lang w:val="pl-PL"/>
              </w:rPr>
              <w:t xml:space="preserve"> </w:t>
            </w:r>
            <w:r w:rsidRPr="009D55FC">
              <w:rPr>
                <w:lang w:val="pl-PL"/>
              </w:rPr>
              <w:t>CI)</w:t>
            </w:r>
            <w:r w:rsidRPr="009D55FC">
              <w:rPr>
                <w:spacing w:val="-2"/>
                <w:lang w:val="pl-PL"/>
              </w:rPr>
              <w:t xml:space="preserve"> (eCRF)</w:t>
            </w:r>
            <w:r w:rsidRPr="009D55FC">
              <w:rPr>
                <w:spacing w:val="-2"/>
                <w:vertAlign w:val="superscript"/>
                <w:lang w:val="pl-PL"/>
              </w:rPr>
              <w:t>a</w:t>
            </w:r>
          </w:p>
        </w:tc>
        <w:tc>
          <w:tcPr>
            <w:tcW w:w="2508" w:type="pct"/>
            <w:gridSpan w:val="2"/>
          </w:tcPr>
          <w:p w14:paraId="1C3557CC" w14:textId="77777777" w:rsidR="000B2A6A" w:rsidRPr="00FB66FE" w:rsidRDefault="00E91193" w:rsidP="003B0189">
            <w:pPr>
              <w:pStyle w:val="TableParagraph"/>
              <w:ind w:right="-1"/>
              <w:jc w:val="center"/>
            </w:pPr>
            <w:r w:rsidRPr="00FB66FE">
              <w:t>0.823</w:t>
            </w:r>
            <w:r w:rsidRPr="00FB66FE">
              <w:rPr>
                <w:spacing w:val="-2"/>
              </w:rPr>
              <w:t xml:space="preserve"> </w:t>
            </w:r>
            <w:r w:rsidRPr="00FB66FE">
              <w:t>(CI:</w:t>
            </w:r>
            <w:r w:rsidRPr="00FB66FE">
              <w:rPr>
                <w:spacing w:val="-2"/>
              </w:rPr>
              <w:t xml:space="preserve"> </w:t>
            </w:r>
            <w:r w:rsidRPr="00FB66FE">
              <w:t>0.680,</w:t>
            </w:r>
            <w:r w:rsidRPr="00FB66FE">
              <w:rPr>
                <w:spacing w:val="-1"/>
              </w:rPr>
              <w:t xml:space="preserve"> </w:t>
            </w:r>
            <w:r w:rsidRPr="00FB66FE">
              <w:rPr>
                <w:spacing w:val="-2"/>
              </w:rPr>
              <w:t>0.996)</w:t>
            </w:r>
          </w:p>
        </w:tc>
      </w:tr>
      <w:tr w:rsidR="000B2A6A" w:rsidRPr="00FB66FE" w14:paraId="5DF4E53D" w14:textId="77777777" w:rsidTr="00D70D9D">
        <w:trPr>
          <w:trHeight w:val="276"/>
        </w:trPr>
        <w:tc>
          <w:tcPr>
            <w:tcW w:w="2492" w:type="pct"/>
          </w:tcPr>
          <w:p w14:paraId="57779DAE" w14:textId="77777777" w:rsidR="000B2A6A" w:rsidRPr="00FB66FE" w:rsidRDefault="00E91193" w:rsidP="003B0189">
            <w:pPr>
              <w:pStyle w:val="TableParagraph"/>
              <w:ind w:right="-1"/>
            </w:pPr>
            <w:r w:rsidRPr="00FB66FE">
              <w:rPr>
                <w:spacing w:val="-2"/>
              </w:rPr>
              <w:t>p-Value</w:t>
            </w:r>
          </w:p>
        </w:tc>
        <w:tc>
          <w:tcPr>
            <w:tcW w:w="2508" w:type="pct"/>
            <w:gridSpan w:val="2"/>
          </w:tcPr>
          <w:p w14:paraId="22E8F467" w14:textId="77777777" w:rsidR="000B2A6A" w:rsidRPr="00FB66FE" w:rsidRDefault="00E91193" w:rsidP="003B0189">
            <w:pPr>
              <w:pStyle w:val="TableParagraph"/>
              <w:ind w:right="-1"/>
              <w:jc w:val="center"/>
            </w:pPr>
            <w:r w:rsidRPr="00FB66FE">
              <w:rPr>
                <w:spacing w:val="-2"/>
              </w:rPr>
              <w:t>0.0447</w:t>
            </w:r>
          </w:p>
        </w:tc>
      </w:tr>
      <w:tr w:rsidR="000B2A6A" w:rsidRPr="00FB66FE" w14:paraId="49D1E831" w14:textId="77777777" w:rsidTr="00D70D9D">
        <w:trPr>
          <w:trHeight w:val="275"/>
        </w:trPr>
        <w:tc>
          <w:tcPr>
            <w:tcW w:w="2492" w:type="pct"/>
          </w:tcPr>
          <w:p w14:paraId="170B3C7D"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7"/>
              </w:rPr>
              <w:t xml:space="preserve"> </w:t>
            </w:r>
            <w:r w:rsidRPr="00FB66FE">
              <w:t>(95%</w:t>
            </w:r>
            <w:r w:rsidRPr="00FB66FE">
              <w:rPr>
                <w:spacing w:val="-3"/>
              </w:rPr>
              <w:t xml:space="preserve"> </w:t>
            </w:r>
            <w:r w:rsidRPr="00FB66FE">
              <w:t>CI)</w:t>
            </w:r>
            <w:r w:rsidRPr="00FB66FE">
              <w:rPr>
                <w:spacing w:val="-4"/>
              </w:rPr>
              <w:t xml:space="preserve"> </w:t>
            </w:r>
            <w:r w:rsidRPr="00FB66FE">
              <w:t>(registration</w:t>
            </w:r>
            <w:r w:rsidRPr="00FB66FE">
              <w:rPr>
                <w:spacing w:val="-6"/>
              </w:rPr>
              <w:t xml:space="preserve"> </w:t>
            </w:r>
            <w:r w:rsidRPr="00FB66FE">
              <w:rPr>
                <w:spacing w:val="-2"/>
              </w:rPr>
              <w:t>form)</w:t>
            </w:r>
            <w:r w:rsidRPr="00FB66FE">
              <w:rPr>
                <w:spacing w:val="-2"/>
                <w:vertAlign w:val="superscript"/>
              </w:rPr>
              <w:t>b</w:t>
            </w:r>
          </w:p>
        </w:tc>
        <w:tc>
          <w:tcPr>
            <w:tcW w:w="2508" w:type="pct"/>
            <w:gridSpan w:val="2"/>
          </w:tcPr>
          <w:p w14:paraId="251C4D65" w14:textId="77777777" w:rsidR="000B2A6A" w:rsidRPr="00FB66FE" w:rsidRDefault="00E91193" w:rsidP="003B0189">
            <w:pPr>
              <w:pStyle w:val="TableParagraph"/>
              <w:ind w:right="-1"/>
              <w:jc w:val="center"/>
            </w:pPr>
            <w:r w:rsidRPr="00FB66FE">
              <w:t>0.838</w:t>
            </w:r>
            <w:r w:rsidRPr="00FB66FE">
              <w:rPr>
                <w:spacing w:val="-2"/>
              </w:rPr>
              <w:t xml:space="preserve"> </w:t>
            </w:r>
            <w:r w:rsidRPr="00FB66FE">
              <w:t>(CI:</w:t>
            </w:r>
            <w:r w:rsidRPr="00FB66FE">
              <w:rPr>
                <w:spacing w:val="-2"/>
              </w:rPr>
              <w:t xml:space="preserve"> </w:t>
            </w:r>
            <w:r w:rsidRPr="00FB66FE">
              <w:t>0.693,</w:t>
            </w:r>
            <w:r w:rsidRPr="00FB66FE">
              <w:rPr>
                <w:spacing w:val="-1"/>
              </w:rPr>
              <w:t xml:space="preserve"> </w:t>
            </w:r>
            <w:r w:rsidRPr="00FB66FE">
              <w:rPr>
                <w:spacing w:val="-2"/>
              </w:rPr>
              <w:t>1.014)</w:t>
            </w:r>
          </w:p>
        </w:tc>
      </w:tr>
      <w:tr w:rsidR="000B2A6A" w:rsidRPr="00FB66FE" w14:paraId="4321832A" w14:textId="77777777" w:rsidTr="00D70D9D">
        <w:trPr>
          <w:trHeight w:val="275"/>
        </w:trPr>
        <w:tc>
          <w:tcPr>
            <w:tcW w:w="2492" w:type="pct"/>
          </w:tcPr>
          <w:p w14:paraId="14C58B1A" w14:textId="77777777" w:rsidR="000B2A6A" w:rsidRPr="00FB66FE" w:rsidRDefault="00E91193" w:rsidP="003B0189">
            <w:pPr>
              <w:pStyle w:val="TableParagraph"/>
              <w:ind w:right="-1"/>
            </w:pPr>
            <w:r w:rsidRPr="00FB66FE">
              <w:rPr>
                <w:spacing w:val="-2"/>
              </w:rPr>
              <w:t>p-Value</w:t>
            </w:r>
          </w:p>
        </w:tc>
        <w:tc>
          <w:tcPr>
            <w:tcW w:w="2508" w:type="pct"/>
            <w:gridSpan w:val="2"/>
          </w:tcPr>
          <w:p w14:paraId="79761C1D" w14:textId="77777777" w:rsidR="000B2A6A" w:rsidRPr="00FB66FE" w:rsidRDefault="00E91193" w:rsidP="003B0189">
            <w:pPr>
              <w:pStyle w:val="TableParagraph"/>
              <w:ind w:right="-1"/>
              <w:jc w:val="center"/>
            </w:pPr>
            <w:r w:rsidRPr="00FB66FE">
              <w:rPr>
                <w:spacing w:val="-2"/>
              </w:rPr>
              <w:t>0.0683</w:t>
            </w:r>
          </w:p>
        </w:tc>
      </w:tr>
      <w:tr w:rsidR="000B2A6A" w:rsidRPr="00FB66FE" w14:paraId="78675E4D" w14:textId="77777777" w:rsidTr="00D70D9D">
        <w:trPr>
          <w:trHeight w:val="278"/>
        </w:trPr>
        <w:tc>
          <w:tcPr>
            <w:tcW w:w="5000" w:type="pct"/>
            <w:gridSpan w:val="3"/>
          </w:tcPr>
          <w:p w14:paraId="77B1BB32" w14:textId="77777777" w:rsidR="000B2A6A" w:rsidRPr="00FB66FE" w:rsidRDefault="00E91193" w:rsidP="003B0189">
            <w:pPr>
              <w:pStyle w:val="TableParagraph"/>
              <w:ind w:right="-1"/>
              <w:rPr>
                <w:b/>
              </w:rPr>
            </w:pPr>
            <w:r w:rsidRPr="00FB66FE">
              <w:rPr>
                <w:b/>
              </w:rPr>
              <w:t>Secondary</w:t>
            </w:r>
            <w:r w:rsidRPr="00FB66FE">
              <w:rPr>
                <w:b/>
                <w:spacing w:val="-3"/>
              </w:rPr>
              <w:t xml:space="preserve"> </w:t>
            </w:r>
            <w:r w:rsidRPr="00FB66FE">
              <w:rPr>
                <w:b/>
                <w:spacing w:val="-2"/>
              </w:rPr>
              <w:t>endpoint</w:t>
            </w:r>
          </w:p>
        </w:tc>
      </w:tr>
      <w:tr w:rsidR="000B2A6A" w:rsidRPr="00FB66FE" w14:paraId="751B5B91" w14:textId="77777777" w:rsidTr="00D70D9D">
        <w:trPr>
          <w:trHeight w:val="278"/>
        </w:trPr>
        <w:tc>
          <w:tcPr>
            <w:tcW w:w="2492" w:type="pct"/>
          </w:tcPr>
          <w:p w14:paraId="3099BAF7" w14:textId="77777777" w:rsidR="000B2A6A" w:rsidRPr="00FB66FE" w:rsidRDefault="00E91193" w:rsidP="003B0189">
            <w:pPr>
              <w:pStyle w:val="TableParagraph"/>
              <w:ind w:right="-1"/>
              <w:rPr>
                <w:b/>
              </w:rPr>
            </w:pPr>
            <w:r w:rsidRPr="00FB66FE">
              <w:rPr>
                <w:b/>
              </w:rPr>
              <w:t>Progression-free</w:t>
            </w:r>
            <w:r w:rsidRPr="00FB66FE">
              <w:rPr>
                <w:b/>
                <w:spacing w:val="-9"/>
              </w:rPr>
              <w:t xml:space="preserve"> </w:t>
            </w:r>
            <w:r w:rsidRPr="00FB66FE">
              <w:rPr>
                <w:b/>
              </w:rPr>
              <w:t>survival</w:t>
            </w:r>
            <w:r w:rsidRPr="00FB66FE">
              <w:rPr>
                <w:b/>
                <w:spacing w:val="-9"/>
              </w:rPr>
              <w:t xml:space="preserve"> </w:t>
            </w:r>
            <w:r w:rsidRPr="00FB66FE">
              <w:rPr>
                <w:b/>
                <w:spacing w:val="-2"/>
              </w:rPr>
              <w:t>(PFS)</w:t>
            </w:r>
          </w:p>
        </w:tc>
        <w:tc>
          <w:tcPr>
            <w:tcW w:w="1384" w:type="pct"/>
          </w:tcPr>
          <w:p w14:paraId="14A66D79" w14:textId="77777777" w:rsidR="000B2A6A" w:rsidRPr="00FB66FE" w:rsidRDefault="00E91193" w:rsidP="003B0189">
            <w:pPr>
              <w:pStyle w:val="TableParagraph"/>
              <w:ind w:right="-1"/>
              <w:jc w:val="center"/>
            </w:pPr>
            <w:r w:rsidRPr="00FB66FE">
              <w:rPr>
                <w:spacing w:val="-6"/>
              </w:rPr>
              <w:t xml:space="preserve">CP </w:t>
            </w:r>
            <w:r w:rsidRPr="00FB66FE">
              <w:rPr>
                <w:spacing w:val="-2"/>
              </w:rPr>
              <w:t>(n=336)</w:t>
            </w:r>
          </w:p>
        </w:tc>
        <w:tc>
          <w:tcPr>
            <w:tcW w:w="1124" w:type="pct"/>
          </w:tcPr>
          <w:p w14:paraId="4FC28955" w14:textId="77777777" w:rsidR="000B2A6A" w:rsidRPr="00FB66FE" w:rsidRDefault="00E91193" w:rsidP="003B0189">
            <w:pPr>
              <w:pStyle w:val="TableParagraph"/>
              <w:ind w:right="-1"/>
            </w:pPr>
            <w:r w:rsidRPr="00FB66FE">
              <w:rPr>
                <w:spacing w:val="-4"/>
              </w:rPr>
              <w:t xml:space="preserve">CPB </w:t>
            </w:r>
            <w:r w:rsidRPr="00FB66FE">
              <w:rPr>
                <w:spacing w:val="-2"/>
              </w:rPr>
              <w:t>(n=337)</w:t>
            </w:r>
          </w:p>
        </w:tc>
      </w:tr>
      <w:tr w:rsidR="000B2A6A" w:rsidRPr="00FB66FE" w14:paraId="434F892E" w14:textId="77777777" w:rsidTr="00D70D9D">
        <w:trPr>
          <w:trHeight w:val="275"/>
        </w:trPr>
        <w:tc>
          <w:tcPr>
            <w:tcW w:w="2492" w:type="pct"/>
          </w:tcPr>
          <w:p w14:paraId="3594B3C6"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384" w:type="pct"/>
          </w:tcPr>
          <w:p w14:paraId="24C19490" w14:textId="77777777" w:rsidR="000B2A6A" w:rsidRPr="00FB66FE" w:rsidRDefault="00E91193" w:rsidP="003B0189">
            <w:pPr>
              <w:pStyle w:val="TableParagraph"/>
              <w:ind w:right="-1"/>
              <w:jc w:val="center"/>
            </w:pPr>
            <w:r w:rsidRPr="00FB66FE">
              <w:rPr>
                <w:spacing w:val="-4"/>
              </w:rPr>
              <w:t>10.2</w:t>
            </w:r>
          </w:p>
        </w:tc>
        <w:tc>
          <w:tcPr>
            <w:tcW w:w="1124" w:type="pct"/>
          </w:tcPr>
          <w:p w14:paraId="316D25CA" w14:textId="77777777" w:rsidR="000B2A6A" w:rsidRPr="00FB66FE" w:rsidRDefault="00E91193" w:rsidP="003B0189">
            <w:pPr>
              <w:pStyle w:val="TableParagraph"/>
              <w:ind w:right="-1"/>
              <w:jc w:val="center"/>
            </w:pPr>
            <w:r w:rsidRPr="00FB66FE">
              <w:rPr>
                <w:spacing w:val="-4"/>
              </w:rPr>
              <w:t>13.8</w:t>
            </w:r>
          </w:p>
        </w:tc>
      </w:tr>
      <w:tr w:rsidR="000B2A6A" w:rsidRPr="00FB66FE" w14:paraId="245D21A8" w14:textId="77777777" w:rsidTr="00D70D9D">
        <w:trPr>
          <w:trHeight w:val="275"/>
        </w:trPr>
        <w:tc>
          <w:tcPr>
            <w:tcW w:w="2492" w:type="pct"/>
          </w:tcPr>
          <w:p w14:paraId="5D4E7889"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2508" w:type="pct"/>
            <w:gridSpan w:val="2"/>
          </w:tcPr>
          <w:p w14:paraId="2672FCE8" w14:textId="77777777" w:rsidR="000B2A6A" w:rsidRPr="00FB66FE" w:rsidRDefault="00E91193" w:rsidP="003B0189">
            <w:pPr>
              <w:pStyle w:val="TableParagraph"/>
              <w:ind w:right="-1"/>
              <w:jc w:val="center"/>
            </w:pPr>
            <w:r w:rsidRPr="00FB66FE">
              <w:t>0.613</w:t>
            </w:r>
            <w:r w:rsidRPr="00FB66FE">
              <w:rPr>
                <w:spacing w:val="-2"/>
              </w:rPr>
              <w:t xml:space="preserve"> </w:t>
            </w:r>
            <w:r w:rsidRPr="00FB66FE">
              <w:t>(CI:</w:t>
            </w:r>
            <w:r w:rsidRPr="00FB66FE">
              <w:rPr>
                <w:spacing w:val="-2"/>
              </w:rPr>
              <w:t xml:space="preserve"> </w:t>
            </w:r>
            <w:r w:rsidRPr="00FB66FE">
              <w:t>0.521,</w:t>
            </w:r>
            <w:r w:rsidRPr="00FB66FE">
              <w:rPr>
                <w:spacing w:val="-1"/>
              </w:rPr>
              <w:t xml:space="preserve"> </w:t>
            </w:r>
            <w:r w:rsidRPr="00FB66FE">
              <w:rPr>
                <w:spacing w:val="-2"/>
              </w:rPr>
              <w:t>0.721)</w:t>
            </w:r>
          </w:p>
        </w:tc>
      </w:tr>
      <w:tr w:rsidR="000B2A6A" w:rsidRPr="00FB66FE" w14:paraId="0BC4DF4C" w14:textId="77777777" w:rsidTr="00D70D9D">
        <w:trPr>
          <w:trHeight w:val="275"/>
        </w:trPr>
        <w:tc>
          <w:tcPr>
            <w:tcW w:w="2492" w:type="pct"/>
          </w:tcPr>
          <w:p w14:paraId="23E0E78D" w14:textId="77777777" w:rsidR="000B2A6A" w:rsidRPr="00FB66FE" w:rsidRDefault="00E91193" w:rsidP="003B0189">
            <w:pPr>
              <w:pStyle w:val="TableParagraph"/>
              <w:ind w:right="-1"/>
            </w:pPr>
            <w:r w:rsidRPr="00FB66FE">
              <w:rPr>
                <w:spacing w:val="-2"/>
              </w:rPr>
              <w:t>p-value</w:t>
            </w:r>
          </w:p>
        </w:tc>
        <w:tc>
          <w:tcPr>
            <w:tcW w:w="2508" w:type="pct"/>
            <w:gridSpan w:val="2"/>
          </w:tcPr>
          <w:p w14:paraId="061FC493" w14:textId="77777777" w:rsidR="000B2A6A" w:rsidRPr="00FB66FE" w:rsidRDefault="00E91193" w:rsidP="003B0189">
            <w:pPr>
              <w:pStyle w:val="TableParagraph"/>
              <w:ind w:right="-1"/>
              <w:jc w:val="center"/>
            </w:pPr>
            <w:r w:rsidRPr="00FB66FE">
              <w:rPr>
                <w:spacing w:val="-2"/>
              </w:rPr>
              <w:t>&lt;0.0001</w:t>
            </w:r>
          </w:p>
        </w:tc>
      </w:tr>
    </w:tbl>
    <w:p w14:paraId="1AB71A50" w14:textId="77777777" w:rsidR="000B2A6A" w:rsidRPr="00FB66FE" w:rsidRDefault="00E91193" w:rsidP="003B0189">
      <w:pPr>
        <w:pStyle w:val="BodyText"/>
        <w:ind w:right="-1"/>
      </w:pPr>
      <w:r w:rsidRPr="00FB66FE">
        <w:rPr>
          <w:vertAlign w:val="superscript"/>
        </w:rPr>
        <w:t>1</w:t>
      </w:r>
      <w:r w:rsidRPr="00FB66FE">
        <w:t>Final</w:t>
      </w:r>
      <w:r w:rsidRPr="00FB66FE">
        <w:rPr>
          <w:spacing w:val="-2"/>
        </w:rPr>
        <w:t xml:space="preserve"> </w:t>
      </w:r>
      <w:r w:rsidRPr="00FB66FE">
        <w:t>Analysis.</w:t>
      </w:r>
      <w:r w:rsidRPr="00FB66FE">
        <w:rPr>
          <w:spacing w:val="-3"/>
        </w:rPr>
        <w:t xml:space="preserve"> </w:t>
      </w:r>
      <w:r w:rsidRPr="00FB66FE">
        <w:rPr>
          <w:vertAlign w:val="superscript"/>
        </w:rPr>
        <w:t>2</w:t>
      </w:r>
      <w:r w:rsidRPr="00FB66FE">
        <w:t>Tumour</w:t>
      </w:r>
      <w:r w:rsidRPr="00FB66FE">
        <w:rPr>
          <w:spacing w:val="-5"/>
        </w:rPr>
        <w:t xml:space="preserve"> </w:t>
      </w:r>
      <w:r w:rsidRPr="00FB66FE">
        <w:t>assessments</w:t>
      </w:r>
      <w:r w:rsidRPr="00FB66FE">
        <w:rPr>
          <w:spacing w:val="-3"/>
        </w:rPr>
        <w:t xml:space="preserve"> </w:t>
      </w:r>
      <w:r w:rsidRPr="00FB66FE">
        <w:t>and</w:t>
      </w:r>
      <w:r w:rsidRPr="00FB66FE">
        <w:rPr>
          <w:spacing w:val="-6"/>
        </w:rPr>
        <w:t xml:space="preserve"> </w:t>
      </w:r>
      <w:r w:rsidRPr="00FB66FE">
        <w:t>response</w:t>
      </w:r>
      <w:r w:rsidRPr="00FB66FE">
        <w:rPr>
          <w:spacing w:val="-3"/>
        </w:rPr>
        <w:t xml:space="preserve"> </w:t>
      </w:r>
      <w:r w:rsidRPr="00FB66FE">
        <w:t>evaluations</w:t>
      </w:r>
      <w:r w:rsidRPr="00FB66FE">
        <w:rPr>
          <w:spacing w:val="-3"/>
        </w:rPr>
        <w:t xml:space="preserve"> </w:t>
      </w:r>
      <w:r w:rsidRPr="00FB66FE">
        <w:t>were</w:t>
      </w:r>
      <w:r w:rsidRPr="00FB66FE">
        <w:rPr>
          <w:spacing w:val="-3"/>
        </w:rPr>
        <w:t xml:space="preserve"> </w:t>
      </w:r>
      <w:r w:rsidRPr="00FB66FE">
        <w:t>determined</w:t>
      </w:r>
      <w:r w:rsidRPr="00FB66FE">
        <w:rPr>
          <w:spacing w:val="-5"/>
        </w:rPr>
        <w:t xml:space="preserve"> </w:t>
      </w:r>
      <w:r w:rsidRPr="00FB66FE">
        <w:t>by</w:t>
      </w:r>
      <w:r w:rsidRPr="00FB66FE">
        <w:rPr>
          <w:spacing w:val="-3"/>
        </w:rPr>
        <w:t xml:space="preserve"> </w:t>
      </w:r>
      <w:r w:rsidRPr="00FB66FE">
        <w:t>the</w:t>
      </w:r>
      <w:r w:rsidRPr="00FB66FE">
        <w:rPr>
          <w:spacing w:val="-5"/>
        </w:rPr>
        <w:t xml:space="preserve"> </w:t>
      </w:r>
      <w:r w:rsidRPr="00FB66FE">
        <w:t>investigators using the GOG RECIST criteria (Revised RECIST guideline (version 1.1). Eur J Cancer.</w:t>
      </w:r>
      <w:r w:rsidR="006B690E" w:rsidRPr="00FB66FE">
        <w:t xml:space="preserve"> </w:t>
      </w:r>
      <w:r w:rsidRPr="00FB66FE">
        <w:rPr>
          <w:spacing w:val="-2"/>
        </w:rPr>
        <w:t>2009;45:228Y247).</w:t>
      </w:r>
    </w:p>
    <w:p w14:paraId="7D792F46" w14:textId="77777777" w:rsidR="000B2A6A" w:rsidRPr="00FB66FE" w:rsidRDefault="000B2A6A" w:rsidP="003B0189">
      <w:pPr>
        <w:ind w:right="-1"/>
      </w:pPr>
    </w:p>
    <w:p w14:paraId="2D1783D2" w14:textId="77777777" w:rsidR="000B2A6A" w:rsidRPr="00FB66FE" w:rsidRDefault="00E91193" w:rsidP="003B0189">
      <w:pPr>
        <w:pStyle w:val="BodyText"/>
        <w:ind w:right="-1"/>
      </w:pPr>
      <w:r w:rsidRPr="00FB66FE">
        <w:rPr>
          <w:vertAlign w:val="superscript"/>
        </w:rPr>
        <w:t>a</w:t>
      </w:r>
      <w:r w:rsidRPr="00FB66FE">
        <w:t>Hazard ratio was estimated from Cox proportional hazards models stratified by the duration of platinum free-interval prior to enrolling onto this study per eCRF (electronic case report form) and secondary surgical debulking status Yes/No (Yes=randomized to undergo cytoreduction or randomized</w:t>
      </w:r>
      <w:r w:rsidRPr="00FB66FE">
        <w:rPr>
          <w:spacing w:val="-5"/>
        </w:rPr>
        <w:t xml:space="preserve"> </w:t>
      </w:r>
      <w:r w:rsidRPr="00FB66FE">
        <w:t>to</w:t>
      </w:r>
      <w:r w:rsidRPr="00FB66FE">
        <w:rPr>
          <w:spacing w:val="-2"/>
        </w:rPr>
        <w:t xml:space="preserve"> </w:t>
      </w:r>
      <w:r w:rsidRPr="00FB66FE">
        <w:t>not</w:t>
      </w:r>
      <w:r w:rsidRPr="00FB66FE">
        <w:rPr>
          <w:spacing w:val="-2"/>
        </w:rPr>
        <w:t xml:space="preserve"> </w:t>
      </w:r>
      <w:r w:rsidRPr="00FB66FE">
        <w:t>undergo</w:t>
      </w:r>
      <w:r w:rsidRPr="00FB66FE">
        <w:rPr>
          <w:spacing w:val="-5"/>
        </w:rPr>
        <w:t xml:space="preserve"> </w:t>
      </w:r>
      <w:r w:rsidRPr="00FB66FE">
        <w:t>cytoreduction;</w:t>
      </w:r>
      <w:r w:rsidRPr="00FB66FE">
        <w:rPr>
          <w:spacing w:val="-2"/>
        </w:rPr>
        <w:t xml:space="preserve"> </w:t>
      </w:r>
      <w:r w:rsidRPr="00FB66FE">
        <w:t>No=</w:t>
      </w:r>
      <w:r w:rsidRPr="00FB66FE">
        <w:rPr>
          <w:spacing w:val="-2"/>
        </w:rPr>
        <w:t xml:space="preserve"> </w:t>
      </w:r>
      <w:r w:rsidRPr="00FB66FE">
        <w:t>not</w:t>
      </w:r>
      <w:r w:rsidRPr="00FB66FE">
        <w:rPr>
          <w:spacing w:val="-2"/>
        </w:rPr>
        <w:t xml:space="preserve"> </w:t>
      </w:r>
      <w:r w:rsidRPr="00FB66FE">
        <w:t>a</w:t>
      </w:r>
      <w:r w:rsidRPr="00FB66FE">
        <w:rPr>
          <w:spacing w:val="-4"/>
        </w:rPr>
        <w:t xml:space="preserve"> </w:t>
      </w:r>
      <w:r w:rsidRPr="00FB66FE">
        <w:t>candidate</w:t>
      </w:r>
      <w:r w:rsidRPr="00FB66FE">
        <w:rPr>
          <w:spacing w:val="-4"/>
        </w:rPr>
        <w:t xml:space="preserve"> </w:t>
      </w:r>
      <w:r w:rsidRPr="00FB66FE">
        <w:t>or</w:t>
      </w:r>
      <w:r w:rsidRPr="00FB66FE">
        <w:rPr>
          <w:spacing w:val="-2"/>
        </w:rPr>
        <w:t xml:space="preserve"> </w:t>
      </w:r>
      <w:r w:rsidRPr="00FB66FE">
        <w:t>did</w:t>
      </w:r>
      <w:r w:rsidRPr="00FB66FE">
        <w:rPr>
          <w:spacing w:val="-2"/>
        </w:rPr>
        <w:t xml:space="preserve"> </w:t>
      </w:r>
      <w:r w:rsidRPr="00FB66FE">
        <w:t>not</w:t>
      </w:r>
      <w:r w:rsidRPr="00FB66FE">
        <w:rPr>
          <w:spacing w:val="-2"/>
        </w:rPr>
        <w:t xml:space="preserve"> </w:t>
      </w:r>
      <w:r w:rsidRPr="00FB66FE">
        <w:t>consent</w:t>
      </w:r>
      <w:r w:rsidRPr="00FB66FE">
        <w:rPr>
          <w:spacing w:val="-4"/>
        </w:rPr>
        <w:t xml:space="preserve"> </w:t>
      </w:r>
      <w:r w:rsidRPr="00FB66FE">
        <w:t>to</w:t>
      </w:r>
      <w:r w:rsidRPr="00FB66FE">
        <w:rPr>
          <w:spacing w:val="-2"/>
        </w:rPr>
        <w:t xml:space="preserve"> </w:t>
      </w:r>
      <w:r w:rsidRPr="00FB66FE">
        <w:t xml:space="preserve">cytoreduction). </w:t>
      </w:r>
      <w:r w:rsidRPr="00FB66FE">
        <w:rPr>
          <w:vertAlign w:val="superscript"/>
        </w:rPr>
        <w:t>b</w:t>
      </w:r>
      <w:r w:rsidRPr="00FB66FE">
        <w:t>stratified by the duration of treatment free-interval prior to enrolling onto this study per the registration form, and secondary surgical debulking status Yes/No.</w:t>
      </w:r>
    </w:p>
    <w:p w14:paraId="7A28DEA3" w14:textId="77777777" w:rsidR="000B2A6A" w:rsidRPr="00FB66FE" w:rsidRDefault="000B2A6A" w:rsidP="003B0189">
      <w:pPr>
        <w:pStyle w:val="BodyText"/>
        <w:ind w:right="-1"/>
      </w:pPr>
    </w:p>
    <w:p w14:paraId="0CF1FAC5" w14:textId="77777777" w:rsidR="000B2A6A" w:rsidRPr="00FB66FE" w:rsidRDefault="00E91193" w:rsidP="003B0189">
      <w:pPr>
        <w:pStyle w:val="BodyText"/>
        <w:ind w:right="-1"/>
      </w:pPr>
      <w:r w:rsidRPr="00FB66FE">
        <w:t>The trial met its primary objective of OS improvement. Treatment with bevacizumab at 15 mg/kg every</w:t>
      </w:r>
      <w:r w:rsidRPr="00FB66FE">
        <w:rPr>
          <w:spacing w:val="-4"/>
        </w:rPr>
        <w:t xml:space="preserve"> </w:t>
      </w:r>
      <w:r w:rsidRPr="00FB66FE">
        <w:t>3</w:t>
      </w:r>
      <w:r w:rsidRPr="00FB66FE">
        <w:rPr>
          <w:spacing w:val="-1"/>
        </w:rPr>
        <w:t xml:space="preserve"> </w:t>
      </w:r>
      <w:r w:rsidRPr="00FB66FE">
        <w:t>weeks</w:t>
      </w:r>
      <w:r w:rsidRPr="00FB66FE">
        <w:rPr>
          <w:spacing w:val="-1"/>
        </w:rPr>
        <w:t xml:space="preserve"> </w:t>
      </w:r>
      <w:r w:rsidRPr="00FB66FE">
        <w:t>in</w:t>
      </w:r>
      <w:r w:rsidRPr="00FB66FE">
        <w:rPr>
          <w:spacing w:val="-4"/>
        </w:rPr>
        <w:t xml:space="preserve"> </w:t>
      </w:r>
      <w:r w:rsidRPr="00FB66FE">
        <w:t>combination</w:t>
      </w:r>
      <w:r w:rsidRPr="00FB66FE">
        <w:rPr>
          <w:spacing w:val="-1"/>
        </w:rPr>
        <w:t xml:space="preserve"> </w:t>
      </w:r>
      <w:r w:rsidRPr="00FB66FE">
        <w:t>with</w:t>
      </w:r>
      <w:r w:rsidRPr="00FB66FE">
        <w:rPr>
          <w:spacing w:val="-4"/>
        </w:rPr>
        <w:t xml:space="preserve"> </w:t>
      </w:r>
      <w:r w:rsidRPr="00FB66FE">
        <w:t>chemotherapy</w:t>
      </w:r>
      <w:r w:rsidRPr="00FB66FE">
        <w:rPr>
          <w:spacing w:val="-3"/>
        </w:rPr>
        <w:t xml:space="preserve"> </w:t>
      </w:r>
      <w:r w:rsidRPr="00FB66FE">
        <w:t>(carboplatin</w:t>
      </w:r>
      <w:r w:rsidRPr="00FB66FE">
        <w:rPr>
          <w:spacing w:val="-1"/>
        </w:rPr>
        <w:t xml:space="preserve"> </w:t>
      </w:r>
      <w:r w:rsidRPr="00FB66FE">
        <w:t>and</w:t>
      </w:r>
      <w:r w:rsidRPr="00FB66FE">
        <w:rPr>
          <w:spacing w:val="-3"/>
        </w:rPr>
        <w:t xml:space="preserve"> </w:t>
      </w:r>
      <w:r w:rsidRPr="00FB66FE">
        <w:t>paclitaxel)</w:t>
      </w:r>
      <w:r w:rsidRPr="00FB66FE">
        <w:rPr>
          <w:spacing w:val="-1"/>
        </w:rPr>
        <w:t xml:space="preserve"> </w:t>
      </w:r>
      <w:r w:rsidRPr="00FB66FE">
        <w:t>for</w:t>
      </w:r>
      <w:r w:rsidRPr="00FB66FE">
        <w:rPr>
          <w:spacing w:val="-3"/>
        </w:rPr>
        <w:t xml:space="preserve"> </w:t>
      </w:r>
      <w:r w:rsidRPr="00FB66FE">
        <w:t>6</w:t>
      </w:r>
      <w:r w:rsidRPr="00FB66FE">
        <w:rPr>
          <w:spacing w:val="-1"/>
        </w:rPr>
        <w:t xml:space="preserve"> </w:t>
      </w:r>
      <w:r w:rsidRPr="00FB66FE">
        <w:t>and</w:t>
      </w:r>
      <w:r w:rsidRPr="00FB66FE">
        <w:rPr>
          <w:spacing w:val="-1"/>
        </w:rPr>
        <w:t xml:space="preserve"> </w:t>
      </w:r>
      <w:r w:rsidRPr="00FB66FE">
        <w:t>up</w:t>
      </w:r>
      <w:r w:rsidRPr="00FB66FE">
        <w:rPr>
          <w:spacing w:val="-3"/>
        </w:rPr>
        <w:t xml:space="preserve"> </w:t>
      </w:r>
      <w:r w:rsidRPr="00FB66FE">
        <w:t>to</w:t>
      </w:r>
      <w:r w:rsidRPr="00FB66FE">
        <w:rPr>
          <w:spacing w:val="-1"/>
        </w:rPr>
        <w:t xml:space="preserve"> </w:t>
      </w:r>
      <w:r w:rsidRPr="00FB66FE">
        <w:t>8 cycles, followed by bevacizumab until disease progression or unacceptable toxicity resulted, when data were derived from eCRF, in a clinically meaningful and statistically significant improvement in OS compared to treatment with carboplatin and paclitaxel alone.</w:t>
      </w:r>
    </w:p>
    <w:p w14:paraId="3A2E0C3E" w14:textId="77777777" w:rsidR="000B2A6A" w:rsidRPr="00FB66FE" w:rsidRDefault="000B2A6A" w:rsidP="003B0189">
      <w:pPr>
        <w:pStyle w:val="BodyText"/>
        <w:ind w:right="-1"/>
      </w:pPr>
    </w:p>
    <w:p w14:paraId="1398749A" w14:textId="77777777" w:rsidR="000B2A6A" w:rsidRPr="00FB66FE" w:rsidRDefault="00E91193" w:rsidP="003B0189">
      <w:pPr>
        <w:ind w:right="-1"/>
        <w:rPr>
          <w:i/>
        </w:rPr>
      </w:pPr>
      <w:r w:rsidRPr="00FB66FE">
        <w:rPr>
          <w:i/>
          <w:spacing w:val="-2"/>
        </w:rPr>
        <w:t>MO22224</w:t>
      </w:r>
    </w:p>
    <w:p w14:paraId="5ABDF5C3" w14:textId="77777777" w:rsidR="000B2A6A" w:rsidRPr="00FB66FE" w:rsidRDefault="00E91193" w:rsidP="003B0189">
      <w:pPr>
        <w:pStyle w:val="BodyText"/>
        <w:ind w:right="-1"/>
      </w:pPr>
      <w:r w:rsidRPr="00FB66FE">
        <w:t>Study</w:t>
      </w:r>
      <w:r w:rsidRPr="00FB66FE">
        <w:rPr>
          <w:spacing w:val="-4"/>
        </w:rPr>
        <w:t xml:space="preserve"> </w:t>
      </w:r>
      <w:r w:rsidRPr="00FB66FE">
        <w:t>MO22224</w:t>
      </w:r>
      <w:r w:rsidRPr="00FB66FE">
        <w:rPr>
          <w:spacing w:val="-5"/>
        </w:rPr>
        <w:t xml:space="preserve"> </w:t>
      </w:r>
      <w:r w:rsidRPr="00FB66FE">
        <w:t>evaluated</w:t>
      </w:r>
      <w:r w:rsidRPr="00FB66FE">
        <w:rPr>
          <w:spacing w:val="-4"/>
        </w:rPr>
        <w:t xml:space="preserve"> </w:t>
      </w:r>
      <w:r w:rsidRPr="00FB66FE">
        <w:t>the</w:t>
      </w:r>
      <w:r w:rsidRPr="00FB66FE">
        <w:rPr>
          <w:spacing w:val="-2"/>
        </w:rPr>
        <w:t xml:space="preserve"> </w:t>
      </w:r>
      <w:r w:rsidRPr="00FB66FE">
        <w:t>efficacy</w:t>
      </w:r>
      <w:r w:rsidRPr="00FB66FE">
        <w:rPr>
          <w:spacing w:val="-2"/>
        </w:rPr>
        <w:t xml:space="preserve"> </w:t>
      </w:r>
      <w:r w:rsidRPr="00FB66FE">
        <w:t>and</w:t>
      </w:r>
      <w:r w:rsidRPr="00FB66FE">
        <w:rPr>
          <w:spacing w:val="-2"/>
        </w:rPr>
        <w:t xml:space="preserve"> </w:t>
      </w:r>
      <w:r w:rsidRPr="00FB66FE">
        <w:t>safety</w:t>
      </w:r>
      <w:r w:rsidRPr="00FB66FE">
        <w:rPr>
          <w:spacing w:val="-2"/>
        </w:rPr>
        <w:t xml:space="preserve"> </w:t>
      </w:r>
      <w:r w:rsidRPr="00FB66FE">
        <w:t>of</w:t>
      </w:r>
      <w:r w:rsidRPr="00FB66FE">
        <w:rPr>
          <w:spacing w:val="-2"/>
        </w:rPr>
        <w:t xml:space="preserve"> </w:t>
      </w:r>
      <w:r w:rsidRPr="00FB66FE">
        <w:t>bevacizumab</w:t>
      </w:r>
      <w:r w:rsidRPr="00FB66FE">
        <w:rPr>
          <w:spacing w:val="-4"/>
        </w:rPr>
        <w:t xml:space="preserve"> </w:t>
      </w:r>
      <w:r w:rsidRPr="00FB66FE">
        <w:t>in</w:t>
      </w:r>
      <w:r w:rsidRPr="00FB66FE">
        <w:rPr>
          <w:spacing w:val="-2"/>
        </w:rPr>
        <w:t xml:space="preserve"> </w:t>
      </w:r>
      <w:r w:rsidRPr="00FB66FE">
        <w:t>combination</w:t>
      </w:r>
      <w:r w:rsidRPr="00FB66FE">
        <w:rPr>
          <w:spacing w:val="-5"/>
        </w:rPr>
        <w:t xml:space="preserve"> </w:t>
      </w:r>
      <w:r w:rsidRPr="00FB66FE">
        <w:t>with</w:t>
      </w:r>
      <w:r w:rsidRPr="00FB66FE">
        <w:rPr>
          <w:spacing w:val="-2"/>
        </w:rPr>
        <w:t xml:space="preserve"> </w:t>
      </w:r>
      <w:r w:rsidRPr="00FB66FE">
        <w:t>chemotherapy for platinum-resistant recurrent epithelial ovarian, fallopian tube or primary peritoneal cancer. This study was designed as an open-label, randomized, two-arm Phase III evaluation of bevacizumab plus chemotherapy (CT+BV) versus chemotherapy alone (CT).</w:t>
      </w:r>
    </w:p>
    <w:p w14:paraId="448A0E0F" w14:textId="77777777" w:rsidR="00D70D9D" w:rsidRPr="00FB66FE" w:rsidRDefault="00D70D9D" w:rsidP="003B0189">
      <w:pPr>
        <w:pStyle w:val="BodyText"/>
        <w:ind w:right="-1"/>
      </w:pPr>
    </w:p>
    <w:p w14:paraId="7F4A3594" w14:textId="77777777" w:rsidR="000B2A6A" w:rsidRPr="00FB66FE" w:rsidRDefault="00E91193" w:rsidP="003B0189">
      <w:pPr>
        <w:pStyle w:val="BodyText"/>
        <w:ind w:right="-1"/>
      </w:pPr>
      <w:r w:rsidRPr="00FB66FE">
        <w:t>A</w:t>
      </w:r>
      <w:r w:rsidRPr="00FB66FE">
        <w:rPr>
          <w:spacing w:val="-3"/>
        </w:rPr>
        <w:t xml:space="preserve"> </w:t>
      </w:r>
      <w:r w:rsidRPr="00FB66FE">
        <w:t>total</w:t>
      </w:r>
      <w:r w:rsidRPr="00FB66FE">
        <w:rPr>
          <w:spacing w:val="-1"/>
        </w:rPr>
        <w:t xml:space="preserve"> </w:t>
      </w:r>
      <w:r w:rsidRPr="00FB66FE">
        <w:t>of</w:t>
      </w:r>
      <w:r w:rsidRPr="00FB66FE">
        <w:rPr>
          <w:spacing w:val="-2"/>
        </w:rPr>
        <w:t xml:space="preserve"> </w:t>
      </w:r>
      <w:r w:rsidRPr="00FB66FE">
        <w:t>361</w:t>
      </w:r>
      <w:r w:rsidRPr="00FB66FE">
        <w:rPr>
          <w:spacing w:val="-2"/>
        </w:rPr>
        <w:t xml:space="preserve"> </w:t>
      </w:r>
      <w:r w:rsidRPr="00FB66FE">
        <w:t>patients</w:t>
      </w:r>
      <w:r w:rsidRPr="00FB66FE">
        <w:rPr>
          <w:spacing w:val="-2"/>
        </w:rPr>
        <w:t xml:space="preserve"> </w:t>
      </w:r>
      <w:r w:rsidRPr="00FB66FE">
        <w:t>were</w:t>
      </w:r>
      <w:r w:rsidRPr="00FB66FE">
        <w:rPr>
          <w:spacing w:val="-4"/>
        </w:rPr>
        <w:t xml:space="preserve"> </w:t>
      </w:r>
      <w:r w:rsidRPr="00FB66FE">
        <w:t>enrolled</w:t>
      </w:r>
      <w:r w:rsidRPr="00FB66FE">
        <w:rPr>
          <w:spacing w:val="-2"/>
        </w:rPr>
        <w:t xml:space="preserve"> </w:t>
      </w:r>
      <w:r w:rsidRPr="00FB66FE">
        <w:t>into</w:t>
      </w:r>
      <w:r w:rsidRPr="00FB66FE">
        <w:rPr>
          <w:spacing w:val="-5"/>
        </w:rPr>
        <w:t xml:space="preserve"> </w:t>
      </w:r>
      <w:r w:rsidRPr="00FB66FE">
        <w:t>this</w:t>
      </w:r>
      <w:r w:rsidRPr="00FB66FE">
        <w:rPr>
          <w:spacing w:val="-2"/>
        </w:rPr>
        <w:t xml:space="preserve"> </w:t>
      </w:r>
      <w:r w:rsidRPr="00FB66FE">
        <w:t>study</w:t>
      </w:r>
      <w:r w:rsidRPr="00FB66FE">
        <w:rPr>
          <w:spacing w:val="-5"/>
        </w:rPr>
        <w:t xml:space="preserve"> </w:t>
      </w:r>
      <w:r w:rsidRPr="00FB66FE">
        <w:t>and</w:t>
      </w:r>
      <w:r w:rsidRPr="00FB66FE">
        <w:rPr>
          <w:spacing w:val="-4"/>
        </w:rPr>
        <w:t xml:space="preserve"> </w:t>
      </w:r>
      <w:r w:rsidRPr="00FB66FE">
        <w:t>administered</w:t>
      </w:r>
      <w:r w:rsidRPr="00FB66FE">
        <w:rPr>
          <w:spacing w:val="-2"/>
        </w:rPr>
        <w:t xml:space="preserve"> </w:t>
      </w:r>
      <w:r w:rsidRPr="00FB66FE">
        <w:t>either</w:t>
      </w:r>
      <w:r w:rsidRPr="00FB66FE">
        <w:rPr>
          <w:spacing w:val="-1"/>
        </w:rPr>
        <w:t xml:space="preserve"> </w:t>
      </w:r>
      <w:r w:rsidRPr="00FB66FE">
        <w:t>chemotherapy</w:t>
      </w:r>
      <w:r w:rsidRPr="00FB66FE">
        <w:rPr>
          <w:spacing w:val="-2"/>
        </w:rPr>
        <w:t xml:space="preserve"> </w:t>
      </w:r>
      <w:r w:rsidRPr="00FB66FE">
        <w:t>(paclitaxel, topotecan, or pegylated liposomal doxorubicin (PLD) alone or in combination with bevacizumab:</w:t>
      </w:r>
    </w:p>
    <w:p w14:paraId="5CF670B1" w14:textId="77777777" w:rsidR="000B2A6A" w:rsidRPr="00FB66FE" w:rsidRDefault="000B2A6A" w:rsidP="003B0189">
      <w:pPr>
        <w:pStyle w:val="BodyText"/>
        <w:ind w:right="-1"/>
      </w:pPr>
    </w:p>
    <w:p w14:paraId="754E0EF0" w14:textId="77777777" w:rsidR="000B2A6A" w:rsidRPr="00FB66FE" w:rsidRDefault="00E91193" w:rsidP="006B6224">
      <w:pPr>
        <w:pStyle w:val="ListParagraph"/>
        <w:numPr>
          <w:ilvl w:val="0"/>
          <w:numId w:val="7"/>
        </w:numPr>
        <w:tabs>
          <w:tab w:val="left" w:pos="567"/>
        </w:tabs>
        <w:ind w:left="567" w:right="-1" w:hanging="567"/>
      </w:pPr>
      <w:r w:rsidRPr="00FB66FE">
        <w:t>CT Arm (chemotherapy alone):</w:t>
      </w:r>
    </w:p>
    <w:p w14:paraId="4EA008D2" w14:textId="77777777" w:rsidR="000B2A6A" w:rsidRPr="00FB66FE" w:rsidRDefault="00E91193" w:rsidP="006B6224">
      <w:pPr>
        <w:pStyle w:val="ListParagraph"/>
        <w:numPr>
          <w:ilvl w:val="0"/>
          <w:numId w:val="7"/>
        </w:numPr>
        <w:tabs>
          <w:tab w:val="left" w:pos="567"/>
        </w:tabs>
        <w:ind w:left="567" w:right="-1" w:hanging="567"/>
      </w:pPr>
      <w:r w:rsidRPr="00FB66FE">
        <w:t>Paclitaxel 80 mg/m2 as a 1-hour IV infusion on Days 1, 8, 15, and 22 every 4 weeks.</w:t>
      </w:r>
    </w:p>
    <w:p w14:paraId="6C7F2F09" w14:textId="77777777" w:rsidR="000B2A6A" w:rsidRPr="00FB66FE" w:rsidRDefault="00E91193" w:rsidP="006B6224">
      <w:pPr>
        <w:pStyle w:val="ListParagraph"/>
        <w:numPr>
          <w:ilvl w:val="0"/>
          <w:numId w:val="7"/>
        </w:numPr>
        <w:tabs>
          <w:tab w:val="left" w:pos="567"/>
        </w:tabs>
        <w:ind w:left="567" w:right="-1" w:hanging="567"/>
      </w:pPr>
      <w:r w:rsidRPr="00FB66FE">
        <w:t>Topotecan 4 mg/m2 as a 30-minute IV infusion on Days 1, 8, and 15 every 4 weeks. Alternatively, a 1.25 mg/m2 dose could be administered over 30 minutes on Days 1–5 every 3 weeks.</w:t>
      </w:r>
    </w:p>
    <w:p w14:paraId="663C68CC" w14:textId="77777777" w:rsidR="000B2A6A" w:rsidRPr="00FB66FE" w:rsidRDefault="00E91193" w:rsidP="006B6224">
      <w:pPr>
        <w:pStyle w:val="ListParagraph"/>
        <w:numPr>
          <w:ilvl w:val="0"/>
          <w:numId w:val="7"/>
        </w:numPr>
        <w:tabs>
          <w:tab w:val="left" w:pos="567"/>
        </w:tabs>
        <w:ind w:left="567" w:right="-1" w:hanging="567"/>
      </w:pPr>
      <w:r w:rsidRPr="00FB66FE">
        <w:t>PLD 40 mg/m2 as a 1 mg/min IV infusion on Day 1 only every 4 weeks. After Cycle 1, the drug could be delivered as a 1-hour infusion.</w:t>
      </w:r>
    </w:p>
    <w:p w14:paraId="368D561E" w14:textId="77777777" w:rsidR="000B2A6A" w:rsidRPr="00FB66FE" w:rsidRDefault="00E91193" w:rsidP="006B6224">
      <w:pPr>
        <w:pStyle w:val="ListParagraph"/>
        <w:numPr>
          <w:ilvl w:val="0"/>
          <w:numId w:val="7"/>
        </w:numPr>
        <w:tabs>
          <w:tab w:val="left" w:pos="567"/>
        </w:tabs>
        <w:ind w:left="567" w:right="-1" w:hanging="567"/>
      </w:pPr>
      <w:r w:rsidRPr="00FB66FE">
        <w:t>CT+BV Arm (chemotherapy plus bevacizumab):</w:t>
      </w:r>
    </w:p>
    <w:p w14:paraId="672D87F9" w14:textId="77777777" w:rsidR="000B2A6A" w:rsidRPr="00FB66FE" w:rsidRDefault="00E91193" w:rsidP="006B6224">
      <w:pPr>
        <w:pStyle w:val="ListParagraph"/>
        <w:numPr>
          <w:ilvl w:val="0"/>
          <w:numId w:val="7"/>
        </w:numPr>
        <w:tabs>
          <w:tab w:val="left" w:pos="567"/>
        </w:tabs>
        <w:ind w:left="567" w:right="-1" w:hanging="567"/>
      </w:pPr>
      <w:r w:rsidRPr="00FB66FE">
        <w:t>The chosen chemotherapy was combined with bevacizumab 10 mg/kg IV every 2 weeks (or bevacizumab 15 mg/kg every 3 weeks if used in combination with topotecan</w:t>
      </w:r>
      <w:r w:rsidR="00D70D9D" w:rsidRPr="00FB66FE">
        <w:t xml:space="preserve"> </w:t>
      </w:r>
      <w:r w:rsidRPr="00FB66FE">
        <w:t>1.25 mg/m2 on Days 1–5 every 3 weeks).</w:t>
      </w:r>
    </w:p>
    <w:p w14:paraId="58C65BCF" w14:textId="77777777" w:rsidR="000B2A6A" w:rsidRPr="00FB66FE" w:rsidRDefault="000B2A6A" w:rsidP="003B0189">
      <w:pPr>
        <w:pStyle w:val="BodyText"/>
        <w:ind w:right="-1"/>
      </w:pPr>
    </w:p>
    <w:p w14:paraId="4CBCF3CF" w14:textId="77777777" w:rsidR="000B2A6A" w:rsidRPr="00FB66FE" w:rsidRDefault="00E91193" w:rsidP="003B0189">
      <w:pPr>
        <w:pStyle w:val="BodyText"/>
        <w:ind w:right="-1"/>
      </w:pPr>
      <w:r w:rsidRPr="00FB66FE">
        <w:t>Eligible patients had epithelial ovarian, fallopian tube or primary peritoneal cancer that progressed within</w:t>
      </w:r>
      <w:r w:rsidRPr="00FB66FE">
        <w:rPr>
          <w:spacing w:val="-2"/>
        </w:rPr>
        <w:t xml:space="preserve"> </w:t>
      </w:r>
      <w:r w:rsidRPr="00FB66FE">
        <w:t>&lt;6</w:t>
      </w:r>
      <w:r w:rsidRPr="00FB66FE">
        <w:rPr>
          <w:spacing w:val="-4"/>
        </w:rPr>
        <w:t xml:space="preserve"> </w:t>
      </w:r>
      <w:r w:rsidRPr="00FB66FE">
        <w:t>months</w:t>
      </w:r>
      <w:r w:rsidRPr="00FB66FE">
        <w:rPr>
          <w:spacing w:val="-4"/>
        </w:rPr>
        <w:t xml:space="preserve"> </w:t>
      </w:r>
      <w:r w:rsidRPr="00FB66FE">
        <w:t>of</w:t>
      </w:r>
      <w:r w:rsidRPr="00FB66FE">
        <w:rPr>
          <w:spacing w:val="-2"/>
        </w:rPr>
        <w:t xml:space="preserve"> </w:t>
      </w:r>
      <w:r w:rsidRPr="00FB66FE">
        <w:t>previous</w:t>
      </w:r>
      <w:r w:rsidRPr="00FB66FE">
        <w:rPr>
          <w:spacing w:val="-2"/>
        </w:rPr>
        <w:t xml:space="preserve"> </w:t>
      </w:r>
      <w:r w:rsidRPr="00FB66FE">
        <w:t>platinum</w:t>
      </w:r>
      <w:r w:rsidRPr="00FB66FE">
        <w:rPr>
          <w:spacing w:val="-1"/>
        </w:rPr>
        <w:t xml:space="preserve"> </w:t>
      </w:r>
      <w:r w:rsidRPr="00FB66FE">
        <w:t>therapy</w:t>
      </w:r>
      <w:r w:rsidRPr="00FB66FE">
        <w:rPr>
          <w:spacing w:val="-2"/>
        </w:rPr>
        <w:t xml:space="preserve"> </w:t>
      </w:r>
      <w:r w:rsidRPr="00FB66FE">
        <w:t>consisting</w:t>
      </w:r>
      <w:r w:rsidRPr="00FB66FE">
        <w:rPr>
          <w:spacing w:val="-2"/>
        </w:rPr>
        <w:t xml:space="preserve"> </w:t>
      </w:r>
      <w:r w:rsidRPr="00FB66FE">
        <w:t>of</w:t>
      </w:r>
      <w:r w:rsidRPr="00FB66FE">
        <w:rPr>
          <w:spacing w:val="-2"/>
        </w:rPr>
        <w:t xml:space="preserve"> </w:t>
      </w:r>
      <w:r w:rsidRPr="00FB66FE">
        <w:t>a</w:t>
      </w:r>
      <w:r w:rsidRPr="00FB66FE">
        <w:rPr>
          <w:spacing w:val="-4"/>
        </w:rPr>
        <w:t xml:space="preserve"> </w:t>
      </w:r>
      <w:r w:rsidRPr="00FB66FE">
        <w:t>minimum</w:t>
      </w:r>
      <w:r w:rsidRPr="00FB66FE">
        <w:rPr>
          <w:spacing w:val="-1"/>
        </w:rPr>
        <w:t xml:space="preserve"> </w:t>
      </w:r>
      <w:r w:rsidRPr="00FB66FE">
        <w:t>of</w:t>
      </w:r>
      <w:r w:rsidRPr="00FB66FE">
        <w:rPr>
          <w:spacing w:val="-2"/>
        </w:rPr>
        <w:t xml:space="preserve"> </w:t>
      </w:r>
      <w:r w:rsidRPr="00FB66FE">
        <w:t>4</w:t>
      </w:r>
      <w:r w:rsidRPr="00FB66FE">
        <w:rPr>
          <w:spacing w:val="-5"/>
        </w:rPr>
        <w:t xml:space="preserve"> </w:t>
      </w:r>
      <w:r w:rsidRPr="00FB66FE">
        <w:t>platinum</w:t>
      </w:r>
      <w:r w:rsidRPr="00FB66FE">
        <w:rPr>
          <w:spacing w:val="-4"/>
        </w:rPr>
        <w:t xml:space="preserve"> </w:t>
      </w:r>
      <w:r w:rsidRPr="00FB66FE">
        <w:t>therapy</w:t>
      </w:r>
      <w:r w:rsidRPr="00FB66FE">
        <w:rPr>
          <w:spacing w:val="-4"/>
        </w:rPr>
        <w:t xml:space="preserve"> </w:t>
      </w:r>
      <w:r w:rsidRPr="00FB66FE">
        <w:t>cycles. Patients should have had a life expectancy of ≥ 12 weeks and no prior radiotherapy to the pelvis or abdomen. Most patients were FIGO Stage IIIC or Stage IV. The majority of patients in both arms had an ECOG Performance Status (PS) of 0 (CT: 56.4% vs. CT + BV: 61.2%).</w:t>
      </w:r>
      <w:r w:rsidRPr="00FB66FE">
        <w:rPr>
          <w:spacing w:val="-1"/>
        </w:rPr>
        <w:t xml:space="preserve"> </w:t>
      </w:r>
      <w:r w:rsidRPr="00FB66FE">
        <w:t>The percentage of patients with an ECOG PS of 1 or ≥ 2 was 38.7% and 5.0% in the CT arm, and 29.8% and 9.0% in the</w:t>
      </w:r>
      <w:r w:rsidR="00D70D9D" w:rsidRPr="00FB66FE">
        <w:t xml:space="preserve"> </w:t>
      </w:r>
      <w:r w:rsidRPr="00FB66FE">
        <w:t>CT</w:t>
      </w:r>
      <w:r w:rsidRPr="00FB66FE">
        <w:rPr>
          <w:spacing w:val="-2"/>
        </w:rPr>
        <w:t xml:space="preserve"> </w:t>
      </w:r>
      <w:r w:rsidRPr="00FB66FE">
        <w:t>+</w:t>
      </w:r>
      <w:r w:rsidRPr="00FB66FE">
        <w:rPr>
          <w:spacing w:val="-2"/>
        </w:rPr>
        <w:t xml:space="preserve"> </w:t>
      </w:r>
      <w:r w:rsidRPr="00FB66FE">
        <w:t>BV</w:t>
      </w:r>
      <w:r w:rsidRPr="00FB66FE">
        <w:rPr>
          <w:spacing w:val="-3"/>
        </w:rPr>
        <w:t xml:space="preserve"> </w:t>
      </w:r>
      <w:r w:rsidRPr="00FB66FE">
        <w:t>arm.</w:t>
      </w:r>
      <w:r w:rsidRPr="00FB66FE">
        <w:rPr>
          <w:spacing w:val="-2"/>
        </w:rPr>
        <w:t xml:space="preserve"> </w:t>
      </w:r>
      <w:r w:rsidRPr="00FB66FE">
        <w:t>Information</w:t>
      </w:r>
      <w:r w:rsidRPr="00FB66FE">
        <w:rPr>
          <w:spacing w:val="-5"/>
        </w:rPr>
        <w:t xml:space="preserve"> </w:t>
      </w:r>
      <w:r w:rsidRPr="00FB66FE">
        <w:t>on</w:t>
      </w:r>
      <w:r w:rsidRPr="00FB66FE">
        <w:rPr>
          <w:spacing w:val="-2"/>
        </w:rPr>
        <w:t xml:space="preserve"> </w:t>
      </w:r>
      <w:r w:rsidRPr="00FB66FE">
        <w:t>race</w:t>
      </w:r>
      <w:r w:rsidRPr="00FB66FE">
        <w:rPr>
          <w:spacing w:val="-2"/>
        </w:rPr>
        <w:t xml:space="preserve"> </w:t>
      </w:r>
      <w:r w:rsidRPr="00FB66FE">
        <w:t>exists</w:t>
      </w:r>
      <w:r w:rsidRPr="00FB66FE">
        <w:rPr>
          <w:spacing w:val="-4"/>
        </w:rPr>
        <w:t xml:space="preserve"> </w:t>
      </w:r>
      <w:r w:rsidRPr="00FB66FE">
        <w:t>for</w:t>
      </w:r>
      <w:r w:rsidRPr="00FB66FE">
        <w:rPr>
          <w:spacing w:val="-4"/>
        </w:rPr>
        <w:t xml:space="preserve"> </w:t>
      </w:r>
      <w:r w:rsidRPr="00FB66FE">
        <w:t>29.3%</w:t>
      </w:r>
      <w:r w:rsidRPr="00FB66FE">
        <w:rPr>
          <w:spacing w:val="-2"/>
        </w:rPr>
        <w:t xml:space="preserve"> </w:t>
      </w:r>
      <w:r w:rsidRPr="00FB66FE">
        <w:t>of</w:t>
      </w:r>
      <w:r w:rsidRPr="00FB66FE">
        <w:rPr>
          <w:spacing w:val="-4"/>
        </w:rPr>
        <w:t xml:space="preserve"> </w:t>
      </w:r>
      <w:r w:rsidRPr="00FB66FE">
        <w:t>patients</w:t>
      </w:r>
      <w:r w:rsidRPr="00FB66FE">
        <w:rPr>
          <w:spacing w:val="-2"/>
        </w:rPr>
        <w:t xml:space="preserve"> </w:t>
      </w:r>
      <w:r w:rsidRPr="00FB66FE">
        <w:t>and</w:t>
      </w:r>
      <w:r w:rsidRPr="00FB66FE">
        <w:rPr>
          <w:spacing w:val="-2"/>
        </w:rPr>
        <w:t xml:space="preserve"> </w:t>
      </w:r>
      <w:r w:rsidRPr="00FB66FE">
        <w:t>nearly</w:t>
      </w:r>
      <w:r w:rsidRPr="00FB66FE">
        <w:rPr>
          <w:spacing w:val="-2"/>
        </w:rPr>
        <w:t xml:space="preserve"> </w:t>
      </w:r>
      <w:r w:rsidRPr="00FB66FE">
        <w:t>all</w:t>
      </w:r>
      <w:r w:rsidRPr="00FB66FE">
        <w:rPr>
          <w:spacing w:val="-1"/>
        </w:rPr>
        <w:t xml:space="preserve"> </w:t>
      </w:r>
      <w:r w:rsidRPr="00FB66FE">
        <w:t>patients</w:t>
      </w:r>
      <w:r w:rsidRPr="00FB66FE">
        <w:rPr>
          <w:spacing w:val="-2"/>
        </w:rPr>
        <w:t xml:space="preserve"> </w:t>
      </w:r>
      <w:r w:rsidRPr="00FB66FE">
        <w:t>were</w:t>
      </w:r>
      <w:r w:rsidRPr="00FB66FE">
        <w:rPr>
          <w:spacing w:val="-2"/>
        </w:rPr>
        <w:t xml:space="preserve"> </w:t>
      </w:r>
      <w:r w:rsidRPr="00FB66FE">
        <w:t>white.</w:t>
      </w:r>
      <w:r w:rsidRPr="00FB66FE">
        <w:rPr>
          <w:spacing w:val="-4"/>
        </w:rPr>
        <w:t xml:space="preserve"> </w:t>
      </w:r>
      <w:r w:rsidRPr="00FB66FE">
        <w:t>The median age of patients was 61.0 (range: 25−84) years. A total of 16 patients (4.4%) were &gt; 75 years old. The</w:t>
      </w:r>
      <w:r w:rsidRPr="00FB66FE">
        <w:rPr>
          <w:spacing w:val="-2"/>
        </w:rPr>
        <w:t xml:space="preserve"> </w:t>
      </w:r>
      <w:r w:rsidRPr="00FB66FE">
        <w:t>overall</w:t>
      </w:r>
      <w:r w:rsidRPr="00FB66FE">
        <w:rPr>
          <w:spacing w:val="-1"/>
        </w:rPr>
        <w:t xml:space="preserve"> </w:t>
      </w:r>
      <w:r w:rsidRPr="00FB66FE">
        <w:t>rates of discontinuation due</w:t>
      </w:r>
      <w:r w:rsidRPr="00FB66FE">
        <w:rPr>
          <w:spacing w:val="-1"/>
        </w:rPr>
        <w:t xml:space="preserve"> </w:t>
      </w:r>
      <w:r w:rsidRPr="00FB66FE">
        <w:t>to</w:t>
      </w:r>
      <w:r w:rsidRPr="00FB66FE">
        <w:rPr>
          <w:spacing w:val="-2"/>
        </w:rPr>
        <w:t xml:space="preserve"> </w:t>
      </w:r>
      <w:r w:rsidRPr="00FB66FE">
        <w:t>adverse</w:t>
      </w:r>
      <w:r w:rsidRPr="00FB66FE">
        <w:rPr>
          <w:spacing w:val="-1"/>
        </w:rPr>
        <w:t xml:space="preserve"> </w:t>
      </w:r>
      <w:r w:rsidRPr="00FB66FE">
        <w:t>events were 8.8%</w:t>
      </w:r>
      <w:r w:rsidRPr="00FB66FE">
        <w:rPr>
          <w:spacing w:val="-1"/>
        </w:rPr>
        <w:t xml:space="preserve"> </w:t>
      </w:r>
      <w:r w:rsidRPr="00FB66FE">
        <w:t>in the CT arm and</w:t>
      </w:r>
      <w:r w:rsidRPr="00FB66FE">
        <w:rPr>
          <w:spacing w:val="-1"/>
        </w:rPr>
        <w:t xml:space="preserve"> </w:t>
      </w:r>
      <w:r w:rsidRPr="00FB66FE">
        <w:t>43.6% in the CT + BV arm (mostly due to Grade 2-3 adverse events) and the median time to discontinuation in the CT + BV arm was 5.2 months compared with 2.4 months in the CT arm. The rates of discontinuation due to adverse events in the subgroup of patients &gt; 65 years old were 8.8% in the CT arm and 50.0% in the CT + BV arm. The HR for PFS was 0.47 (95% CI: 0.35, 0.62) and 0.45 (95%CI:</w:t>
      </w:r>
      <w:r w:rsidRPr="00FB66FE">
        <w:rPr>
          <w:spacing w:val="-1"/>
        </w:rPr>
        <w:t xml:space="preserve"> </w:t>
      </w:r>
      <w:r w:rsidRPr="00FB66FE">
        <w:t>0.31,</w:t>
      </w:r>
      <w:r w:rsidRPr="00FB66FE">
        <w:rPr>
          <w:spacing w:val="-1"/>
        </w:rPr>
        <w:t xml:space="preserve"> </w:t>
      </w:r>
      <w:r w:rsidRPr="00FB66FE">
        <w:t>0.67)</w:t>
      </w:r>
      <w:r w:rsidRPr="00FB66FE">
        <w:rPr>
          <w:spacing w:val="-1"/>
        </w:rPr>
        <w:t xml:space="preserve"> </w:t>
      </w:r>
      <w:r w:rsidRPr="00FB66FE">
        <w:t>for</w:t>
      </w:r>
      <w:r w:rsidRPr="00FB66FE">
        <w:rPr>
          <w:spacing w:val="-4"/>
        </w:rPr>
        <w:t xml:space="preserve"> </w:t>
      </w:r>
      <w:r w:rsidRPr="00FB66FE">
        <w:t>the</w:t>
      </w:r>
      <w:r w:rsidRPr="00FB66FE">
        <w:rPr>
          <w:spacing w:val="-1"/>
        </w:rPr>
        <w:t xml:space="preserve"> </w:t>
      </w:r>
      <w:r w:rsidRPr="00FB66FE">
        <w:t>&lt;</w:t>
      </w:r>
      <w:r w:rsidRPr="00FB66FE">
        <w:rPr>
          <w:spacing w:val="-3"/>
        </w:rPr>
        <w:t xml:space="preserve"> </w:t>
      </w:r>
      <w:r w:rsidRPr="00FB66FE">
        <w:t>65</w:t>
      </w:r>
      <w:r w:rsidRPr="00FB66FE">
        <w:rPr>
          <w:spacing w:val="-4"/>
        </w:rPr>
        <w:t xml:space="preserve"> </w:t>
      </w:r>
      <w:r w:rsidRPr="00FB66FE">
        <w:t>and</w:t>
      </w:r>
      <w:r w:rsidRPr="00FB66FE">
        <w:rPr>
          <w:spacing w:val="-2"/>
        </w:rPr>
        <w:t xml:space="preserve"> </w:t>
      </w:r>
      <w:r w:rsidRPr="00FB66FE">
        <w:t>≥</w:t>
      </w:r>
      <w:r w:rsidRPr="00FB66FE">
        <w:rPr>
          <w:spacing w:val="-2"/>
        </w:rPr>
        <w:t xml:space="preserve"> </w:t>
      </w:r>
      <w:r w:rsidRPr="00FB66FE">
        <w:t>65</w:t>
      </w:r>
      <w:r w:rsidRPr="00FB66FE">
        <w:rPr>
          <w:spacing w:val="-1"/>
        </w:rPr>
        <w:t xml:space="preserve"> </w:t>
      </w:r>
      <w:r w:rsidRPr="00FB66FE">
        <w:t>subgroups,</w:t>
      </w:r>
      <w:r w:rsidRPr="00FB66FE">
        <w:rPr>
          <w:spacing w:val="-3"/>
        </w:rPr>
        <w:t xml:space="preserve"> </w:t>
      </w:r>
      <w:r w:rsidRPr="00FB66FE">
        <w:rPr>
          <w:spacing w:val="-2"/>
        </w:rPr>
        <w:t>respectively.</w:t>
      </w:r>
    </w:p>
    <w:p w14:paraId="07E21D5A" w14:textId="77777777" w:rsidR="000B2A6A" w:rsidRPr="00FB66FE" w:rsidRDefault="00E91193" w:rsidP="003B0189">
      <w:pPr>
        <w:pStyle w:val="BodyText"/>
        <w:ind w:right="-1"/>
      </w:pPr>
      <w:r w:rsidRPr="00FB66FE">
        <w:t>The</w:t>
      </w:r>
      <w:r w:rsidRPr="00FB66FE">
        <w:rPr>
          <w:spacing w:val="-2"/>
        </w:rPr>
        <w:t xml:space="preserve"> </w:t>
      </w:r>
      <w:r w:rsidRPr="00FB66FE">
        <w:t>primary</w:t>
      </w:r>
      <w:r w:rsidRPr="00FB66FE">
        <w:rPr>
          <w:spacing w:val="-5"/>
        </w:rPr>
        <w:t xml:space="preserve"> </w:t>
      </w:r>
      <w:r w:rsidRPr="00FB66FE">
        <w:t>endpoint</w:t>
      </w:r>
      <w:r w:rsidRPr="00FB66FE">
        <w:rPr>
          <w:spacing w:val="-1"/>
        </w:rPr>
        <w:t xml:space="preserve"> </w:t>
      </w:r>
      <w:r w:rsidRPr="00FB66FE">
        <w:t>was</w:t>
      </w:r>
      <w:r w:rsidRPr="00FB66FE">
        <w:rPr>
          <w:spacing w:val="-3"/>
        </w:rPr>
        <w:t xml:space="preserve"> </w:t>
      </w:r>
      <w:r w:rsidRPr="00FB66FE">
        <w:t>PFS,</w:t>
      </w:r>
      <w:r w:rsidRPr="00FB66FE">
        <w:rPr>
          <w:spacing w:val="-2"/>
        </w:rPr>
        <w:t xml:space="preserve"> </w:t>
      </w:r>
      <w:r w:rsidRPr="00FB66FE">
        <w:t>with</w:t>
      </w:r>
      <w:r w:rsidRPr="00FB66FE">
        <w:rPr>
          <w:spacing w:val="-5"/>
        </w:rPr>
        <w:t xml:space="preserve"> </w:t>
      </w:r>
      <w:r w:rsidRPr="00FB66FE">
        <w:t>secondary</w:t>
      </w:r>
      <w:r w:rsidRPr="00FB66FE">
        <w:rPr>
          <w:spacing w:val="-2"/>
        </w:rPr>
        <w:t xml:space="preserve"> </w:t>
      </w:r>
      <w:r w:rsidRPr="00FB66FE">
        <w:t>endpoints</w:t>
      </w:r>
      <w:r w:rsidRPr="00FB66FE">
        <w:rPr>
          <w:spacing w:val="-2"/>
        </w:rPr>
        <w:t xml:space="preserve"> </w:t>
      </w:r>
      <w:r w:rsidRPr="00FB66FE">
        <w:t>including</w:t>
      </w:r>
      <w:r w:rsidRPr="00FB66FE">
        <w:rPr>
          <w:spacing w:val="-5"/>
        </w:rPr>
        <w:t xml:space="preserve"> </w:t>
      </w:r>
      <w:r w:rsidRPr="00FB66FE">
        <w:t>objective</w:t>
      </w:r>
      <w:r w:rsidRPr="00FB66FE">
        <w:rPr>
          <w:spacing w:val="-4"/>
        </w:rPr>
        <w:t xml:space="preserve"> </w:t>
      </w:r>
      <w:r w:rsidRPr="00FB66FE">
        <w:t>response</w:t>
      </w:r>
      <w:r w:rsidRPr="00FB66FE">
        <w:rPr>
          <w:spacing w:val="-4"/>
        </w:rPr>
        <w:t xml:space="preserve"> </w:t>
      </w:r>
      <w:r w:rsidRPr="00FB66FE">
        <w:t>rate</w:t>
      </w:r>
      <w:r w:rsidRPr="00FB66FE">
        <w:rPr>
          <w:spacing w:val="-2"/>
        </w:rPr>
        <w:t xml:space="preserve"> </w:t>
      </w:r>
      <w:r w:rsidRPr="00FB66FE">
        <w:t>and OS. Results are presented in Table 23.</w:t>
      </w:r>
    </w:p>
    <w:p w14:paraId="088CAE4F" w14:textId="77777777" w:rsidR="00D70D9D" w:rsidRPr="00FB66FE" w:rsidRDefault="00D70D9D" w:rsidP="003B0189">
      <w:pPr>
        <w:pStyle w:val="BodyText"/>
        <w:ind w:right="-1"/>
      </w:pPr>
    </w:p>
    <w:p w14:paraId="1807D169" w14:textId="77777777" w:rsidR="000B2A6A" w:rsidRPr="00FB66FE" w:rsidRDefault="00E91193" w:rsidP="003B0189">
      <w:pPr>
        <w:pStyle w:val="Heading2"/>
        <w:ind w:left="0" w:right="-1"/>
      </w:pPr>
      <w:r w:rsidRPr="00FB66FE">
        <w:t>Table</w:t>
      </w:r>
      <w:r w:rsidRPr="00FB66FE">
        <w:rPr>
          <w:spacing w:val="-3"/>
        </w:rPr>
        <w:t xml:space="preserve"> </w:t>
      </w:r>
      <w:r w:rsidRPr="00FB66FE">
        <w:t>23:</w:t>
      </w:r>
      <w:r w:rsidRPr="00FB66FE">
        <w:rPr>
          <w:spacing w:val="-3"/>
        </w:rPr>
        <w:t xml:space="preserve"> </w:t>
      </w:r>
      <w:r w:rsidRPr="00FB66FE">
        <w:t>Efficacy</w:t>
      </w:r>
      <w:r w:rsidRPr="00FB66FE">
        <w:rPr>
          <w:spacing w:val="-6"/>
        </w:rPr>
        <w:t xml:space="preserve"> </w:t>
      </w:r>
      <w:r w:rsidRPr="00FB66FE">
        <w:t>results</w:t>
      </w:r>
      <w:r w:rsidRPr="00FB66FE">
        <w:rPr>
          <w:spacing w:val="-8"/>
        </w:rPr>
        <w:t xml:space="preserve"> </w:t>
      </w:r>
      <w:r w:rsidRPr="00FB66FE">
        <w:t>from</w:t>
      </w:r>
      <w:r w:rsidRPr="00FB66FE">
        <w:rPr>
          <w:spacing w:val="-1"/>
        </w:rPr>
        <w:t xml:space="preserve"> </w:t>
      </w:r>
      <w:r w:rsidRPr="00FB66FE">
        <w:t>study</w:t>
      </w:r>
      <w:r w:rsidRPr="00FB66FE">
        <w:rPr>
          <w:spacing w:val="-3"/>
        </w:rPr>
        <w:t xml:space="preserve"> </w:t>
      </w:r>
      <w:r w:rsidRPr="00FB66FE">
        <w:rPr>
          <w:spacing w:val="-2"/>
        </w:rPr>
        <w:t>MO22224</w:t>
      </w:r>
    </w:p>
    <w:p w14:paraId="7EF97245"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74"/>
        <w:gridCol w:w="2329"/>
        <w:gridCol w:w="2258"/>
      </w:tblGrid>
      <w:tr w:rsidR="000B2A6A" w:rsidRPr="00FB66FE" w14:paraId="541E3330" w14:textId="77777777" w:rsidTr="00D70D9D">
        <w:trPr>
          <w:trHeight w:val="254"/>
        </w:trPr>
        <w:tc>
          <w:tcPr>
            <w:tcW w:w="5000" w:type="pct"/>
            <w:gridSpan w:val="3"/>
          </w:tcPr>
          <w:p w14:paraId="42A1CC0F" w14:textId="77777777" w:rsidR="000B2A6A" w:rsidRPr="00FB66FE" w:rsidRDefault="00E91193" w:rsidP="003B0189">
            <w:pPr>
              <w:pStyle w:val="TableParagraph"/>
              <w:ind w:right="-1"/>
              <w:jc w:val="center"/>
            </w:pPr>
            <w:r w:rsidRPr="00FB66FE">
              <w:rPr>
                <w:u w:val="single"/>
              </w:rPr>
              <w:t>Primary</w:t>
            </w:r>
            <w:r w:rsidRPr="00FB66FE">
              <w:rPr>
                <w:spacing w:val="-5"/>
                <w:u w:val="single"/>
              </w:rPr>
              <w:t xml:space="preserve"> </w:t>
            </w:r>
            <w:r w:rsidRPr="00FB66FE">
              <w:rPr>
                <w:spacing w:val="-2"/>
                <w:u w:val="single"/>
              </w:rPr>
              <w:t>endpoint</w:t>
            </w:r>
          </w:p>
        </w:tc>
      </w:tr>
      <w:tr w:rsidR="000B2A6A" w:rsidRPr="00FB66FE" w14:paraId="53667109" w14:textId="77777777" w:rsidTr="00D70D9D">
        <w:trPr>
          <w:trHeight w:val="251"/>
        </w:trPr>
        <w:tc>
          <w:tcPr>
            <w:tcW w:w="5000" w:type="pct"/>
            <w:gridSpan w:val="3"/>
          </w:tcPr>
          <w:p w14:paraId="259EAD2D" w14:textId="77777777" w:rsidR="000B2A6A" w:rsidRPr="00FB66FE" w:rsidRDefault="00E91193" w:rsidP="003B0189">
            <w:pPr>
              <w:pStyle w:val="TableParagraph"/>
              <w:ind w:right="-1"/>
            </w:pPr>
            <w:r w:rsidRPr="00FB66FE">
              <w:t>Progression-free</w:t>
            </w:r>
            <w:r w:rsidRPr="00FB66FE">
              <w:rPr>
                <w:spacing w:val="-12"/>
              </w:rPr>
              <w:t xml:space="preserve"> </w:t>
            </w:r>
            <w:r w:rsidRPr="00FB66FE">
              <w:rPr>
                <w:spacing w:val="-2"/>
              </w:rPr>
              <w:t>survival*</w:t>
            </w:r>
          </w:p>
        </w:tc>
      </w:tr>
      <w:tr w:rsidR="000B2A6A" w:rsidRPr="00FB66FE" w14:paraId="1F3F584D" w14:textId="77777777" w:rsidTr="00D70D9D">
        <w:trPr>
          <w:trHeight w:val="326"/>
        </w:trPr>
        <w:tc>
          <w:tcPr>
            <w:tcW w:w="2469" w:type="pct"/>
          </w:tcPr>
          <w:p w14:paraId="1C0B505F" w14:textId="77777777" w:rsidR="000B2A6A" w:rsidRPr="00FB66FE" w:rsidRDefault="000B2A6A" w:rsidP="003B0189">
            <w:pPr>
              <w:pStyle w:val="TableParagraph"/>
              <w:ind w:right="-1"/>
            </w:pPr>
          </w:p>
        </w:tc>
        <w:tc>
          <w:tcPr>
            <w:tcW w:w="1285" w:type="pct"/>
          </w:tcPr>
          <w:p w14:paraId="791707C7" w14:textId="77777777" w:rsidR="000B2A6A" w:rsidRPr="00FB66FE" w:rsidRDefault="00E91193" w:rsidP="003B0189">
            <w:pPr>
              <w:pStyle w:val="TableParagraph"/>
              <w:ind w:right="-1"/>
              <w:jc w:val="center"/>
            </w:pPr>
            <w:r w:rsidRPr="00FB66FE">
              <w:rPr>
                <w:spacing w:val="-6"/>
              </w:rPr>
              <w:t xml:space="preserve">CT </w:t>
            </w:r>
            <w:r w:rsidRPr="00FB66FE">
              <w:rPr>
                <w:spacing w:val="-2"/>
              </w:rPr>
              <w:t>(n=182)</w:t>
            </w:r>
          </w:p>
        </w:tc>
        <w:tc>
          <w:tcPr>
            <w:tcW w:w="1246" w:type="pct"/>
          </w:tcPr>
          <w:p w14:paraId="03925123" w14:textId="77777777" w:rsidR="000B2A6A" w:rsidRPr="00FB66FE" w:rsidRDefault="00E91193" w:rsidP="003B0189">
            <w:pPr>
              <w:pStyle w:val="TableParagraph"/>
              <w:ind w:right="-1"/>
              <w:jc w:val="center"/>
            </w:pPr>
            <w:r w:rsidRPr="00FB66FE">
              <w:rPr>
                <w:spacing w:val="-2"/>
              </w:rPr>
              <w:t>CT+BV (n=179)</w:t>
            </w:r>
          </w:p>
        </w:tc>
      </w:tr>
      <w:tr w:rsidR="000B2A6A" w:rsidRPr="00FB66FE" w14:paraId="573056C1" w14:textId="77777777" w:rsidTr="00D70D9D">
        <w:trPr>
          <w:trHeight w:val="254"/>
        </w:trPr>
        <w:tc>
          <w:tcPr>
            <w:tcW w:w="2469" w:type="pct"/>
          </w:tcPr>
          <w:p w14:paraId="5C2B385F"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p>
        </w:tc>
        <w:tc>
          <w:tcPr>
            <w:tcW w:w="1285" w:type="pct"/>
          </w:tcPr>
          <w:p w14:paraId="011E6969" w14:textId="77777777" w:rsidR="000B2A6A" w:rsidRPr="00FB66FE" w:rsidRDefault="00E91193" w:rsidP="003B0189">
            <w:pPr>
              <w:pStyle w:val="TableParagraph"/>
              <w:ind w:right="-1"/>
              <w:jc w:val="center"/>
            </w:pPr>
            <w:r w:rsidRPr="00FB66FE">
              <w:rPr>
                <w:spacing w:val="-5"/>
              </w:rPr>
              <w:t>3.4</w:t>
            </w:r>
          </w:p>
        </w:tc>
        <w:tc>
          <w:tcPr>
            <w:tcW w:w="1246" w:type="pct"/>
          </w:tcPr>
          <w:p w14:paraId="06BE8CE8" w14:textId="77777777" w:rsidR="000B2A6A" w:rsidRPr="00FB66FE" w:rsidRDefault="00E91193" w:rsidP="003B0189">
            <w:pPr>
              <w:pStyle w:val="TableParagraph"/>
              <w:ind w:right="-1"/>
              <w:jc w:val="center"/>
            </w:pPr>
            <w:r w:rsidRPr="00FB66FE">
              <w:rPr>
                <w:spacing w:val="-5"/>
              </w:rPr>
              <w:t>6.7</w:t>
            </w:r>
          </w:p>
        </w:tc>
      </w:tr>
      <w:tr w:rsidR="000B2A6A" w:rsidRPr="00FB66FE" w14:paraId="0F9804C9" w14:textId="77777777" w:rsidTr="00D70D9D">
        <w:trPr>
          <w:trHeight w:val="292"/>
        </w:trPr>
        <w:tc>
          <w:tcPr>
            <w:tcW w:w="2469" w:type="pct"/>
          </w:tcPr>
          <w:p w14:paraId="747D1179"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4"/>
              </w:rPr>
              <w:t xml:space="preserve"> </w:t>
            </w:r>
            <w:r w:rsidRPr="00FB66FE">
              <w:t>(95%</w:t>
            </w:r>
            <w:r w:rsidRPr="00FB66FE">
              <w:rPr>
                <w:spacing w:val="-2"/>
              </w:rPr>
              <w:t xml:space="preserve"> </w:t>
            </w:r>
            <w:r w:rsidRPr="00FB66FE">
              <w:rPr>
                <w:spacing w:val="-5"/>
              </w:rPr>
              <w:t>CI)</w:t>
            </w:r>
          </w:p>
        </w:tc>
        <w:tc>
          <w:tcPr>
            <w:tcW w:w="2531" w:type="pct"/>
            <w:gridSpan w:val="2"/>
          </w:tcPr>
          <w:p w14:paraId="7D1451EE" w14:textId="77777777" w:rsidR="000B2A6A" w:rsidRPr="00FB66FE" w:rsidRDefault="00E91193" w:rsidP="003B0189">
            <w:pPr>
              <w:pStyle w:val="TableParagraph"/>
              <w:ind w:right="-1"/>
              <w:jc w:val="center"/>
            </w:pPr>
            <w:r w:rsidRPr="00FB66FE">
              <w:t>0.379</w:t>
            </w:r>
            <w:r w:rsidRPr="00FB66FE">
              <w:rPr>
                <w:spacing w:val="-2"/>
              </w:rPr>
              <w:t xml:space="preserve"> </w:t>
            </w:r>
            <w:r w:rsidRPr="00FB66FE">
              <w:t>(0.296,</w:t>
            </w:r>
            <w:r w:rsidRPr="00FB66FE">
              <w:rPr>
                <w:spacing w:val="-1"/>
              </w:rPr>
              <w:t xml:space="preserve"> </w:t>
            </w:r>
            <w:r w:rsidRPr="00FB66FE">
              <w:rPr>
                <w:spacing w:val="-2"/>
              </w:rPr>
              <w:t>0.485)</w:t>
            </w:r>
          </w:p>
        </w:tc>
      </w:tr>
      <w:tr w:rsidR="000B2A6A" w:rsidRPr="00FB66FE" w14:paraId="1EE7F8B7" w14:textId="77777777" w:rsidTr="00D70D9D">
        <w:trPr>
          <w:trHeight w:val="254"/>
        </w:trPr>
        <w:tc>
          <w:tcPr>
            <w:tcW w:w="2469" w:type="pct"/>
          </w:tcPr>
          <w:p w14:paraId="55FC4718" w14:textId="77777777" w:rsidR="000B2A6A" w:rsidRPr="00FB66FE" w:rsidRDefault="00E91193" w:rsidP="003B0189">
            <w:pPr>
              <w:pStyle w:val="TableParagraph"/>
              <w:ind w:right="-1"/>
            </w:pPr>
            <w:r w:rsidRPr="00FB66FE">
              <w:rPr>
                <w:spacing w:val="-2"/>
              </w:rPr>
              <w:t>p-value</w:t>
            </w:r>
          </w:p>
        </w:tc>
        <w:tc>
          <w:tcPr>
            <w:tcW w:w="2531" w:type="pct"/>
            <w:gridSpan w:val="2"/>
          </w:tcPr>
          <w:p w14:paraId="4A4046C6" w14:textId="77777777" w:rsidR="000B2A6A" w:rsidRPr="00FB66FE" w:rsidRDefault="00E91193" w:rsidP="003B0189">
            <w:pPr>
              <w:pStyle w:val="TableParagraph"/>
              <w:ind w:right="-1"/>
              <w:jc w:val="center"/>
            </w:pPr>
            <w:r w:rsidRPr="00FB66FE">
              <w:rPr>
                <w:spacing w:val="-2"/>
              </w:rPr>
              <w:t>&lt;0.0001</w:t>
            </w:r>
          </w:p>
        </w:tc>
      </w:tr>
      <w:tr w:rsidR="000B2A6A" w:rsidRPr="00FB66FE" w14:paraId="000DB056" w14:textId="77777777" w:rsidTr="00D70D9D">
        <w:trPr>
          <w:trHeight w:val="251"/>
        </w:trPr>
        <w:tc>
          <w:tcPr>
            <w:tcW w:w="5000" w:type="pct"/>
            <w:gridSpan w:val="3"/>
          </w:tcPr>
          <w:p w14:paraId="443D55B4" w14:textId="77777777" w:rsidR="000B2A6A" w:rsidRPr="00FB66FE" w:rsidRDefault="00E91193" w:rsidP="003B0189">
            <w:pPr>
              <w:pStyle w:val="TableParagraph"/>
              <w:ind w:right="-1"/>
              <w:jc w:val="center"/>
            </w:pPr>
            <w:r w:rsidRPr="00FB66FE">
              <w:rPr>
                <w:u w:val="single"/>
              </w:rPr>
              <w:t>Secondary</w:t>
            </w:r>
            <w:r w:rsidRPr="00FB66FE">
              <w:rPr>
                <w:spacing w:val="-2"/>
                <w:u w:val="single"/>
              </w:rPr>
              <w:t xml:space="preserve"> endpoints</w:t>
            </w:r>
          </w:p>
        </w:tc>
      </w:tr>
      <w:tr w:rsidR="000B2A6A" w:rsidRPr="00FB66FE" w14:paraId="375E1BE3" w14:textId="77777777" w:rsidTr="00D70D9D">
        <w:trPr>
          <w:trHeight w:val="254"/>
        </w:trPr>
        <w:tc>
          <w:tcPr>
            <w:tcW w:w="5000" w:type="pct"/>
            <w:gridSpan w:val="3"/>
          </w:tcPr>
          <w:p w14:paraId="283293D5" w14:textId="77777777" w:rsidR="000B2A6A" w:rsidRPr="00FB66FE" w:rsidRDefault="00E91193" w:rsidP="003B0189">
            <w:pPr>
              <w:pStyle w:val="TableParagraph"/>
              <w:ind w:right="-1"/>
            </w:pPr>
            <w:r w:rsidRPr="00FB66FE">
              <w:t>Objective</w:t>
            </w:r>
            <w:r w:rsidRPr="00FB66FE">
              <w:rPr>
                <w:spacing w:val="-6"/>
              </w:rPr>
              <w:t xml:space="preserve"> </w:t>
            </w:r>
            <w:r w:rsidRPr="00FB66FE">
              <w:t>response</w:t>
            </w:r>
            <w:r w:rsidRPr="00FB66FE">
              <w:rPr>
                <w:spacing w:val="-8"/>
              </w:rPr>
              <w:t xml:space="preserve"> </w:t>
            </w:r>
            <w:r w:rsidRPr="00FB66FE">
              <w:rPr>
                <w:spacing w:val="-2"/>
              </w:rPr>
              <w:t>rate**</w:t>
            </w:r>
          </w:p>
        </w:tc>
      </w:tr>
      <w:tr w:rsidR="000B2A6A" w:rsidRPr="00FB66FE" w14:paraId="4E4A8EE1" w14:textId="77777777" w:rsidTr="00D70D9D">
        <w:trPr>
          <w:trHeight w:val="336"/>
        </w:trPr>
        <w:tc>
          <w:tcPr>
            <w:tcW w:w="2469" w:type="pct"/>
          </w:tcPr>
          <w:p w14:paraId="30609BD9" w14:textId="77777777" w:rsidR="000B2A6A" w:rsidRPr="00FB66FE" w:rsidRDefault="000B2A6A" w:rsidP="003B0189">
            <w:pPr>
              <w:pStyle w:val="TableParagraph"/>
              <w:ind w:right="-1"/>
            </w:pPr>
          </w:p>
        </w:tc>
        <w:tc>
          <w:tcPr>
            <w:tcW w:w="1285" w:type="pct"/>
          </w:tcPr>
          <w:p w14:paraId="05479925" w14:textId="77777777" w:rsidR="000B2A6A" w:rsidRPr="00FB66FE" w:rsidRDefault="00E91193" w:rsidP="003B0189">
            <w:pPr>
              <w:pStyle w:val="TableParagraph"/>
              <w:ind w:right="-1"/>
              <w:jc w:val="center"/>
            </w:pPr>
            <w:r w:rsidRPr="00FB66FE">
              <w:rPr>
                <w:spacing w:val="-6"/>
              </w:rPr>
              <w:t xml:space="preserve">CT </w:t>
            </w:r>
            <w:r w:rsidRPr="00FB66FE">
              <w:rPr>
                <w:spacing w:val="-2"/>
              </w:rPr>
              <w:t>(n=144)</w:t>
            </w:r>
          </w:p>
        </w:tc>
        <w:tc>
          <w:tcPr>
            <w:tcW w:w="1246" w:type="pct"/>
          </w:tcPr>
          <w:p w14:paraId="26CAD498" w14:textId="77777777" w:rsidR="000B2A6A" w:rsidRPr="00FB66FE" w:rsidRDefault="00E91193" w:rsidP="003B0189">
            <w:pPr>
              <w:pStyle w:val="TableParagraph"/>
              <w:ind w:right="-1"/>
              <w:jc w:val="center"/>
            </w:pPr>
            <w:r w:rsidRPr="00FB66FE">
              <w:rPr>
                <w:spacing w:val="-2"/>
              </w:rPr>
              <w:t>CT+BV (n=142)</w:t>
            </w:r>
          </w:p>
        </w:tc>
      </w:tr>
      <w:tr w:rsidR="000B2A6A" w:rsidRPr="00FB66FE" w14:paraId="7B1513B8" w14:textId="77777777" w:rsidTr="00D70D9D">
        <w:trPr>
          <w:trHeight w:val="251"/>
        </w:trPr>
        <w:tc>
          <w:tcPr>
            <w:tcW w:w="2469" w:type="pct"/>
          </w:tcPr>
          <w:p w14:paraId="1D582867" w14:textId="77777777" w:rsidR="000B2A6A" w:rsidRPr="00FB66FE" w:rsidRDefault="00E91193" w:rsidP="003B0189">
            <w:pPr>
              <w:pStyle w:val="TableParagraph"/>
              <w:ind w:right="-1"/>
            </w:pPr>
            <w:r w:rsidRPr="00FB66FE">
              <w:t>%</w:t>
            </w:r>
            <w:r w:rsidRPr="00FB66FE">
              <w:rPr>
                <w:spacing w:val="-4"/>
              </w:rPr>
              <w:t xml:space="preserve"> </w:t>
            </w:r>
            <w:r w:rsidRPr="00FB66FE">
              <w:t>patients</w:t>
            </w:r>
            <w:r w:rsidRPr="00FB66FE">
              <w:rPr>
                <w:spacing w:val="-4"/>
              </w:rPr>
              <w:t xml:space="preserve"> </w:t>
            </w:r>
            <w:r w:rsidRPr="00FB66FE">
              <w:t>with</w:t>
            </w:r>
            <w:r w:rsidRPr="00FB66FE">
              <w:rPr>
                <w:spacing w:val="-4"/>
              </w:rPr>
              <w:t xml:space="preserve"> </w:t>
            </w:r>
            <w:r w:rsidRPr="00FB66FE">
              <w:t>objective</w:t>
            </w:r>
            <w:r w:rsidRPr="00FB66FE">
              <w:rPr>
                <w:spacing w:val="-4"/>
              </w:rPr>
              <w:t xml:space="preserve"> </w:t>
            </w:r>
            <w:r w:rsidRPr="00FB66FE">
              <w:rPr>
                <w:spacing w:val="-2"/>
              </w:rPr>
              <w:t>response</w:t>
            </w:r>
          </w:p>
        </w:tc>
        <w:tc>
          <w:tcPr>
            <w:tcW w:w="1285" w:type="pct"/>
          </w:tcPr>
          <w:p w14:paraId="5A12C903" w14:textId="77777777" w:rsidR="000B2A6A" w:rsidRPr="00FB66FE" w:rsidRDefault="00E91193" w:rsidP="003B0189">
            <w:pPr>
              <w:pStyle w:val="TableParagraph"/>
              <w:ind w:right="-1"/>
              <w:jc w:val="center"/>
            </w:pPr>
            <w:r w:rsidRPr="00FB66FE">
              <w:t xml:space="preserve">18 </w:t>
            </w:r>
            <w:r w:rsidRPr="00FB66FE">
              <w:rPr>
                <w:spacing w:val="-2"/>
              </w:rPr>
              <w:t>(12.5%)</w:t>
            </w:r>
          </w:p>
        </w:tc>
        <w:tc>
          <w:tcPr>
            <w:tcW w:w="1246" w:type="pct"/>
          </w:tcPr>
          <w:p w14:paraId="1DB670E0" w14:textId="77777777" w:rsidR="000B2A6A" w:rsidRPr="00FB66FE" w:rsidRDefault="00E91193" w:rsidP="003B0189">
            <w:pPr>
              <w:pStyle w:val="TableParagraph"/>
              <w:ind w:right="-1"/>
              <w:jc w:val="center"/>
            </w:pPr>
            <w:r w:rsidRPr="00FB66FE">
              <w:t xml:space="preserve">40 </w:t>
            </w:r>
            <w:r w:rsidRPr="00FB66FE">
              <w:rPr>
                <w:spacing w:val="-2"/>
              </w:rPr>
              <w:t>(28.2%)</w:t>
            </w:r>
          </w:p>
        </w:tc>
      </w:tr>
      <w:tr w:rsidR="000B2A6A" w:rsidRPr="00FB66FE" w14:paraId="73652736" w14:textId="77777777" w:rsidTr="00D70D9D">
        <w:trPr>
          <w:trHeight w:val="253"/>
        </w:trPr>
        <w:tc>
          <w:tcPr>
            <w:tcW w:w="2469" w:type="pct"/>
          </w:tcPr>
          <w:p w14:paraId="72A26B95" w14:textId="77777777" w:rsidR="000B2A6A" w:rsidRPr="00FB66FE" w:rsidRDefault="00E91193" w:rsidP="003B0189">
            <w:pPr>
              <w:pStyle w:val="TableParagraph"/>
              <w:ind w:right="-1"/>
            </w:pPr>
            <w:r w:rsidRPr="00FB66FE">
              <w:t xml:space="preserve">p </w:t>
            </w:r>
            <w:r w:rsidRPr="00FB66FE">
              <w:rPr>
                <w:spacing w:val="-2"/>
              </w:rPr>
              <w:t>–value</w:t>
            </w:r>
          </w:p>
        </w:tc>
        <w:tc>
          <w:tcPr>
            <w:tcW w:w="2531" w:type="pct"/>
            <w:gridSpan w:val="2"/>
          </w:tcPr>
          <w:p w14:paraId="5C062924" w14:textId="77777777" w:rsidR="000B2A6A" w:rsidRPr="00FB66FE" w:rsidRDefault="00E91193" w:rsidP="003B0189">
            <w:pPr>
              <w:pStyle w:val="TableParagraph"/>
              <w:ind w:right="-1"/>
              <w:jc w:val="center"/>
            </w:pPr>
            <w:r w:rsidRPr="00FB66FE">
              <w:rPr>
                <w:spacing w:val="-2"/>
              </w:rPr>
              <w:t>0.0007</w:t>
            </w:r>
          </w:p>
        </w:tc>
      </w:tr>
      <w:tr w:rsidR="000B2A6A" w:rsidRPr="00FB66FE" w14:paraId="733172B9" w14:textId="77777777" w:rsidTr="00D70D9D">
        <w:trPr>
          <w:trHeight w:val="252"/>
        </w:trPr>
        <w:tc>
          <w:tcPr>
            <w:tcW w:w="5000" w:type="pct"/>
            <w:gridSpan w:val="3"/>
          </w:tcPr>
          <w:p w14:paraId="0A9E3A5B" w14:textId="77777777" w:rsidR="000B2A6A" w:rsidRPr="00FB66FE" w:rsidRDefault="00E91193" w:rsidP="003B0189">
            <w:pPr>
              <w:pStyle w:val="TableParagraph"/>
              <w:ind w:right="-1"/>
            </w:pPr>
            <w:r w:rsidRPr="00FB66FE">
              <w:t>Overall</w:t>
            </w:r>
            <w:r w:rsidRPr="00FB66FE">
              <w:rPr>
                <w:spacing w:val="-5"/>
              </w:rPr>
              <w:t xml:space="preserve"> </w:t>
            </w:r>
            <w:r w:rsidRPr="00FB66FE">
              <w:t>survival</w:t>
            </w:r>
            <w:r w:rsidRPr="00FB66FE">
              <w:rPr>
                <w:spacing w:val="-4"/>
              </w:rPr>
              <w:t xml:space="preserve"> </w:t>
            </w:r>
            <w:r w:rsidRPr="00FB66FE">
              <w:t>(final</w:t>
            </w:r>
            <w:r w:rsidRPr="00FB66FE">
              <w:rPr>
                <w:spacing w:val="-5"/>
              </w:rPr>
              <w:t xml:space="preserve"> </w:t>
            </w:r>
            <w:r w:rsidRPr="00FB66FE">
              <w:rPr>
                <w:spacing w:val="-2"/>
              </w:rPr>
              <w:t>analysis)***</w:t>
            </w:r>
          </w:p>
        </w:tc>
      </w:tr>
      <w:tr w:rsidR="000B2A6A" w:rsidRPr="00FB66FE" w14:paraId="1C590384" w14:textId="77777777" w:rsidTr="00D70D9D">
        <w:trPr>
          <w:trHeight w:val="338"/>
        </w:trPr>
        <w:tc>
          <w:tcPr>
            <w:tcW w:w="2469" w:type="pct"/>
          </w:tcPr>
          <w:p w14:paraId="4B0B0FDA" w14:textId="77777777" w:rsidR="000B2A6A" w:rsidRPr="00FB66FE" w:rsidRDefault="000B2A6A" w:rsidP="003B0189">
            <w:pPr>
              <w:pStyle w:val="TableParagraph"/>
              <w:ind w:right="-1"/>
            </w:pPr>
          </w:p>
        </w:tc>
        <w:tc>
          <w:tcPr>
            <w:tcW w:w="1285" w:type="pct"/>
          </w:tcPr>
          <w:p w14:paraId="026C06B9" w14:textId="77777777" w:rsidR="000B2A6A" w:rsidRPr="00FB66FE" w:rsidRDefault="00E91193" w:rsidP="003B0189">
            <w:pPr>
              <w:pStyle w:val="TableParagraph"/>
              <w:ind w:right="-1"/>
              <w:jc w:val="center"/>
            </w:pPr>
            <w:r w:rsidRPr="00FB66FE">
              <w:rPr>
                <w:spacing w:val="-6"/>
              </w:rPr>
              <w:t xml:space="preserve">CT </w:t>
            </w:r>
            <w:r w:rsidRPr="00FB66FE">
              <w:rPr>
                <w:spacing w:val="-2"/>
              </w:rPr>
              <w:t>(n=182)</w:t>
            </w:r>
          </w:p>
        </w:tc>
        <w:tc>
          <w:tcPr>
            <w:tcW w:w="1246" w:type="pct"/>
          </w:tcPr>
          <w:p w14:paraId="054AA999" w14:textId="77777777" w:rsidR="000B2A6A" w:rsidRPr="00FB66FE" w:rsidRDefault="00E91193" w:rsidP="003B0189">
            <w:pPr>
              <w:pStyle w:val="TableParagraph"/>
              <w:ind w:right="-1"/>
              <w:jc w:val="center"/>
            </w:pPr>
            <w:r w:rsidRPr="00FB66FE">
              <w:rPr>
                <w:spacing w:val="-2"/>
              </w:rPr>
              <w:t>CT+BV (n=179)</w:t>
            </w:r>
          </w:p>
        </w:tc>
      </w:tr>
      <w:tr w:rsidR="000B2A6A" w:rsidRPr="00FB66FE" w14:paraId="185920E6" w14:textId="77777777" w:rsidTr="00D70D9D">
        <w:trPr>
          <w:trHeight w:val="253"/>
        </w:trPr>
        <w:tc>
          <w:tcPr>
            <w:tcW w:w="2469" w:type="pct"/>
          </w:tcPr>
          <w:p w14:paraId="1DE89A84" w14:textId="77777777" w:rsidR="000B2A6A" w:rsidRPr="00FB66FE" w:rsidRDefault="00E91193" w:rsidP="003B0189">
            <w:pPr>
              <w:pStyle w:val="TableParagraph"/>
              <w:ind w:right="-1"/>
            </w:pPr>
            <w:r w:rsidRPr="00FB66FE">
              <w:t>Median</w:t>
            </w:r>
            <w:r w:rsidRPr="00FB66FE">
              <w:rPr>
                <w:spacing w:val="-2"/>
              </w:rPr>
              <w:t xml:space="preserve"> </w:t>
            </w:r>
            <w:r w:rsidRPr="00FB66FE">
              <w:t>OS</w:t>
            </w:r>
            <w:r w:rsidRPr="00FB66FE">
              <w:rPr>
                <w:spacing w:val="-2"/>
              </w:rPr>
              <w:t xml:space="preserve"> (months)</w:t>
            </w:r>
          </w:p>
        </w:tc>
        <w:tc>
          <w:tcPr>
            <w:tcW w:w="1285" w:type="pct"/>
          </w:tcPr>
          <w:p w14:paraId="7F7C6DB0" w14:textId="77777777" w:rsidR="000B2A6A" w:rsidRPr="00FB66FE" w:rsidRDefault="00E91193" w:rsidP="003B0189">
            <w:pPr>
              <w:pStyle w:val="TableParagraph"/>
              <w:ind w:right="-1"/>
              <w:jc w:val="center"/>
            </w:pPr>
            <w:r w:rsidRPr="00FB66FE">
              <w:rPr>
                <w:spacing w:val="-4"/>
              </w:rPr>
              <w:t>13.3</w:t>
            </w:r>
          </w:p>
        </w:tc>
        <w:tc>
          <w:tcPr>
            <w:tcW w:w="1246" w:type="pct"/>
          </w:tcPr>
          <w:p w14:paraId="6388F62E" w14:textId="77777777" w:rsidR="000B2A6A" w:rsidRPr="00FB66FE" w:rsidRDefault="00E91193" w:rsidP="003B0189">
            <w:pPr>
              <w:pStyle w:val="TableParagraph"/>
              <w:ind w:right="-1"/>
              <w:jc w:val="center"/>
            </w:pPr>
            <w:r w:rsidRPr="00FB66FE">
              <w:rPr>
                <w:spacing w:val="-4"/>
              </w:rPr>
              <w:t>16.6</w:t>
            </w:r>
          </w:p>
        </w:tc>
      </w:tr>
      <w:tr w:rsidR="000B2A6A" w:rsidRPr="00FB66FE" w14:paraId="51BA1E1D" w14:textId="77777777" w:rsidTr="00D70D9D">
        <w:trPr>
          <w:trHeight w:val="285"/>
        </w:trPr>
        <w:tc>
          <w:tcPr>
            <w:tcW w:w="2469" w:type="pct"/>
          </w:tcPr>
          <w:p w14:paraId="2E4FD765" w14:textId="77777777" w:rsidR="000B2A6A" w:rsidRPr="00FB66FE" w:rsidRDefault="00E91193" w:rsidP="003B0189">
            <w:pPr>
              <w:pStyle w:val="TableParagraph"/>
              <w:ind w:right="-1"/>
            </w:pPr>
            <w:r w:rsidRPr="00FB66FE">
              <w:t>Hazard</w:t>
            </w:r>
            <w:r w:rsidRPr="00FB66FE">
              <w:rPr>
                <w:spacing w:val="-4"/>
              </w:rPr>
              <w:t xml:space="preserve"> </w:t>
            </w:r>
            <w:r w:rsidRPr="00FB66FE">
              <w:t>ratio</w:t>
            </w:r>
            <w:r w:rsidRPr="00FB66FE">
              <w:rPr>
                <w:spacing w:val="-4"/>
              </w:rPr>
              <w:t xml:space="preserve"> </w:t>
            </w:r>
            <w:r w:rsidRPr="00FB66FE">
              <w:t>(95%</w:t>
            </w:r>
            <w:r w:rsidRPr="00FB66FE">
              <w:rPr>
                <w:spacing w:val="-2"/>
              </w:rPr>
              <w:t xml:space="preserve"> </w:t>
            </w:r>
            <w:r w:rsidRPr="00FB66FE">
              <w:rPr>
                <w:spacing w:val="-5"/>
              </w:rPr>
              <w:t>CI)</w:t>
            </w:r>
          </w:p>
        </w:tc>
        <w:tc>
          <w:tcPr>
            <w:tcW w:w="2531" w:type="pct"/>
            <w:gridSpan w:val="2"/>
          </w:tcPr>
          <w:p w14:paraId="48070E3D" w14:textId="77777777" w:rsidR="000B2A6A" w:rsidRPr="00FB66FE" w:rsidRDefault="00E91193" w:rsidP="003B0189">
            <w:pPr>
              <w:pStyle w:val="TableParagraph"/>
              <w:ind w:right="-1"/>
              <w:jc w:val="center"/>
            </w:pPr>
            <w:r w:rsidRPr="00FB66FE">
              <w:t>0.870</w:t>
            </w:r>
            <w:r w:rsidRPr="00FB66FE">
              <w:rPr>
                <w:spacing w:val="-2"/>
              </w:rPr>
              <w:t xml:space="preserve"> </w:t>
            </w:r>
            <w:r w:rsidRPr="00FB66FE">
              <w:t>(0.678,</w:t>
            </w:r>
            <w:r w:rsidRPr="00FB66FE">
              <w:rPr>
                <w:spacing w:val="-1"/>
              </w:rPr>
              <w:t xml:space="preserve"> </w:t>
            </w:r>
            <w:r w:rsidRPr="00FB66FE">
              <w:rPr>
                <w:spacing w:val="-2"/>
              </w:rPr>
              <w:t>1.116)</w:t>
            </w:r>
          </w:p>
        </w:tc>
      </w:tr>
      <w:tr w:rsidR="000B2A6A" w:rsidRPr="00FB66FE" w14:paraId="07ADEAFA" w14:textId="77777777" w:rsidTr="00D70D9D">
        <w:trPr>
          <w:trHeight w:val="253"/>
        </w:trPr>
        <w:tc>
          <w:tcPr>
            <w:tcW w:w="2469" w:type="pct"/>
          </w:tcPr>
          <w:p w14:paraId="6C222436" w14:textId="77777777" w:rsidR="000B2A6A" w:rsidRPr="00FB66FE" w:rsidRDefault="00E91193" w:rsidP="003B0189">
            <w:pPr>
              <w:pStyle w:val="TableParagraph"/>
              <w:ind w:right="-1"/>
            </w:pPr>
            <w:r w:rsidRPr="00FB66FE">
              <w:rPr>
                <w:spacing w:val="-2"/>
              </w:rPr>
              <w:t>p-value</w:t>
            </w:r>
          </w:p>
        </w:tc>
        <w:tc>
          <w:tcPr>
            <w:tcW w:w="2531" w:type="pct"/>
            <w:gridSpan w:val="2"/>
          </w:tcPr>
          <w:p w14:paraId="74D4181C" w14:textId="77777777" w:rsidR="000B2A6A" w:rsidRPr="00FB66FE" w:rsidRDefault="00E91193" w:rsidP="003B0189">
            <w:pPr>
              <w:pStyle w:val="TableParagraph"/>
              <w:ind w:right="-1"/>
              <w:jc w:val="center"/>
            </w:pPr>
            <w:r w:rsidRPr="00FB66FE">
              <w:rPr>
                <w:spacing w:val="-2"/>
              </w:rPr>
              <w:t>0.2711</w:t>
            </w:r>
          </w:p>
        </w:tc>
      </w:tr>
    </w:tbl>
    <w:p w14:paraId="361C3597" w14:textId="77777777" w:rsidR="000B2A6A" w:rsidRPr="00FB66FE" w:rsidRDefault="00E91193" w:rsidP="003B0189">
      <w:pPr>
        <w:pStyle w:val="BodyText"/>
        <w:ind w:right="-1"/>
      </w:pPr>
      <w:r w:rsidRPr="00FB66FE">
        <w:t>All</w:t>
      </w:r>
      <w:r w:rsidRPr="00FB66FE">
        <w:rPr>
          <w:spacing w:val="-3"/>
        </w:rPr>
        <w:t xml:space="preserve"> </w:t>
      </w:r>
      <w:r w:rsidRPr="00FB66FE">
        <w:t>analyses</w:t>
      </w:r>
      <w:r w:rsidRPr="00FB66FE">
        <w:rPr>
          <w:spacing w:val="-5"/>
        </w:rPr>
        <w:t xml:space="preserve"> </w:t>
      </w:r>
      <w:r w:rsidRPr="00FB66FE">
        <w:t>presented</w:t>
      </w:r>
      <w:r w:rsidRPr="00FB66FE">
        <w:rPr>
          <w:spacing w:val="-6"/>
        </w:rPr>
        <w:t xml:space="preserve"> </w:t>
      </w:r>
      <w:r w:rsidRPr="00FB66FE">
        <w:t>in</w:t>
      </w:r>
      <w:r w:rsidRPr="00FB66FE">
        <w:rPr>
          <w:spacing w:val="-6"/>
        </w:rPr>
        <w:t xml:space="preserve"> </w:t>
      </w:r>
      <w:r w:rsidRPr="00FB66FE">
        <w:t>this</w:t>
      </w:r>
      <w:r w:rsidRPr="00FB66FE">
        <w:rPr>
          <w:spacing w:val="-3"/>
        </w:rPr>
        <w:t xml:space="preserve"> </w:t>
      </w:r>
      <w:r w:rsidRPr="00FB66FE">
        <w:t>table</w:t>
      </w:r>
      <w:r w:rsidRPr="00FB66FE">
        <w:rPr>
          <w:spacing w:val="-4"/>
        </w:rPr>
        <w:t xml:space="preserve"> </w:t>
      </w:r>
      <w:r w:rsidRPr="00FB66FE">
        <w:t>are</w:t>
      </w:r>
      <w:r w:rsidRPr="00FB66FE">
        <w:rPr>
          <w:spacing w:val="-3"/>
        </w:rPr>
        <w:t xml:space="preserve"> </w:t>
      </w:r>
      <w:r w:rsidRPr="00FB66FE">
        <w:t>stratified</w:t>
      </w:r>
      <w:r w:rsidRPr="00FB66FE">
        <w:rPr>
          <w:spacing w:val="-5"/>
        </w:rPr>
        <w:t xml:space="preserve"> </w:t>
      </w:r>
      <w:r w:rsidRPr="00FB66FE">
        <w:rPr>
          <w:spacing w:val="-2"/>
        </w:rPr>
        <w:t>analyses.</w:t>
      </w:r>
    </w:p>
    <w:p w14:paraId="7340A13E" w14:textId="77777777" w:rsidR="000B2A6A" w:rsidRPr="00FB66FE" w:rsidRDefault="00E91193" w:rsidP="003B0189">
      <w:pPr>
        <w:pStyle w:val="BodyText"/>
        <w:ind w:right="-1"/>
      </w:pPr>
      <w:r w:rsidRPr="00FB66FE">
        <w:t>*</w:t>
      </w:r>
      <w:r w:rsidRPr="00FB66FE">
        <w:rPr>
          <w:spacing w:val="-5"/>
        </w:rPr>
        <w:t xml:space="preserve"> </w:t>
      </w:r>
      <w:r w:rsidRPr="00FB66FE">
        <w:t>Primary</w:t>
      </w:r>
      <w:r w:rsidRPr="00FB66FE">
        <w:rPr>
          <w:spacing w:val="-3"/>
        </w:rPr>
        <w:t xml:space="preserve"> </w:t>
      </w:r>
      <w:r w:rsidRPr="00FB66FE">
        <w:t>analysis</w:t>
      </w:r>
      <w:r w:rsidRPr="00FB66FE">
        <w:rPr>
          <w:spacing w:val="-3"/>
        </w:rPr>
        <w:t xml:space="preserve"> </w:t>
      </w:r>
      <w:r w:rsidRPr="00FB66FE">
        <w:t>was</w:t>
      </w:r>
      <w:r w:rsidRPr="00FB66FE">
        <w:rPr>
          <w:spacing w:val="-3"/>
        </w:rPr>
        <w:t xml:space="preserve"> </w:t>
      </w:r>
      <w:r w:rsidRPr="00FB66FE">
        <w:t>performed</w:t>
      </w:r>
      <w:r w:rsidRPr="00FB66FE">
        <w:rPr>
          <w:spacing w:val="-3"/>
        </w:rPr>
        <w:t xml:space="preserve"> </w:t>
      </w:r>
      <w:r w:rsidRPr="00FB66FE">
        <w:t>with</w:t>
      </w:r>
      <w:r w:rsidRPr="00FB66FE">
        <w:rPr>
          <w:spacing w:val="-3"/>
        </w:rPr>
        <w:t xml:space="preserve"> </w:t>
      </w:r>
      <w:r w:rsidRPr="00FB66FE">
        <w:t>a</w:t>
      </w:r>
      <w:r w:rsidRPr="00FB66FE">
        <w:rPr>
          <w:spacing w:val="-4"/>
        </w:rPr>
        <w:t xml:space="preserve"> </w:t>
      </w:r>
      <w:r w:rsidRPr="00FB66FE">
        <w:t>data</w:t>
      </w:r>
      <w:r w:rsidRPr="00FB66FE">
        <w:rPr>
          <w:spacing w:val="-3"/>
        </w:rPr>
        <w:t xml:space="preserve"> </w:t>
      </w:r>
      <w:r w:rsidRPr="00FB66FE">
        <w:t>cut-off</w:t>
      </w:r>
      <w:r w:rsidRPr="00FB66FE">
        <w:rPr>
          <w:spacing w:val="-5"/>
        </w:rPr>
        <w:t xml:space="preserve"> </w:t>
      </w:r>
      <w:r w:rsidRPr="00FB66FE">
        <w:t>date</w:t>
      </w:r>
      <w:r w:rsidRPr="00FB66FE">
        <w:rPr>
          <w:spacing w:val="-3"/>
        </w:rPr>
        <w:t xml:space="preserve"> </w:t>
      </w:r>
      <w:r w:rsidRPr="00FB66FE">
        <w:t>of</w:t>
      </w:r>
      <w:r w:rsidRPr="00FB66FE">
        <w:rPr>
          <w:spacing w:val="-3"/>
        </w:rPr>
        <w:t xml:space="preserve"> </w:t>
      </w:r>
      <w:r w:rsidRPr="00FB66FE">
        <w:t>14</w:t>
      </w:r>
      <w:r w:rsidRPr="00FB66FE">
        <w:rPr>
          <w:spacing w:val="-3"/>
        </w:rPr>
        <w:t xml:space="preserve"> </w:t>
      </w:r>
      <w:r w:rsidRPr="00FB66FE">
        <w:t>November</w:t>
      </w:r>
      <w:r w:rsidRPr="00FB66FE">
        <w:rPr>
          <w:spacing w:val="-3"/>
        </w:rPr>
        <w:t xml:space="preserve"> </w:t>
      </w:r>
      <w:r w:rsidRPr="00FB66FE">
        <w:rPr>
          <w:spacing w:val="-2"/>
        </w:rPr>
        <w:t>2011.</w:t>
      </w:r>
    </w:p>
    <w:p w14:paraId="1176BAFE" w14:textId="77777777" w:rsidR="000B2A6A" w:rsidRPr="00FB66FE" w:rsidRDefault="00E91193" w:rsidP="003B0189">
      <w:pPr>
        <w:pStyle w:val="BodyText"/>
        <w:ind w:right="-1"/>
      </w:pPr>
      <w:r w:rsidRPr="00FB66FE">
        <w:t>**Randomized</w:t>
      </w:r>
      <w:r w:rsidRPr="00FB66FE">
        <w:rPr>
          <w:spacing w:val="-5"/>
        </w:rPr>
        <w:t xml:space="preserve"> </w:t>
      </w:r>
      <w:r w:rsidRPr="00FB66FE">
        <w:t>patients</w:t>
      </w:r>
      <w:r w:rsidRPr="00FB66FE">
        <w:rPr>
          <w:spacing w:val="-5"/>
        </w:rPr>
        <w:t xml:space="preserve"> </w:t>
      </w:r>
      <w:r w:rsidRPr="00FB66FE">
        <w:t>with</w:t>
      </w:r>
      <w:r w:rsidRPr="00FB66FE">
        <w:rPr>
          <w:spacing w:val="-4"/>
        </w:rPr>
        <w:t xml:space="preserve"> </w:t>
      </w:r>
      <w:r w:rsidRPr="00FB66FE">
        <w:t>measurable</w:t>
      </w:r>
      <w:r w:rsidRPr="00FB66FE">
        <w:rPr>
          <w:spacing w:val="-4"/>
        </w:rPr>
        <w:t xml:space="preserve"> </w:t>
      </w:r>
      <w:r w:rsidRPr="00FB66FE">
        <w:t>disease</w:t>
      </w:r>
      <w:r w:rsidRPr="00FB66FE">
        <w:rPr>
          <w:spacing w:val="-7"/>
        </w:rPr>
        <w:t xml:space="preserve"> </w:t>
      </w:r>
      <w:r w:rsidRPr="00FB66FE">
        <w:t>at</w:t>
      </w:r>
      <w:r w:rsidRPr="00FB66FE">
        <w:rPr>
          <w:spacing w:val="-3"/>
        </w:rPr>
        <w:t xml:space="preserve"> </w:t>
      </w:r>
      <w:r w:rsidRPr="00FB66FE">
        <w:rPr>
          <w:spacing w:val="-2"/>
        </w:rPr>
        <w:t>baseline.</w:t>
      </w:r>
    </w:p>
    <w:p w14:paraId="12F0524E" w14:textId="77777777" w:rsidR="000B2A6A" w:rsidRPr="00FB66FE" w:rsidRDefault="00E91193" w:rsidP="003B0189">
      <w:pPr>
        <w:pStyle w:val="BodyText"/>
        <w:ind w:right="-1"/>
      </w:pPr>
      <w:r w:rsidRPr="00FB66FE">
        <w:t>***The</w:t>
      </w:r>
      <w:r w:rsidRPr="00FB66FE">
        <w:rPr>
          <w:spacing w:val="-5"/>
        </w:rPr>
        <w:t xml:space="preserve"> </w:t>
      </w:r>
      <w:r w:rsidRPr="00FB66FE">
        <w:t>final</w:t>
      </w:r>
      <w:r w:rsidRPr="00FB66FE">
        <w:rPr>
          <w:spacing w:val="-1"/>
        </w:rPr>
        <w:t xml:space="preserve"> </w:t>
      </w:r>
      <w:r w:rsidRPr="00FB66FE">
        <w:t>analysis</w:t>
      </w:r>
      <w:r w:rsidRPr="00FB66FE">
        <w:rPr>
          <w:spacing w:val="-2"/>
        </w:rPr>
        <w:t xml:space="preserve"> </w:t>
      </w:r>
      <w:r w:rsidRPr="00FB66FE">
        <w:t>of</w:t>
      </w:r>
      <w:r w:rsidRPr="00FB66FE">
        <w:rPr>
          <w:spacing w:val="-1"/>
        </w:rPr>
        <w:t xml:space="preserve"> </w:t>
      </w:r>
      <w:r w:rsidRPr="00FB66FE">
        <w:t>OS</w:t>
      </w:r>
      <w:r w:rsidRPr="00FB66FE">
        <w:rPr>
          <w:spacing w:val="-3"/>
        </w:rPr>
        <w:t xml:space="preserve"> </w:t>
      </w:r>
      <w:r w:rsidRPr="00FB66FE">
        <w:t>was</w:t>
      </w:r>
      <w:r w:rsidRPr="00FB66FE">
        <w:rPr>
          <w:spacing w:val="-2"/>
        </w:rPr>
        <w:t xml:space="preserve"> </w:t>
      </w:r>
      <w:r w:rsidRPr="00FB66FE">
        <w:t>performed</w:t>
      </w:r>
      <w:r w:rsidRPr="00FB66FE">
        <w:rPr>
          <w:spacing w:val="-2"/>
        </w:rPr>
        <w:t xml:space="preserve"> </w:t>
      </w:r>
      <w:r w:rsidRPr="00FB66FE">
        <w:t>when</w:t>
      </w:r>
      <w:r w:rsidRPr="00FB66FE">
        <w:rPr>
          <w:spacing w:val="-5"/>
        </w:rPr>
        <w:t xml:space="preserve"> </w:t>
      </w:r>
      <w:r w:rsidRPr="00FB66FE">
        <w:t>266</w:t>
      </w:r>
      <w:r w:rsidRPr="00FB66FE">
        <w:rPr>
          <w:spacing w:val="-5"/>
        </w:rPr>
        <w:t xml:space="preserve"> </w:t>
      </w:r>
      <w:r w:rsidRPr="00FB66FE">
        <w:t>deaths,</w:t>
      </w:r>
      <w:r w:rsidRPr="00FB66FE">
        <w:rPr>
          <w:spacing w:val="-2"/>
        </w:rPr>
        <w:t xml:space="preserve"> </w:t>
      </w:r>
      <w:r w:rsidRPr="00FB66FE">
        <w:t>which</w:t>
      </w:r>
      <w:r w:rsidRPr="00FB66FE">
        <w:rPr>
          <w:spacing w:val="-2"/>
        </w:rPr>
        <w:t xml:space="preserve"> </w:t>
      </w:r>
      <w:r w:rsidRPr="00FB66FE">
        <w:t>account</w:t>
      </w:r>
      <w:r w:rsidRPr="00FB66FE">
        <w:rPr>
          <w:spacing w:val="-4"/>
        </w:rPr>
        <w:t xml:space="preserve"> </w:t>
      </w:r>
      <w:r w:rsidRPr="00FB66FE">
        <w:t>for</w:t>
      </w:r>
      <w:r w:rsidRPr="00FB66FE">
        <w:rPr>
          <w:spacing w:val="-4"/>
        </w:rPr>
        <w:t xml:space="preserve"> </w:t>
      </w:r>
      <w:r w:rsidRPr="00FB66FE">
        <w:t>73.7</w:t>
      </w:r>
      <w:r w:rsidRPr="00FB66FE">
        <w:rPr>
          <w:spacing w:val="-2"/>
        </w:rPr>
        <w:t xml:space="preserve"> </w:t>
      </w:r>
      <w:r w:rsidRPr="00FB66FE">
        <w:t>%</w:t>
      </w:r>
      <w:r w:rsidRPr="00FB66FE">
        <w:rPr>
          <w:spacing w:val="-4"/>
        </w:rPr>
        <w:t xml:space="preserve"> </w:t>
      </w:r>
      <w:r w:rsidRPr="00FB66FE">
        <w:t>of</w:t>
      </w:r>
      <w:r w:rsidRPr="00FB66FE">
        <w:rPr>
          <w:spacing w:val="-2"/>
        </w:rPr>
        <w:t xml:space="preserve"> </w:t>
      </w:r>
      <w:r w:rsidRPr="00FB66FE">
        <w:t>enrolled patients, were observed.</w:t>
      </w:r>
    </w:p>
    <w:p w14:paraId="28923E5F" w14:textId="77777777" w:rsidR="000B2A6A" w:rsidRPr="00FB66FE" w:rsidRDefault="000B2A6A" w:rsidP="003B0189">
      <w:pPr>
        <w:pStyle w:val="BodyText"/>
        <w:ind w:right="-1"/>
      </w:pPr>
    </w:p>
    <w:p w14:paraId="0D6F99A8" w14:textId="77777777" w:rsidR="000B2A6A" w:rsidRPr="00FB66FE" w:rsidRDefault="00E91193" w:rsidP="003B0189">
      <w:pPr>
        <w:pStyle w:val="BodyText"/>
        <w:ind w:right="-1"/>
      </w:pPr>
      <w:r w:rsidRPr="00FB66FE">
        <w:t>The trial met its primary objective of PFS improvement. Compared to patients treated with chemotherapy (paclitaxel, topotecan or PLD) alone in the recurrent platinum-resistant setting, patients who</w:t>
      </w:r>
      <w:r w:rsidRPr="00FB66FE">
        <w:rPr>
          <w:spacing w:val="-1"/>
        </w:rPr>
        <w:t xml:space="preserve"> </w:t>
      </w:r>
      <w:r w:rsidRPr="00FB66FE">
        <w:t>received</w:t>
      </w:r>
      <w:r w:rsidRPr="00FB66FE">
        <w:rPr>
          <w:spacing w:val="-1"/>
        </w:rPr>
        <w:t xml:space="preserve"> </w:t>
      </w:r>
      <w:r w:rsidRPr="00FB66FE">
        <w:t>bevacizumab</w:t>
      </w:r>
      <w:r w:rsidRPr="00FB66FE">
        <w:rPr>
          <w:spacing w:val="-3"/>
        </w:rPr>
        <w:t xml:space="preserve"> </w:t>
      </w:r>
      <w:r w:rsidRPr="00FB66FE">
        <w:t>at a</w:t>
      </w:r>
      <w:r w:rsidRPr="00FB66FE">
        <w:rPr>
          <w:spacing w:val="-1"/>
        </w:rPr>
        <w:t xml:space="preserve"> </w:t>
      </w:r>
      <w:r w:rsidRPr="00FB66FE">
        <w:t>dose</w:t>
      </w:r>
      <w:r w:rsidRPr="00FB66FE">
        <w:rPr>
          <w:spacing w:val="-3"/>
        </w:rPr>
        <w:t xml:space="preserve"> </w:t>
      </w:r>
      <w:r w:rsidRPr="00FB66FE">
        <w:t>of</w:t>
      </w:r>
      <w:r w:rsidRPr="00FB66FE">
        <w:rPr>
          <w:spacing w:val="-1"/>
        </w:rPr>
        <w:t xml:space="preserve"> </w:t>
      </w:r>
      <w:r w:rsidRPr="00FB66FE">
        <w:t>10</w:t>
      </w:r>
      <w:r w:rsidRPr="00FB66FE">
        <w:rPr>
          <w:spacing w:val="-1"/>
        </w:rPr>
        <w:t xml:space="preserve"> </w:t>
      </w:r>
      <w:r w:rsidRPr="00FB66FE">
        <w:t>mg/kg</w:t>
      </w:r>
      <w:r w:rsidRPr="00FB66FE">
        <w:rPr>
          <w:spacing w:val="-4"/>
        </w:rPr>
        <w:t xml:space="preserve"> </w:t>
      </w:r>
      <w:r w:rsidRPr="00FB66FE">
        <w:t>every</w:t>
      </w:r>
      <w:r w:rsidRPr="00FB66FE">
        <w:rPr>
          <w:spacing w:val="-3"/>
        </w:rPr>
        <w:t xml:space="preserve"> </w:t>
      </w:r>
      <w:r w:rsidRPr="00FB66FE">
        <w:t>2</w:t>
      </w:r>
      <w:r w:rsidRPr="00FB66FE">
        <w:rPr>
          <w:spacing w:val="-1"/>
        </w:rPr>
        <w:t xml:space="preserve"> </w:t>
      </w:r>
      <w:r w:rsidRPr="00FB66FE">
        <w:t>weeks</w:t>
      </w:r>
      <w:r w:rsidRPr="00FB66FE">
        <w:rPr>
          <w:spacing w:val="-2"/>
        </w:rPr>
        <w:t xml:space="preserve"> </w:t>
      </w:r>
      <w:r w:rsidRPr="00FB66FE">
        <w:t>(or</w:t>
      </w:r>
      <w:r w:rsidRPr="00FB66FE">
        <w:rPr>
          <w:spacing w:val="-3"/>
        </w:rPr>
        <w:t xml:space="preserve"> </w:t>
      </w:r>
      <w:r w:rsidRPr="00FB66FE">
        <w:t>15</w:t>
      </w:r>
      <w:r w:rsidRPr="00FB66FE">
        <w:rPr>
          <w:spacing w:val="-3"/>
        </w:rPr>
        <w:t xml:space="preserve"> </w:t>
      </w:r>
      <w:r w:rsidRPr="00FB66FE">
        <w:t>mg/kg</w:t>
      </w:r>
      <w:r w:rsidRPr="00FB66FE">
        <w:rPr>
          <w:spacing w:val="-1"/>
        </w:rPr>
        <w:t xml:space="preserve"> </w:t>
      </w:r>
      <w:r w:rsidRPr="00FB66FE">
        <w:t>every</w:t>
      </w:r>
      <w:r w:rsidRPr="00FB66FE">
        <w:rPr>
          <w:spacing w:val="-1"/>
        </w:rPr>
        <w:t xml:space="preserve"> </w:t>
      </w:r>
      <w:r w:rsidRPr="00FB66FE">
        <w:t>3</w:t>
      </w:r>
      <w:r w:rsidRPr="00FB66FE">
        <w:rPr>
          <w:spacing w:val="-1"/>
        </w:rPr>
        <w:t xml:space="preserve"> </w:t>
      </w:r>
      <w:r w:rsidRPr="00FB66FE">
        <w:t>weeks</w:t>
      </w:r>
      <w:r w:rsidRPr="00FB66FE">
        <w:rPr>
          <w:spacing w:val="-3"/>
        </w:rPr>
        <w:t xml:space="preserve"> </w:t>
      </w:r>
      <w:r w:rsidRPr="00FB66FE">
        <w:t>if</w:t>
      </w:r>
      <w:r w:rsidRPr="00FB66FE">
        <w:rPr>
          <w:spacing w:val="-3"/>
        </w:rPr>
        <w:t xml:space="preserve"> </w:t>
      </w:r>
      <w:r w:rsidRPr="00FB66FE">
        <w:t>used</w:t>
      </w:r>
      <w:r w:rsidRPr="00FB66FE">
        <w:rPr>
          <w:spacing w:val="-1"/>
        </w:rPr>
        <w:t xml:space="preserve"> </w:t>
      </w:r>
      <w:r w:rsidRPr="00FB66FE">
        <w:t>in combination with 1.25 mg/m</w:t>
      </w:r>
      <w:r w:rsidRPr="00FB66FE">
        <w:rPr>
          <w:vertAlign w:val="superscript"/>
        </w:rPr>
        <w:t>2</w:t>
      </w:r>
      <w:r w:rsidRPr="00FB66FE">
        <w:t xml:space="preserve"> topotecan on Days 1–5 every 3 weeks) in combination with chemotherapy and continued to receive bevacizumab until disease progression or unacceptable toxicity, had a statistically significant improvement in PFS. The exploratory PFS and OS analyses by chemotherapy cohort (paclitaxel, topotecan and PLD) are summarized in Table 24.</w:t>
      </w:r>
    </w:p>
    <w:p w14:paraId="0D667F07" w14:textId="77777777" w:rsidR="000B2A6A" w:rsidRPr="00FB66FE" w:rsidRDefault="000B2A6A" w:rsidP="003B0189">
      <w:pPr>
        <w:pStyle w:val="BodyText"/>
        <w:ind w:right="-1"/>
      </w:pPr>
    </w:p>
    <w:p w14:paraId="3023DD7A" w14:textId="77777777" w:rsidR="000B2A6A" w:rsidRPr="00FB66FE" w:rsidRDefault="00E91193" w:rsidP="003B0189">
      <w:pPr>
        <w:pStyle w:val="Heading2"/>
        <w:ind w:left="0" w:right="-1"/>
      </w:pPr>
      <w:r w:rsidRPr="00FB66FE">
        <w:t>Table</w:t>
      </w:r>
      <w:r w:rsidRPr="00FB66FE">
        <w:rPr>
          <w:spacing w:val="-3"/>
        </w:rPr>
        <w:t xml:space="preserve"> </w:t>
      </w:r>
      <w:r w:rsidRPr="00FB66FE">
        <w:t>24:</w:t>
      </w:r>
      <w:r w:rsidRPr="00FB66FE">
        <w:rPr>
          <w:spacing w:val="-3"/>
        </w:rPr>
        <w:t xml:space="preserve"> </w:t>
      </w:r>
      <w:r w:rsidRPr="00FB66FE">
        <w:t>Exploratory</w:t>
      </w:r>
      <w:r w:rsidRPr="00FB66FE">
        <w:rPr>
          <w:spacing w:val="-3"/>
        </w:rPr>
        <w:t xml:space="preserve"> </w:t>
      </w:r>
      <w:r w:rsidRPr="00FB66FE">
        <w:t>PFS</w:t>
      </w:r>
      <w:r w:rsidRPr="00FB66FE">
        <w:rPr>
          <w:spacing w:val="-3"/>
        </w:rPr>
        <w:t xml:space="preserve"> </w:t>
      </w:r>
      <w:r w:rsidRPr="00FB66FE">
        <w:t>and</w:t>
      </w:r>
      <w:r w:rsidRPr="00FB66FE">
        <w:rPr>
          <w:spacing w:val="-3"/>
        </w:rPr>
        <w:t xml:space="preserve"> </w:t>
      </w:r>
      <w:r w:rsidRPr="00FB66FE">
        <w:t>OS</w:t>
      </w:r>
      <w:r w:rsidRPr="00FB66FE">
        <w:rPr>
          <w:spacing w:val="-3"/>
        </w:rPr>
        <w:t xml:space="preserve"> </w:t>
      </w:r>
      <w:r w:rsidRPr="00FB66FE">
        <w:t>analyses</w:t>
      </w:r>
      <w:r w:rsidRPr="00FB66FE">
        <w:rPr>
          <w:spacing w:val="-4"/>
        </w:rPr>
        <w:t xml:space="preserve"> </w:t>
      </w:r>
      <w:r w:rsidRPr="00FB66FE">
        <w:t>by</w:t>
      </w:r>
      <w:r w:rsidRPr="00FB66FE">
        <w:rPr>
          <w:spacing w:val="-5"/>
        </w:rPr>
        <w:t xml:space="preserve"> </w:t>
      </w:r>
      <w:r w:rsidRPr="00FB66FE">
        <w:t>chemotherapy</w:t>
      </w:r>
      <w:r w:rsidRPr="00FB66FE">
        <w:rPr>
          <w:spacing w:val="-5"/>
        </w:rPr>
        <w:t xml:space="preserve"> </w:t>
      </w:r>
      <w:r w:rsidRPr="00FB66FE">
        <w:rPr>
          <w:spacing w:val="-2"/>
        </w:rPr>
        <w:t>cohort</w:t>
      </w:r>
    </w:p>
    <w:p w14:paraId="6AF4520E"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9"/>
        <w:gridCol w:w="2740"/>
        <w:gridCol w:w="2822"/>
      </w:tblGrid>
      <w:tr w:rsidR="000B2A6A" w:rsidRPr="00FB66FE" w14:paraId="5C69DF72" w14:textId="77777777" w:rsidTr="00D70D9D">
        <w:trPr>
          <w:trHeight w:val="253"/>
        </w:trPr>
        <w:tc>
          <w:tcPr>
            <w:tcW w:w="1931" w:type="pct"/>
          </w:tcPr>
          <w:p w14:paraId="39FCE0E4" w14:textId="77777777" w:rsidR="000B2A6A" w:rsidRPr="00FB66FE" w:rsidRDefault="000B2A6A" w:rsidP="003B0189">
            <w:pPr>
              <w:pStyle w:val="TableParagraph"/>
              <w:ind w:right="-1"/>
            </w:pPr>
          </w:p>
        </w:tc>
        <w:tc>
          <w:tcPr>
            <w:tcW w:w="1512" w:type="pct"/>
          </w:tcPr>
          <w:p w14:paraId="354C63C5" w14:textId="77777777" w:rsidR="000B2A6A" w:rsidRPr="00FB66FE" w:rsidRDefault="00E91193" w:rsidP="003B0189">
            <w:pPr>
              <w:pStyle w:val="TableParagraph"/>
              <w:ind w:right="-1"/>
              <w:jc w:val="center"/>
            </w:pPr>
            <w:r w:rsidRPr="00FB66FE">
              <w:rPr>
                <w:spacing w:val="-5"/>
              </w:rPr>
              <w:t>CT</w:t>
            </w:r>
          </w:p>
        </w:tc>
        <w:tc>
          <w:tcPr>
            <w:tcW w:w="1557" w:type="pct"/>
          </w:tcPr>
          <w:p w14:paraId="4E9C4758" w14:textId="77777777" w:rsidR="000B2A6A" w:rsidRPr="00FB66FE" w:rsidRDefault="00E91193" w:rsidP="003B0189">
            <w:pPr>
              <w:pStyle w:val="TableParagraph"/>
              <w:ind w:right="-1"/>
              <w:jc w:val="center"/>
            </w:pPr>
            <w:r w:rsidRPr="00FB66FE">
              <w:rPr>
                <w:spacing w:val="-2"/>
              </w:rPr>
              <w:t>CT+BV</w:t>
            </w:r>
          </w:p>
        </w:tc>
      </w:tr>
      <w:tr w:rsidR="000B2A6A" w:rsidRPr="00FB66FE" w14:paraId="41719870" w14:textId="77777777" w:rsidTr="00D70D9D">
        <w:trPr>
          <w:trHeight w:val="251"/>
        </w:trPr>
        <w:tc>
          <w:tcPr>
            <w:tcW w:w="1931" w:type="pct"/>
          </w:tcPr>
          <w:p w14:paraId="64AE0881" w14:textId="77777777" w:rsidR="000B2A6A" w:rsidRPr="00FB66FE" w:rsidRDefault="00E91193" w:rsidP="003B0189">
            <w:pPr>
              <w:pStyle w:val="TableParagraph"/>
              <w:ind w:right="-1"/>
              <w:jc w:val="center"/>
              <w:rPr>
                <w:b/>
              </w:rPr>
            </w:pPr>
            <w:r w:rsidRPr="00FB66FE">
              <w:rPr>
                <w:b/>
                <w:spacing w:val="-2"/>
              </w:rPr>
              <w:t>Paclitaxel</w:t>
            </w:r>
          </w:p>
        </w:tc>
        <w:tc>
          <w:tcPr>
            <w:tcW w:w="3069" w:type="pct"/>
            <w:gridSpan w:val="2"/>
          </w:tcPr>
          <w:p w14:paraId="038932E1" w14:textId="77777777" w:rsidR="000B2A6A" w:rsidRPr="00FB66FE" w:rsidRDefault="00E91193" w:rsidP="003B0189">
            <w:pPr>
              <w:pStyle w:val="TableParagraph"/>
              <w:ind w:right="-1"/>
              <w:jc w:val="center"/>
            </w:pPr>
            <w:r w:rsidRPr="00FB66FE">
              <w:rPr>
                <w:spacing w:val="-2"/>
              </w:rPr>
              <w:t>n=115</w:t>
            </w:r>
          </w:p>
        </w:tc>
      </w:tr>
      <w:tr w:rsidR="000B2A6A" w:rsidRPr="00FB66FE" w14:paraId="487C6E78" w14:textId="77777777" w:rsidTr="00D70D9D">
        <w:trPr>
          <w:trHeight w:val="253"/>
        </w:trPr>
        <w:tc>
          <w:tcPr>
            <w:tcW w:w="1931" w:type="pct"/>
          </w:tcPr>
          <w:p w14:paraId="3DF1CB17" w14:textId="77777777" w:rsidR="000B2A6A" w:rsidRPr="00FB66FE" w:rsidRDefault="00E91193" w:rsidP="003B0189">
            <w:pPr>
              <w:pStyle w:val="TableParagraph"/>
              <w:ind w:right="-1"/>
              <w:jc w:val="center"/>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512" w:type="pct"/>
          </w:tcPr>
          <w:p w14:paraId="0009195C" w14:textId="77777777" w:rsidR="000B2A6A" w:rsidRPr="00FB66FE" w:rsidRDefault="00E91193" w:rsidP="003B0189">
            <w:pPr>
              <w:pStyle w:val="TableParagraph"/>
              <w:ind w:right="-1"/>
              <w:jc w:val="center"/>
            </w:pPr>
            <w:r w:rsidRPr="00FB66FE">
              <w:rPr>
                <w:spacing w:val="-5"/>
              </w:rPr>
              <w:t>3.9</w:t>
            </w:r>
          </w:p>
        </w:tc>
        <w:tc>
          <w:tcPr>
            <w:tcW w:w="1557" w:type="pct"/>
          </w:tcPr>
          <w:p w14:paraId="781E9664" w14:textId="77777777" w:rsidR="000B2A6A" w:rsidRPr="00FB66FE" w:rsidRDefault="00E91193" w:rsidP="003B0189">
            <w:pPr>
              <w:pStyle w:val="TableParagraph"/>
              <w:ind w:right="-1"/>
              <w:jc w:val="center"/>
            </w:pPr>
            <w:r w:rsidRPr="00FB66FE">
              <w:rPr>
                <w:spacing w:val="-5"/>
              </w:rPr>
              <w:t>9.2</w:t>
            </w:r>
          </w:p>
        </w:tc>
      </w:tr>
      <w:tr w:rsidR="000B2A6A" w:rsidRPr="00FB66FE" w14:paraId="0E0B8B7F" w14:textId="77777777" w:rsidTr="00D70D9D">
        <w:trPr>
          <w:trHeight w:val="251"/>
        </w:trPr>
        <w:tc>
          <w:tcPr>
            <w:tcW w:w="1931" w:type="pct"/>
          </w:tcPr>
          <w:p w14:paraId="68A6C7AF"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61477976" w14:textId="77777777" w:rsidR="000B2A6A" w:rsidRPr="00FB66FE" w:rsidRDefault="00E91193" w:rsidP="003B0189">
            <w:pPr>
              <w:pStyle w:val="TableParagraph"/>
              <w:ind w:right="-1"/>
              <w:jc w:val="center"/>
            </w:pPr>
            <w:r w:rsidRPr="00FB66FE">
              <w:t>0.47</w:t>
            </w:r>
            <w:r w:rsidRPr="00FB66FE">
              <w:rPr>
                <w:spacing w:val="-2"/>
              </w:rPr>
              <w:t xml:space="preserve"> </w:t>
            </w:r>
            <w:r w:rsidRPr="00FB66FE">
              <w:t>[0.31,</w:t>
            </w:r>
            <w:r w:rsidRPr="00FB66FE">
              <w:rPr>
                <w:spacing w:val="-1"/>
              </w:rPr>
              <w:t xml:space="preserve"> </w:t>
            </w:r>
            <w:r w:rsidRPr="00FB66FE">
              <w:rPr>
                <w:spacing w:val="-4"/>
              </w:rPr>
              <w:t>0.72]</w:t>
            </w:r>
          </w:p>
        </w:tc>
      </w:tr>
      <w:tr w:rsidR="000B2A6A" w:rsidRPr="00FB66FE" w14:paraId="04076E50" w14:textId="77777777" w:rsidTr="00D70D9D">
        <w:trPr>
          <w:trHeight w:val="254"/>
        </w:trPr>
        <w:tc>
          <w:tcPr>
            <w:tcW w:w="1931" w:type="pct"/>
          </w:tcPr>
          <w:p w14:paraId="6BF342A1" w14:textId="77777777" w:rsidR="000B2A6A" w:rsidRPr="00FB66FE" w:rsidRDefault="00E91193" w:rsidP="003B0189">
            <w:pPr>
              <w:pStyle w:val="TableParagraph"/>
              <w:ind w:right="-1"/>
              <w:jc w:val="center"/>
            </w:pPr>
            <w:r w:rsidRPr="00FB66FE">
              <w:t>Median</w:t>
            </w:r>
            <w:r w:rsidRPr="00FB66FE">
              <w:rPr>
                <w:spacing w:val="-2"/>
              </w:rPr>
              <w:t xml:space="preserve"> </w:t>
            </w:r>
            <w:r w:rsidRPr="00FB66FE">
              <w:t>OS</w:t>
            </w:r>
            <w:r w:rsidRPr="00FB66FE">
              <w:rPr>
                <w:spacing w:val="-2"/>
              </w:rPr>
              <w:t xml:space="preserve"> (months)</w:t>
            </w:r>
          </w:p>
        </w:tc>
        <w:tc>
          <w:tcPr>
            <w:tcW w:w="1512" w:type="pct"/>
          </w:tcPr>
          <w:p w14:paraId="6E4FFCDE" w14:textId="77777777" w:rsidR="000B2A6A" w:rsidRPr="00FB66FE" w:rsidRDefault="00E91193" w:rsidP="003B0189">
            <w:pPr>
              <w:pStyle w:val="TableParagraph"/>
              <w:ind w:right="-1"/>
              <w:jc w:val="center"/>
            </w:pPr>
            <w:r w:rsidRPr="00FB66FE">
              <w:rPr>
                <w:spacing w:val="-4"/>
              </w:rPr>
              <w:t>13.2</w:t>
            </w:r>
          </w:p>
        </w:tc>
        <w:tc>
          <w:tcPr>
            <w:tcW w:w="1557" w:type="pct"/>
          </w:tcPr>
          <w:p w14:paraId="0DA4BD86" w14:textId="77777777" w:rsidR="000B2A6A" w:rsidRPr="00FB66FE" w:rsidRDefault="00E91193" w:rsidP="003B0189">
            <w:pPr>
              <w:pStyle w:val="TableParagraph"/>
              <w:ind w:right="-1"/>
              <w:jc w:val="center"/>
            </w:pPr>
            <w:r w:rsidRPr="00FB66FE">
              <w:rPr>
                <w:spacing w:val="-4"/>
              </w:rPr>
              <w:t>22.4</w:t>
            </w:r>
          </w:p>
        </w:tc>
      </w:tr>
      <w:tr w:rsidR="000B2A6A" w:rsidRPr="00FB66FE" w14:paraId="615DC9AD" w14:textId="77777777" w:rsidTr="00D70D9D">
        <w:trPr>
          <w:trHeight w:val="312"/>
        </w:trPr>
        <w:tc>
          <w:tcPr>
            <w:tcW w:w="1931" w:type="pct"/>
          </w:tcPr>
          <w:p w14:paraId="2C1FA21E"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549B356F" w14:textId="77777777" w:rsidR="000B2A6A" w:rsidRPr="00FB66FE" w:rsidRDefault="00E91193" w:rsidP="003B0189">
            <w:pPr>
              <w:pStyle w:val="TableParagraph"/>
              <w:ind w:right="-1"/>
              <w:jc w:val="center"/>
            </w:pPr>
            <w:r w:rsidRPr="00FB66FE">
              <w:t>0.64</w:t>
            </w:r>
            <w:r w:rsidRPr="00FB66FE">
              <w:rPr>
                <w:spacing w:val="-2"/>
              </w:rPr>
              <w:t xml:space="preserve"> </w:t>
            </w:r>
            <w:r w:rsidRPr="00FB66FE">
              <w:t>[0.41,</w:t>
            </w:r>
            <w:r w:rsidRPr="00FB66FE">
              <w:rPr>
                <w:spacing w:val="-1"/>
              </w:rPr>
              <w:t xml:space="preserve"> </w:t>
            </w:r>
            <w:r w:rsidRPr="00FB66FE">
              <w:rPr>
                <w:spacing w:val="-4"/>
              </w:rPr>
              <w:t>0.99]</w:t>
            </w:r>
          </w:p>
        </w:tc>
      </w:tr>
      <w:tr w:rsidR="000B2A6A" w:rsidRPr="00FB66FE" w14:paraId="01310F49" w14:textId="77777777" w:rsidTr="00D70D9D">
        <w:trPr>
          <w:trHeight w:val="254"/>
        </w:trPr>
        <w:tc>
          <w:tcPr>
            <w:tcW w:w="1931" w:type="pct"/>
          </w:tcPr>
          <w:p w14:paraId="660ED055" w14:textId="77777777" w:rsidR="000B2A6A" w:rsidRPr="00FB66FE" w:rsidRDefault="00E91193" w:rsidP="003B0189">
            <w:pPr>
              <w:pStyle w:val="TableParagraph"/>
              <w:ind w:right="-1"/>
              <w:jc w:val="center"/>
              <w:rPr>
                <w:b/>
              </w:rPr>
            </w:pPr>
            <w:r w:rsidRPr="00FB66FE">
              <w:rPr>
                <w:b/>
                <w:spacing w:val="-2"/>
              </w:rPr>
              <w:t>Topotecan</w:t>
            </w:r>
          </w:p>
        </w:tc>
        <w:tc>
          <w:tcPr>
            <w:tcW w:w="3069" w:type="pct"/>
            <w:gridSpan w:val="2"/>
          </w:tcPr>
          <w:p w14:paraId="615B2897" w14:textId="77777777" w:rsidR="000B2A6A" w:rsidRPr="00FB66FE" w:rsidRDefault="00E91193" w:rsidP="003B0189">
            <w:pPr>
              <w:pStyle w:val="TableParagraph"/>
              <w:ind w:right="-1"/>
              <w:jc w:val="center"/>
            </w:pPr>
            <w:r w:rsidRPr="00FB66FE">
              <w:rPr>
                <w:spacing w:val="-2"/>
              </w:rPr>
              <w:t>n=120</w:t>
            </w:r>
          </w:p>
        </w:tc>
      </w:tr>
      <w:tr w:rsidR="000B2A6A" w:rsidRPr="00FB66FE" w14:paraId="0BF2423A" w14:textId="77777777" w:rsidTr="00D70D9D">
        <w:trPr>
          <w:trHeight w:val="251"/>
        </w:trPr>
        <w:tc>
          <w:tcPr>
            <w:tcW w:w="1931" w:type="pct"/>
          </w:tcPr>
          <w:p w14:paraId="5224229C" w14:textId="77777777" w:rsidR="000B2A6A" w:rsidRPr="00FB66FE" w:rsidRDefault="00E91193" w:rsidP="003B0189">
            <w:pPr>
              <w:pStyle w:val="TableParagraph"/>
              <w:ind w:right="-1"/>
              <w:jc w:val="center"/>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512" w:type="pct"/>
          </w:tcPr>
          <w:p w14:paraId="4F509243" w14:textId="77777777" w:rsidR="000B2A6A" w:rsidRPr="00FB66FE" w:rsidRDefault="00E91193" w:rsidP="003B0189">
            <w:pPr>
              <w:pStyle w:val="TableParagraph"/>
              <w:ind w:right="-1"/>
              <w:jc w:val="center"/>
            </w:pPr>
            <w:r w:rsidRPr="00FB66FE">
              <w:rPr>
                <w:spacing w:val="-5"/>
              </w:rPr>
              <w:t>2.1</w:t>
            </w:r>
          </w:p>
        </w:tc>
        <w:tc>
          <w:tcPr>
            <w:tcW w:w="1557" w:type="pct"/>
          </w:tcPr>
          <w:p w14:paraId="6108069B" w14:textId="77777777" w:rsidR="000B2A6A" w:rsidRPr="00FB66FE" w:rsidRDefault="00E91193" w:rsidP="003B0189">
            <w:pPr>
              <w:pStyle w:val="TableParagraph"/>
              <w:ind w:right="-1"/>
              <w:jc w:val="center"/>
            </w:pPr>
            <w:r w:rsidRPr="00FB66FE">
              <w:rPr>
                <w:spacing w:val="-5"/>
              </w:rPr>
              <w:t>6.2</w:t>
            </w:r>
          </w:p>
        </w:tc>
      </w:tr>
      <w:tr w:rsidR="000B2A6A" w:rsidRPr="00FB66FE" w14:paraId="2634868C" w14:textId="77777777" w:rsidTr="00D70D9D">
        <w:trPr>
          <w:trHeight w:val="253"/>
        </w:trPr>
        <w:tc>
          <w:tcPr>
            <w:tcW w:w="1931" w:type="pct"/>
          </w:tcPr>
          <w:p w14:paraId="67E35D58"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1880F49A" w14:textId="77777777" w:rsidR="000B2A6A" w:rsidRPr="00FB66FE" w:rsidRDefault="00E91193" w:rsidP="003B0189">
            <w:pPr>
              <w:pStyle w:val="TableParagraph"/>
              <w:ind w:right="-1"/>
              <w:jc w:val="center"/>
            </w:pPr>
            <w:r w:rsidRPr="00FB66FE">
              <w:t>0.28</w:t>
            </w:r>
            <w:r w:rsidRPr="00FB66FE">
              <w:rPr>
                <w:spacing w:val="-2"/>
              </w:rPr>
              <w:t xml:space="preserve"> </w:t>
            </w:r>
            <w:r w:rsidRPr="00FB66FE">
              <w:t>[0.18,</w:t>
            </w:r>
            <w:r w:rsidRPr="00FB66FE">
              <w:rPr>
                <w:spacing w:val="-1"/>
              </w:rPr>
              <w:t xml:space="preserve"> </w:t>
            </w:r>
            <w:r w:rsidRPr="00FB66FE">
              <w:rPr>
                <w:spacing w:val="-4"/>
              </w:rPr>
              <w:t>0.44]</w:t>
            </w:r>
          </w:p>
        </w:tc>
      </w:tr>
      <w:tr w:rsidR="000B2A6A" w:rsidRPr="00FB66FE" w14:paraId="0B490173" w14:textId="77777777" w:rsidTr="00D70D9D">
        <w:trPr>
          <w:trHeight w:val="253"/>
        </w:trPr>
        <w:tc>
          <w:tcPr>
            <w:tcW w:w="1931" w:type="pct"/>
          </w:tcPr>
          <w:p w14:paraId="481A7117" w14:textId="77777777" w:rsidR="000B2A6A" w:rsidRPr="00FB66FE" w:rsidRDefault="00E91193" w:rsidP="003B0189">
            <w:pPr>
              <w:pStyle w:val="TableParagraph"/>
              <w:ind w:right="-1"/>
              <w:jc w:val="center"/>
            </w:pPr>
            <w:r w:rsidRPr="00FB66FE">
              <w:t>Median</w:t>
            </w:r>
            <w:r w:rsidRPr="00FB66FE">
              <w:rPr>
                <w:spacing w:val="-2"/>
              </w:rPr>
              <w:t xml:space="preserve"> </w:t>
            </w:r>
            <w:r w:rsidRPr="00FB66FE">
              <w:t>OS</w:t>
            </w:r>
            <w:r w:rsidRPr="00FB66FE">
              <w:rPr>
                <w:spacing w:val="-2"/>
              </w:rPr>
              <w:t xml:space="preserve"> (months)</w:t>
            </w:r>
          </w:p>
        </w:tc>
        <w:tc>
          <w:tcPr>
            <w:tcW w:w="1512" w:type="pct"/>
          </w:tcPr>
          <w:p w14:paraId="39715D17" w14:textId="77777777" w:rsidR="000B2A6A" w:rsidRPr="00FB66FE" w:rsidRDefault="00E91193" w:rsidP="003B0189">
            <w:pPr>
              <w:pStyle w:val="TableParagraph"/>
              <w:ind w:right="-1"/>
              <w:jc w:val="center"/>
            </w:pPr>
            <w:r w:rsidRPr="00FB66FE">
              <w:rPr>
                <w:spacing w:val="-4"/>
              </w:rPr>
              <w:t>13.3</w:t>
            </w:r>
          </w:p>
        </w:tc>
        <w:tc>
          <w:tcPr>
            <w:tcW w:w="1557" w:type="pct"/>
          </w:tcPr>
          <w:p w14:paraId="4D0D1E1C" w14:textId="77777777" w:rsidR="000B2A6A" w:rsidRPr="00FB66FE" w:rsidRDefault="00E91193" w:rsidP="003B0189">
            <w:pPr>
              <w:pStyle w:val="TableParagraph"/>
              <w:ind w:right="-1"/>
              <w:jc w:val="center"/>
            </w:pPr>
            <w:r w:rsidRPr="00FB66FE">
              <w:rPr>
                <w:spacing w:val="-4"/>
              </w:rPr>
              <w:t>13.8</w:t>
            </w:r>
          </w:p>
        </w:tc>
      </w:tr>
      <w:tr w:rsidR="000B2A6A" w:rsidRPr="00FB66FE" w14:paraId="4F8DD76E" w14:textId="77777777" w:rsidTr="00D70D9D">
        <w:trPr>
          <w:trHeight w:val="251"/>
        </w:trPr>
        <w:tc>
          <w:tcPr>
            <w:tcW w:w="1931" w:type="pct"/>
          </w:tcPr>
          <w:p w14:paraId="0AC95420"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68ACFDB4" w14:textId="77777777" w:rsidR="000B2A6A" w:rsidRPr="00FB66FE" w:rsidRDefault="00E91193" w:rsidP="003B0189">
            <w:pPr>
              <w:pStyle w:val="TableParagraph"/>
              <w:ind w:right="-1"/>
              <w:jc w:val="center"/>
            </w:pPr>
            <w:r w:rsidRPr="00FB66FE">
              <w:t>1.07</w:t>
            </w:r>
            <w:r w:rsidRPr="00FB66FE">
              <w:rPr>
                <w:spacing w:val="-2"/>
              </w:rPr>
              <w:t xml:space="preserve"> </w:t>
            </w:r>
            <w:r w:rsidRPr="00FB66FE">
              <w:t>[0.70,</w:t>
            </w:r>
            <w:r w:rsidRPr="00FB66FE">
              <w:rPr>
                <w:spacing w:val="-1"/>
              </w:rPr>
              <w:t xml:space="preserve"> </w:t>
            </w:r>
            <w:r w:rsidRPr="00FB66FE">
              <w:rPr>
                <w:spacing w:val="-4"/>
              </w:rPr>
              <w:t>1.63]</w:t>
            </w:r>
          </w:p>
        </w:tc>
      </w:tr>
      <w:tr w:rsidR="000B2A6A" w:rsidRPr="00FB66FE" w14:paraId="34D6BA5C" w14:textId="77777777" w:rsidTr="00D70D9D">
        <w:trPr>
          <w:trHeight w:val="253"/>
        </w:trPr>
        <w:tc>
          <w:tcPr>
            <w:tcW w:w="1931" w:type="pct"/>
          </w:tcPr>
          <w:p w14:paraId="0F8E662A" w14:textId="77777777" w:rsidR="000B2A6A" w:rsidRPr="00FB66FE" w:rsidRDefault="00E91193" w:rsidP="003B0189">
            <w:pPr>
              <w:pStyle w:val="TableParagraph"/>
              <w:ind w:right="-1"/>
              <w:jc w:val="center"/>
              <w:rPr>
                <w:b/>
              </w:rPr>
            </w:pPr>
            <w:r w:rsidRPr="00FB66FE">
              <w:rPr>
                <w:b/>
                <w:spacing w:val="-5"/>
              </w:rPr>
              <w:t>PLD</w:t>
            </w:r>
          </w:p>
        </w:tc>
        <w:tc>
          <w:tcPr>
            <w:tcW w:w="3069" w:type="pct"/>
            <w:gridSpan w:val="2"/>
          </w:tcPr>
          <w:p w14:paraId="64F20C82" w14:textId="77777777" w:rsidR="000B2A6A" w:rsidRPr="00FB66FE" w:rsidRDefault="00E91193" w:rsidP="003B0189">
            <w:pPr>
              <w:pStyle w:val="TableParagraph"/>
              <w:ind w:right="-1"/>
              <w:jc w:val="center"/>
            </w:pPr>
            <w:r w:rsidRPr="00FB66FE">
              <w:rPr>
                <w:spacing w:val="-2"/>
              </w:rPr>
              <w:t>n=126</w:t>
            </w:r>
          </w:p>
        </w:tc>
      </w:tr>
      <w:tr w:rsidR="000B2A6A" w:rsidRPr="00FB66FE" w14:paraId="1D610656" w14:textId="77777777" w:rsidTr="00D70D9D">
        <w:trPr>
          <w:trHeight w:val="251"/>
        </w:trPr>
        <w:tc>
          <w:tcPr>
            <w:tcW w:w="1931" w:type="pct"/>
          </w:tcPr>
          <w:p w14:paraId="2CB81AD0" w14:textId="77777777" w:rsidR="000B2A6A" w:rsidRPr="00FB66FE" w:rsidRDefault="00E91193" w:rsidP="003B0189">
            <w:pPr>
              <w:pStyle w:val="TableParagraph"/>
              <w:ind w:right="-1"/>
              <w:jc w:val="center"/>
            </w:pPr>
            <w:r w:rsidRPr="00FB66FE">
              <w:t>Median</w:t>
            </w:r>
            <w:r w:rsidRPr="00FB66FE">
              <w:rPr>
                <w:spacing w:val="-3"/>
              </w:rPr>
              <w:t xml:space="preserve"> </w:t>
            </w:r>
            <w:r w:rsidRPr="00FB66FE">
              <w:t>PFS</w:t>
            </w:r>
            <w:r w:rsidRPr="00FB66FE">
              <w:rPr>
                <w:spacing w:val="-4"/>
              </w:rPr>
              <w:t xml:space="preserve"> </w:t>
            </w:r>
            <w:r w:rsidRPr="00FB66FE">
              <w:rPr>
                <w:spacing w:val="-2"/>
              </w:rPr>
              <w:t>(months)</w:t>
            </w:r>
          </w:p>
        </w:tc>
        <w:tc>
          <w:tcPr>
            <w:tcW w:w="1512" w:type="pct"/>
          </w:tcPr>
          <w:p w14:paraId="2DE96AAA" w14:textId="77777777" w:rsidR="000B2A6A" w:rsidRPr="00FB66FE" w:rsidRDefault="00E91193" w:rsidP="003B0189">
            <w:pPr>
              <w:pStyle w:val="TableParagraph"/>
              <w:ind w:right="-1"/>
              <w:jc w:val="center"/>
            </w:pPr>
            <w:r w:rsidRPr="00FB66FE">
              <w:rPr>
                <w:spacing w:val="-5"/>
              </w:rPr>
              <w:t>3.5</w:t>
            </w:r>
          </w:p>
        </w:tc>
        <w:tc>
          <w:tcPr>
            <w:tcW w:w="1557" w:type="pct"/>
          </w:tcPr>
          <w:p w14:paraId="6EADD213" w14:textId="77777777" w:rsidR="000B2A6A" w:rsidRPr="00FB66FE" w:rsidRDefault="00E91193" w:rsidP="003B0189">
            <w:pPr>
              <w:pStyle w:val="TableParagraph"/>
              <w:ind w:right="-1"/>
              <w:jc w:val="center"/>
            </w:pPr>
            <w:r w:rsidRPr="00FB66FE">
              <w:rPr>
                <w:spacing w:val="-5"/>
              </w:rPr>
              <w:t>5.1</w:t>
            </w:r>
          </w:p>
        </w:tc>
      </w:tr>
      <w:tr w:rsidR="000B2A6A" w:rsidRPr="00FB66FE" w14:paraId="7B8F1F27" w14:textId="77777777" w:rsidTr="00D70D9D">
        <w:trPr>
          <w:trHeight w:val="253"/>
        </w:trPr>
        <w:tc>
          <w:tcPr>
            <w:tcW w:w="1931" w:type="pct"/>
          </w:tcPr>
          <w:p w14:paraId="2E3CC638"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6C8D15ED" w14:textId="77777777" w:rsidR="000B2A6A" w:rsidRPr="00FB66FE" w:rsidRDefault="00E91193" w:rsidP="003B0189">
            <w:pPr>
              <w:pStyle w:val="TableParagraph"/>
              <w:ind w:right="-1"/>
              <w:jc w:val="center"/>
            </w:pPr>
            <w:r w:rsidRPr="00FB66FE">
              <w:t>0.53</w:t>
            </w:r>
            <w:r w:rsidRPr="00FB66FE">
              <w:rPr>
                <w:spacing w:val="-2"/>
              </w:rPr>
              <w:t xml:space="preserve"> </w:t>
            </w:r>
            <w:r w:rsidRPr="00FB66FE">
              <w:t>[0.36,</w:t>
            </w:r>
            <w:r w:rsidRPr="00FB66FE">
              <w:rPr>
                <w:spacing w:val="-1"/>
              </w:rPr>
              <w:t xml:space="preserve"> </w:t>
            </w:r>
            <w:r w:rsidRPr="00FB66FE">
              <w:rPr>
                <w:spacing w:val="-4"/>
              </w:rPr>
              <w:t>0.77]</w:t>
            </w:r>
          </w:p>
        </w:tc>
      </w:tr>
      <w:tr w:rsidR="000B2A6A" w:rsidRPr="00FB66FE" w14:paraId="72617B65" w14:textId="77777777" w:rsidTr="00D70D9D">
        <w:trPr>
          <w:trHeight w:val="251"/>
        </w:trPr>
        <w:tc>
          <w:tcPr>
            <w:tcW w:w="1931" w:type="pct"/>
          </w:tcPr>
          <w:p w14:paraId="3CAB1753" w14:textId="77777777" w:rsidR="000B2A6A" w:rsidRPr="00FB66FE" w:rsidRDefault="00E91193" w:rsidP="003B0189">
            <w:pPr>
              <w:pStyle w:val="TableParagraph"/>
              <w:ind w:right="-1"/>
              <w:jc w:val="center"/>
            </w:pPr>
            <w:r w:rsidRPr="00FB66FE">
              <w:t>Median</w:t>
            </w:r>
            <w:r w:rsidRPr="00FB66FE">
              <w:rPr>
                <w:spacing w:val="-2"/>
              </w:rPr>
              <w:t xml:space="preserve"> </w:t>
            </w:r>
            <w:r w:rsidRPr="00FB66FE">
              <w:t>OS</w:t>
            </w:r>
            <w:r w:rsidRPr="00FB66FE">
              <w:rPr>
                <w:spacing w:val="-2"/>
              </w:rPr>
              <w:t xml:space="preserve"> (months)</w:t>
            </w:r>
          </w:p>
        </w:tc>
        <w:tc>
          <w:tcPr>
            <w:tcW w:w="1512" w:type="pct"/>
          </w:tcPr>
          <w:p w14:paraId="0AAAA43F" w14:textId="77777777" w:rsidR="000B2A6A" w:rsidRPr="00FB66FE" w:rsidRDefault="00E91193" w:rsidP="003B0189">
            <w:pPr>
              <w:pStyle w:val="TableParagraph"/>
              <w:ind w:right="-1"/>
              <w:jc w:val="center"/>
            </w:pPr>
            <w:r w:rsidRPr="00FB66FE">
              <w:rPr>
                <w:spacing w:val="-4"/>
              </w:rPr>
              <w:t>14.1</w:t>
            </w:r>
          </w:p>
        </w:tc>
        <w:tc>
          <w:tcPr>
            <w:tcW w:w="1557" w:type="pct"/>
          </w:tcPr>
          <w:p w14:paraId="4F6BB73D" w14:textId="77777777" w:rsidR="000B2A6A" w:rsidRPr="00FB66FE" w:rsidRDefault="00E91193" w:rsidP="003B0189">
            <w:pPr>
              <w:pStyle w:val="TableParagraph"/>
              <w:ind w:right="-1"/>
              <w:jc w:val="center"/>
            </w:pPr>
            <w:r w:rsidRPr="00FB66FE">
              <w:rPr>
                <w:spacing w:val="-4"/>
              </w:rPr>
              <w:t>13.7</w:t>
            </w:r>
          </w:p>
        </w:tc>
      </w:tr>
      <w:tr w:rsidR="000B2A6A" w:rsidRPr="00FB66FE" w14:paraId="5D2C5ED4" w14:textId="77777777" w:rsidTr="00D70D9D">
        <w:trPr>
          <w:trHeight w:val="254"/>
        </w:trPr>
        <w:tc>
          <w:tcPr>
            <w:tcW w:w="1931" w:type="pct"/>
          </w:tcPr>
          <w:p w14:paraId="20C7C289" w14:textId="77777777" w:rsidR="000B2A6A" w:rsidRPr="00FB66FE" w:rsidRDefault="00E91193" w:rsidP="003B0189">
            <w:pPr>
              <w:pStyle w:val="TableParagraph"/>
              <w:ind w:right="-1"/>
              <w:jc w:val="center"/>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3069" w:type="pct"/>
            <w:gridSpan w:val="2"/>
          </w:tcPr>
          <w:p w14:paraId="2A7ECA87" w14:textId="77777777" w:rsidR="000B2A6A" w:rsidRPr="00FB66FE" w:rsidRDefault="00E91193" w:rsidP="003B0189">
            <w:pPr>
              <w:pStyle w:val="TableParagraph"/>
              <w:ind w:right="-1"/>
              <w:jc w:val="center"/>
            </w:pPr>
            <w:r w:rsidRPr="00FB66FE">
              <w:t>0.91</w:t>
            </w:r>
            <w:r w:rsidRPr="00FB66FE">
              <w:rPr>
                <w:spacing w:val="-2"/>
              </w:rPr>
              <w:t xml:space="preserve"> </w:t>
            </w:r>
            <w:r w:rsidRPr="00FB66FE">
              <w:t>[0.61,</w:t>
            </w:r>
            <w:r w:rsidRPr="00FB66FE">
              <w:rPr>
                <w:spacing w:val="-1"/>
              </w:rPr>
              <w:t xml:space="preserve"> </w:t>
            </w:r>
            <w:r w:rsidRPr="00FB66FE">
              <w:rPr>
                <w:spacing w:val="-4"/>
              </w:rPr>
              <w:t>1.35]</w:t>
            </w:r>
          </w:p>
        </w:tc>
      </w:tr>
    </w:tbl>
    <w:p w14:paraId="0A3ED74A" w14:textId="77777777" w:rsidR="00D70D9D" w:rsidRPr="00FB66FE" w:rsidRDefault="00D70D9D" w:rsidP="003B0189">
      <w:pPr>
        <w:ind w:right="-1"/>
      </w:pPr>
    </w:p>
    <w:p w14:paraId="27D5F76B" w14:textId="77777777" w:rsidR="000B2A6A" w:rsidRPr="00FB66FE" w:rsidRDefault="00E91193" w:rsidP="003B0189">
      <w:pPr>
        <w:ind w:right="-1"/>
        <w:rPr>
          <w:i/>
        </w:rPr>
      </w:pPr>
      <w:r w:rsidRPr="00FB66FE">
        <w:rPr>
          <w:i/>
          <w:u w:val="single"/>
        </w:rPr>
        <w:t>Cervical</w:t>
      </w:r>
      <w:r w:rsidRPr="00FB66FE">
        <w:rPr>
          <w:i/>
          <w:spacing w:val="-4"/>
          <w:u w:val="single"/>
        </w:rPr>
        <w:t xml:space="preserve"> </w:t>
      </w:r>
      <w:r w:rsidRPr="00FB66FE">
        <w:rPr>
          <w:i/>
          <w:spacing w:val="-2"/>
          <w:u w:val="single"/>
        </w:rPr>
        <w:t>cancer</w:t>
      </w:r>
    </w:p>
    <w:p w14:paraId="56818CED" w14:textId="77777777" w:rsidR="000B2A6A" w:rsidRPr="00FB66FE" w:rsidRDefault="000B2A6A" w:rsidP="003B0189">
      <w:pPr>
        <w:pStyle w:val="BodyText"/>
        <w:ind w:right="-1"/>
        <w:rPr>
          <w:i/>
        </w:rPr>
      </w:pPr>
    </w:p>
    <w:p w14:paraId="43083DC2" w14:textId="77777777" w:rsidR="000B2A6A" w:rsidRPr="00FB66FE" w:rsidRDefault="00E91193" w:rsidP="003B0189">
      <w:pPr>
        <w:ind w:right="-1"/>
        <w:rPr>
          <w:i/>
        </w:rPr>
      </w:pPr>
      <w:r w:rsidRPr="00FB66FE">
        <w:rPr>
          <w:i/>
          <w:spacing w:val="-2"/>
        </w:rPr>
        <w:t>GOG-</w:t>
      </w:r>
      <w:r w:rsidRPr="00FB66FE">
        <w:rPr>
          <w:i/>
          <w:spacing w:val="-4"/>
        </w:rPr>
        <w:t>0240</w:t>
      </w:r>
    </w:p>
    <w:p w14:paraId="2E361744" w14:textId="77777777" w:rsidR="000B2A6A" w:rsidRPr="00FB66FE" w:rsidRDefault="00E91193" w:rsidP="003B0189">
      <w:pPr>
        <w:pStyle w:val="BodyText"/>
        <w:ind w:right="-1"/>
      </w:pPr>
      <w:r w:rsidRPr="00FB66FE">
        <w:t>The</w:t>
      </w:r>
      <w:r w:rsidRPr="00FB66FE">
        <w:rPr>
          <w:spacing w:val="-2"/>
        </w:rPr>
        <w:t xml:space="preserve"> </w:t>
      </w:r>
      <w:r w:rsidRPr="00FB66FE">
        <w:t>efficacy</w:t>
      </w:r>
      <w:r w:rsidRPr="00FB66FE">
        <w:rPr>
          <w:spacing w:val="-4"/>
        </w:rPr>
        <w:t xml:space="preserve"> </w:t>
      </w:r>
      <w:r w:rsidRPr="00FB66FE">
        <w:t>and</w:t>
      </w:r>
      <w:r w:rsidRPr="00FB66FE">
        <w:rPr>
          <w:spacing w:val="-4"/>
        </w:rPr>
        <w:t xml:space="preserve"> </w:t>
      </w:r>
      <w:r w:rsidRPr="00FB66FE">
        <w:t>safety</w:t>
      </w:r>
      <w:r w:rsidRPr="00FB66FE">
        <w:rPr>
          <w:spacing w:val="-5"/>
        </w:rPr>
        <w:t xml:space="preserve"> </w:t>
      </w:r>
      <w:r w:rsidRPr="00FB66FE">
        <w:t>of</w:t>
      </w:r>
      <w:r w:rsidRPr="00FB66FE">
        <w:rPr>
          <w:spacing w:val="-3"/>
        </w:rPr>
        <w:t xml:space="preserve"> </w:t>
      </w:r>
      <w:r w:rsidRPr="00FB66FE">
        <w:t>bevacizumab</w:t>
      </w:r>
      <w:r w:rsidRPr="00FB66FE">
        <w:rPr>
          <w:spacing w:val="-3"/>
        </w:rPr>
        <w:t xml:space="preserve"> </w:t>
      </w:r>
      <w:r w:rsidRPr="00FB66FE">
        <w:t>in</w:t>
      </w:r>
      <w:r w:rsidRPr="00FB66FE">
        <w:rPr>
          <w:spacing w:val="-5"/>
        </w:rPr>
        <w:t xml:space="preserve"> </w:t>
      </w:r>
      <w:r w:rsidRPr="00FB66FE">
        <w:t>combination</w:t>
      </w:r>
      <w:r w:rsidRPr="00FB66FE">
        <w:rPr>
          <w:spacing w:val="-2"/>
        </w:rPr>
        <w:t xml:space="preserve"> </w:t>
      </w:r>
      <w:r w:rsidRPr="00FB66FE">
        <w:t>with</w:t>
      </w:r>
      <w:r w:rsidRPr="00FB66FE">
        <w:rPr>
          <w:spacing w:val="-5"/>
        </w:rPr>
        <w:t xml:space="preserve"> </w:t>
      </w:r>
      <w:r w:rsidRPr="00FB66FE">
        <w:t>chemotherapy</w:t>
      </w:r>
      <w:r w:rsidRPr="00FB66FE">
        <w:rPr>
          <w:spacing w:val="-4"/>
        </w:rPr>
        <w:t xml:space="preserve"> </w:t>
      </w:r>
      <w:r w:rsidRPr="00FB66FE">
        <w:t>(paclitaxel</w:t>
      </w:r>
      <w:r w:rsidRPr="00FB66FE">
        <w:rPr>
          <w:spacing w:val="-1"/>
        </w:rPr>
        <w:t xml:space="preserve"> </w:t>
      </w:r>
      <w:r w:rsidRPr="00FB66FE">
        <w:t>and</w:t>
      </w:r>
      <w:r w:rsidRPr="00FB66FE">
        <w:rPr>
          <w:spacing w:val="-2"/>
        </w:rPr>
        <w:t xml:space="preserve"> </w:t>
      </w:r>
      <w:r w:rsidRPr="00FB66FE">
        <w:t>cisplatin</w:t>
      </w:r>
      <w:r w:rsidRPr="00FB66FE">
        <w:rPr>
          <w:spacing w:val="-2"/>
        </w:rPr>
        <w:t xml:space="preserve"> </w:t>
      </w:r>
      <w:r w:rsidRPr="00FB66FE">
        <w:t>or paclitaxel and topotecan) in the treatment for patients with persistent, recurrent or metastatic carcinoma</w:t>
      </w:r>
      <w:r w:rsidRPr="00FB66FE">
        <w:rPr>
          <w:spacing w:val="-4"/>
        </w:rPr>
        <w:t xml:space="preserve"> </w:t>
      </w:r>
      <w:r w:rsidRPr="00FB66FE">
        <w:t>of</w:t>
      </w:r>
      <w:r w:rsidRPr="00FB66FE">
        <w:rPr>
          <w:spacing w:val="-4"/>
        </w:rPr>
        <w:t xml:space="preserve"> </w:t>
      </w:r>
      <w:r w:rsidRPr="00FB66FE">
        <w:t>the</w:t>
      </w:r>
      <w:r w:rsidRPr="00FB66FE">
        <w:rPr>
          <w:spacing w:val="-2"/>
        </w:rPr>
        <w:t xml:space="preserve"> </w:t>
      </w:r>
      <w:r w:rsidRPr="00FB66FE">
        <w:t>cervix</w:t>
      </w:r>
      <w:r w:rsidRPr="00FB66FE">
        <w:rPr>
          <w:spacing w:val="-2"/>
        </w:rPr>
        <w:t xml:space="preserve"> </w:t>
      </w:r>
      <w:r w:rsidRPr="00FB66FE">
        <w:t>was</w:t>
      </w:r>
      <w:r w:rsidRPr="00FB66FE">
        <w:rPr>
          <w:spacing w:val="-2"/>
        </w:rPr>
        <w:t xml:space="preserve"> </w:t>
      </w:r>
      <w:r w:rsidRPr="00FB66FE">
        <w:t>evaluated</w:t>
      </w:r>
      <w:r w:rsidRPr="00FB66FE">
        <w:rPr>
          <w:spacing w:val="-4"/>
        </w:rPr>
        <w:t xml:space="preserve"> </w:t>
      </w:r>
      <w:r w:rsidRPr="00FB66FE">
        <w:t>in</w:t>
      </w:r>
      <w:r w:rsidRPr="00FB66FE">
        <w:rPr>
          <w:spacing w:val="-2"/>
        </w:rPr>
        <w:t xml:space="preserve"> </w:t>
      </w:r>
      <w:r w:rsidRPr="00FB66FE">
        <w:t>study</w:t>
      </w:r>
      <w:r w:rsidRPr="00FB66FE">
        <w:rPr>
          <w:spacing w:val="-2"/>
        </w:rPr>
        <w:t xml:space="preserve"> </w:t>
      </w:r>
      <w:r w:rsidRPr="00FB66FE">
        <w:t>GOG-0240,</w:t>
      </w:r>
      <w:r w:rsidRPr="00FB66FE">
        <w:rPr>
          <w:spacing w:val="-2"/>
        </w:rPr>
        <w:t xml:space="preserve"> </w:t>
      </w:r>
      <w:r w:rsidRPr="00FB66FE">
        <w:t>a</w:t>
      </w:r>
      <w:r w:rsidRPr="00FB66FE">
        <w:rPr>
          <w:spacing w:val="-4"/>
        </w:rPr>
        <w:t xml:space="preserve"> </w:t>
      </w:r>
      <w:r w:rsidRPr="00FB66FE">
        <w:t>randomised,</w:t>
      </w:r>
      <w:r w:rsidRPr="00FB66FE">
        <w:rPr>
          <w:spacing w:val="-5"/>
        </w:rPr>
        <w:t xml:space="preserve"> </w:t>
      </w:r>
      <w:r w:rsidRPr="00FB66FE">
        <w:t>four-arm,</w:t>
      </w:r>
      <w:r w:rsidRPr="00FB66FE">
        <w:rPr>
          <w:spacing w:val="-2"/>
        </w:rPr>
        <w:t xml:space="preserve"> </w:t>
      </w:r>
      <w:r w:rsidRPr="00FB66FE">
        <w:t>open</w:t>
      </w:r>
      <w:r w:rsidRPr="00FB66FE">
        <w:rPr>
          <w:spacing w:val="-2"/>
        </w:rPr>
        <w:t xml:space="preserve"> </w:t>
      </w:r>
      <w:r w:rsidRPr="00FB66FE">
        <w:t>label,</w:t>
      </w:r>
      <w:r w:rsidRPr="00FB66FE">
        <w:rPr>
          <w:spacing w:val="-2"/>
        </w:rPr>
        <w:t xml:space="preserve"> </w:t>
      </w:r>
      <w:r w:rsidRPr="00FB66FE">
        <w:t>multi- centre phase III trial.</w:t>
      </w:r>
    </w:p>
    <w:p w14:paraId="6C2752BC" w14:textId="77777777" w:rsidR="000B2A6A" w:rsidRPr="00FB66FE" w:rsidRDefault="000B2A6A" w:rsidP="003B0189">
      <w:pPr>
        <w:pStyle w:val="BodyText"/>
        <w:ind w:right="-1"/>
      </w:pPr>
    </w:p>
    <w:p w14:paraId="3B9DD7A1" w14:textId="77777777" w:rsidR="000B2A6A" w:rsidRPr="00FB66FE" w:rsidRDefault="00E91193" w:rsidP="003B0189">
      <w:pPr>
        <w:pStyle w:val="BodyText"/>
        <w:ind w:right="-1"/>
      </w:pPr>
      <w:r w:rsidRPr="00FB66FE">
        <w:t>A</w:t>
      </w:r>
      <w:r w:rsidRPr="00FB66FE">
        <w:rPr>
          <w:spacing w:val="-4"/>
        </w:rPr>
        <w:t xml:space="preserve"> </w:t>
      </w:r>
      <w:r w:rsidRPr="00FB66FE">
        <w:t>total</w:t>
      </w:r>
      <w:r w:rsidRPr="00FB66FE">
        <w:rPr>
          <w:spacing w:val="-2"/>
        </w:rPr>
        <w:t xml:space="preserve"> </w:t>
      </w:r>
      <w:r w:rsidRPr="00FB66FE">
        <w:t>of</w:t>
      </w:r>
      <w:r w:rsidRPr="00FB66FE">
        <w:rPr>
          <w:spacing w:val="-2"/>
        </w:rPr>
        <w:t xml:space="preserve"> </w:t>
      </w:r>
      <w:r w:rsidRPr="00FB66FE">
        <w:t>452</w:t>
      </w:r>
      <w:r w:rsidRPr="00FB66FE">
        <w:rPr>
          <w:spacing w:val="-3"/>
        </w:rPr>
        <w:t xml:space="preserve"> </w:t>
      </w:r>
      <w:r w:rsidRPr="00FB66FE">
        <w:t>patients</w:t>
      </w:r>
      <w:r w:rsidRPr="00FB66FE">
        <w:rPr>
          <w:spacing w:val="-2"/>
        </w:rPr>
        <w:t xml:space="preserve"> </w:t>
      </w:r>
      <w:r w:rsidRPr="00FB66FE">
        <w:t>were</w:t>
      </w:r>
      <w:r w:rsidRPr="00FB66FE">
        <w:rPr>
          <w:spacing w:val="-5"/>
        </w:rPr>
        <w:t xml:space="preserve"> </w:t>
      </w:r>
      <w:r w:rsidRPr="00FB66FE">
        <w:t>randomised</w:t>
      </w:r>
      <w:r w:rsidRPr="00FB66FE">
        <w:rPr>
          <w:spacing w:val="-5"/>
        </w:rPr>
        <w:t xml:space="preserve"> </w:t>
      </w:r>
      <w:r w:rsidRPr="00FB66FE">
        <w:t>to</w:t>
      </w:r>
      <w:r w:rsidRPr="00FB66FE">
        <w:rPr>
          <w:spacing w:val="-6"/>
        </w:rPr>
        <w:t xml:space="preserve"> </w:t>
      </w:r>
      <w:r w:rsidRPr="00FB66FE">
        <w:t>receive</w:t>
      </w:r>
      <w:r w:rsidRPr="00FB66FE">
        <w:rPr>
          <w:spacing w:val="-2"/>
        </w:rPr>
        <w:t xml:space="preserve"> either:</w:t>
      </w:r>
    </w:p>
    <w:p w14:paraId="31661388" w14:textId="77777777" w:rsidR="000B2A6A" w:rsidRPr="00FB66FE" w:rsidRDefault="000B2A6A" w:rsidP="003B0189">
      <w:pPr>
        <w:pStyle w:val="BodyText"/>
        <w:ind w:right="-1"/>
      </w:pPr>
    </w:p>
    <w:p w14:paraId="34080C4B" w14:textId="77777777" w:rsidR="000B2A6A" w:rsidRPr="00FB66FE" w:rsidRDefault="00E91193" w:rsidP="006B6224">
      <w:pPr>
        <w:pStyle w:val="ListParagraph"/>
        <w:numPr>
          <w:ilvl w:val="0"/>
          <w:numId w:val="7"/>
        </w:numPr>
        <w:tabs>
          <w:tab w:val="left" w:pos="567"/>
        </w:tabs>
        <w:ind w:left="567" w:right="-1" w:hanging="567"/>
      </w:pPr>
      <w:r w:rsidRPr="00FB66FE">
        <w:t>Paclitaxel 135 mg/m2 intravenous over 24 hours on Day 1 and cisplatin 50 mg/m2 intravenous on Day 2, every 3 weeks (q3w); or</w:t>
      </w:r>
    </w:p>
    <w:p w14:paraId="33CC6274"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cisplatin 50 mg/m2 intravenous on Day 2 (q3w); or</w:t>
      </w:r>
    </w:p>
    <w:p w14:paraId="42E9C160"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cisplatin 50 mg/m2 intravenous on Day 1 (q3w)</w:t>
      </w:r>
    </w:p>
    <w:p w14:paraId="1A091E05" w14:textId="77777777" w:rsidR="000B2A6A" w:rsidRPr="00FB66FE" w:rsidRDefault="00E91193" w:rsidP="006B6224">
      <w:pPr>
        <w:pStyle w:val="ListParagraph"/>
        <w:numPr>
          <w:ilvl w:val="0"/>
          <w:numId w:val="7"/>
        </w:numPr>
        <w:tabs>
          <w:tab w:val="left" w:pos="567"/>
        </w:tabs>
        <w:ind w:left="567" w:right="-1" w:hanging="567"/>
      </w:pPr>
      <w:r w:rsidRPr="00FB66FE">
        <w:t>Paclitaxel 135 mg/m2 intravenous over 24 hours on Day 1 and cisplatin 50 mg/m2 intravenous on Day 2 plus bevacizumab 15 mg/kg intravenous on Day 2 (q3w); or</w:t>
      </w:r>
    </w:p>
    <w:p w14:paraId="6AD159BD"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cisplatin 50 mg/m2 intravenous on Day 2 plus bevacizumab 15 mg/kg intravenous on Day 2 (q3w); or</w:t>
      </w:r>
    </w:p>
    <w:p w14:paraId="7C6CA323"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cisplatin 50 mg/m2 intravenous on Day 1 plus bevacizumab 15 mg/kg intravenous on Day 1 (q3w)</w:t>
      </w:r>
    </w:p>
    <w:p w14:paraId="6EBB831A"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topotecan 0.75 mg/m2 intravenous over 30 minutes on days 1-3 (q3w)</w:t>
      </w:r>
    </w:p>
    <w:p w14:paraId="2AA1735C" w14:textId="77777777" w:rsidR="000B2A6A" w:rsidRPr="00FB66FE" w:rsidRDefault="00E91193" w:rsidP="006B6224">
      <w:pPr>
        <w:pStyle w:val="ListParagraph"/>
        <w:numPr>
          <w:ilvl w:val="0"/>
          <w:numId w:val="7"/>
        </w:numPr>
        <w:tabs>
          <w:tab w:val="left" w:pos="567"/>
        </w:tabs>
        <w:ind w:left="567" w:right="-1" w:hanging="567"/>
      </w:pPr>
      <w:r w:rsidRPr="00FB66FE">
        <w:t>Paclitaxel 175 mg/m2 intravenous over 3 hours on Day 1 and topotecan 0.75 mg/m2 intravenous over 30 minutes on days 1-3 plus bevacizumab 15 mg/kg intravenous on Day 1 (q3w)</w:t>
      </w:r>
    </w:p>
    <w:p w14:paraId="0ED34E17" w14:textId="77777777" w:rsidR="000B2A6A" w:rsidRPr="00FB66FE" w:rsidRDefault="000B2A6A" w:rsidP="003B0189">
      <w:pPr>
        <w:pStyle w:val="BodyText"/>
        <w:ind w:right="-1"/>
      </w:pPr>
    </w:p>
    <w:p w14:paraId="5B678EA3" w14:textId="77777777" w:rsidR="000B2A6A" w:rsidRPr="00FB66FE" w:rsidRDefault="00E91193" w:rsidP="003B0189">
      <w:pPr>
        <w:pStyle w:val="BodyText"/>
        <w:ind w:right="-1"/>
      </w:pPr>
      <w:r w:rsidRPr="00FB66FE">
        <w:t>Eligible patients had persistent, recurrent or metastatic squamous cell carcinoma, adenosquamous carcinoma, or adenocarcinoma of the cervix which was not amenable to curative treatment with surgery</w:t>
      </w:r>
      <w:r w:rsidRPr="00FB66FE">
        <w:rPr>
          <w:spacing w:val="-2"/>
        </w:rPr>
        <w:t xml:space="preserve"> </w:t>
      </w:r>
      <w:r w:rsidRPr="00FB66FE">
        <w:t>and/or</w:t>
      </w:r>
      <w:r w:rsidRPr="00FB66FE">
        <w:rPr>
          <w:spacing w:val="-4"/>
        </w:rPr>
        <w:t xml:space="preserve"> </w:t>
      </w:r>
      <w:r w:rsidRPr="00FB66FE">
        <w:t>radiation</w:t>
      </w:r>
      <w:r w:rsidRPr="00FB66FE">
        <w:rPr>
          <w:spacing w:val="-5"/>
        </w:rPr>
        <w:t xml:space="preserve"> </w:t>
      </w:r>
      <w:r w:rsidRPr="00FB66FE">
        <w:t>therapy</w:t>
      </w:r>
      <w:r w:rsidRPr="00FB66FE">
        <w:rPr>
          <w:spacing w:val="-4"/>
        </w:rPr>
        <w:t xml:space="preserve"> </w:t>
      </w:r>
      <w:r w:rsidRPr="00FB66FE">
        <w:t>and</w:t>
      </w:r>
      <w:r w:rsidRPr="00FB66FE">
        <w:rPr>
          <w:spacing w:val="-2"/>
        </w:rPr>
        <w:t xml:space="preserve"> </w:t>
      </w:r>
      <w:r w:rsidRPr="00FB66FE">
        <w:t>who</w:t>
      </w:r>
      <w:r w:rsidRPr="00FB66FE">
        <w:rPr>
          <w:spacing w:val="-2"/>
        </w:rPr>
        <w:t xml:space="preserve"> </w:t>
      </w:r>
      <w:r w:rsidRPr="00FB66FE">
        <w:t>have</w:t>
      </w:r>
      <w:r w:rsidRPr="00FB66FE">
        <w:rPr>
          <w:spacing w:val="-2"/>
        </w:rPr>
        <w:t xml:space="preserve"> </w:t>
      </w:r>
      <w:r w:rsidRPr="00FB66FE">
        <w:t>not</w:t>
      </w:r>
      <w:r w:rsidRPr="00FB66FE">
        <w:rPr>
          <w:spacing w:val="-4"/>
        </w:rPr>
        <w:t xml:space="preserve"> </w:t>
      </w:r>
      <w:r w:rsidRPr="00FB66FE">
        <w:t>received</w:t>
      </w:r>
      <w:r w:rsidRPr="00FB66FE">
        <w:rPr>
          <w:spacing w:val="-2"/>
        </w:rPr>
        <w:t xml:space="preserve"> </w:t>
      </w:r>
      <w:r w:rsidRPr="00FB66FE">
        <w:t>prior</w:t>
      </w:r>
      <w:r w:rsidRPr="00FB66FE">
        <w:rPr>
          <w:spacing w:val="-4"/>
        </w:rPr>
        <w:t xml:space="preserve"> </w:t>
      </w:r>
      <w:r w:rsidRPr="00FB66FE">
        <w:t>therapy</w:t>
      </w:r>
      <w:r w:rsidRPr="00FB66FE">
        <w:rPr>
          <w:spacing w:val="-2"/>
        </w:rPr>
        <w:t xml:space="preserve"> </w:t>
      </w:r>
      <w:r w:rsidRPr="00FB66FE">
        <w:t>with</w:t>
      </w:r>
      <w:r w:rsidRPr="00FB66FE">
        <w:rPr>
          <w:spacing w:val="-5"/>
        </w:rPr>
        <w:t xml:space="preserve"> </w:t>
      </w:r>
      <w:r w:rsidRPr="00FB66FE">
        <w:t>bevacizumab</w:t>
      </w:r>
      <w:r w:rsidRPr="00FB66FE">
        <w:rPr>
          <w:spacing w:val="-2"/>
        </w:rPr>
        <w:t xml:space="preserve"> </w:t>
      </w:r>
      <w:r w:rsidRPr="00FB66FE">
        <w:t>or</w:t>
      </w:r>
      <w:r w:rsidRPr="00FB66FE">
        <w:rPr>
          <w:spacing w:val="-2"/>
        </w:rPr>
        <w:t xml:space="preserve"> </w:t>
      </w:r>
      <w:r w:rsidRPr="00FB66FE">
        <w:t>other VEGF inhibitors or VEGF receptor–targeted agents.</w:t>
      </w:r>
    </w:p>
    <w:p w14:paraId="2ED7EB97" w14:textId="77777777" w:rsidR="000B2A6A" w:rsidRPr="00FB66FE" w:rsidRDefault="000B2A6A" w:rsidP="003B0189">
      <w:pPr>
        <w:pStyle w:val="BodyText"/>
        <w:ind w:right="-1"/>
      </w:pPr>
    </w:p>
    <w:p w14:paraId="2C75DAAC" w14:textId="77777777" w:rsidR="000B2A6A" w:rsidRPr="00FB66FE" w:rsidRDefault="00E91193" w:rsidP="003B0189">
      <w:pPr>
        <w:pStyle w:val="BodyText"/>
        <w:ind w:right="-1"/>
      </w:pPr>
      <w:r w:rsidRPr="00FB66FE">
        <w:t>The median age was 46.0 years (range: 20−83) in the chemo alone group and 48.0 years (range: 22−85)</w:t>
      </w:r>
      <w:r w:rsidRPr="00FB66FE">
        <w:rPr>
          <w:spacing w:val="-3"/>
        </w:rPr>
        <w:t xml:space="preserve"> </w:t>
      </w:r>
      <w:r w:rsidRPr="00FB66FE">
        <w:t>in</w:t>
      </w:r>
      <w:r w:rsidRPr="00FB66FE">
        <w:rPr>
          <w:spacing w:val="-4"/>
        </w:rPr>
        <w:t xml:space="preserve"> </w:t>
      </w:r>
      <w:r w:rsidRPr="00FB66FE">
        <w:t>the</w:t>
      </w:r>
      <w:r w:rsidRPr="00FB66FE">
        <w:rPr>
          <w:spacing w:val="-3"/>
        </w:rPr>
        <w:t xml:space="preserve"> </w:t>
      </w:r>
      <w:r w:rsidRPr="00FB66FE">
        <w:t>chemo+bevacizumab</w:t>
      </w:r>
      <w:r w:rsidRPr="00FB66FE">
        <w:rPr>
          <w:spacing w:val="-2"/>
        </w:rPr>
        <w:t xml:space="preserve"> </w:t>
      </w:r>
      <w:r w:rsidRPr="00FB66FE">
        <w:t>group; with</w:t>
      </w:r>
      <w:r w:rsidRPr="00FB66FE">
        <w:rPr>
          <w:spacing w:val="-4"/>
        </w:rPr>
        <w:t xml:space="preserve"> </w:t>
      </w:r>
      <w:r w:rsidRPr="00FB66FE">
        <w:t>9.3%</w:t>
      </w:r>
      <w:r w:rsidRPr="00FB66FE">
        <w:rPr>
          <w:spacing w:val="-5"/>
        </w:rPr>
        <w:t xml:space="preserve"> </w:t>
      </w:r>
      <w:r w:rsidRPr="00FB66FE">
        <w:t>of</w:t>
      </w:r>
      <w:r w:rsidRPr="00FB66FE">
        <w:rPr>
          <w:spacing w:val="-1"/>
        </w:rPr>
        <w:t xml:space="preserve"> </w:t>
      </w:r>
      <w:r w:rsidRPr="00FB66FE">
        <w:t>patients</w:t>
      </w:r>
      <w:r w:rsidRPr="00FB66FE">
        <w:rPr>
          <w:spacing w:val="-1"/>
        </w:rPr>
        <w:t xml:space="preserve"> </w:t>
      </w:r>
      <w:r w:rsidRPr="00FB66FE">
        <w:t>in</w:t>
      </w:r>
      <w:r w:rsidRPr="00FB66FE">
        <w:rPr>
          <w:spacing w:val="-4"/>
        </w:rPr>
        <w:t xml:space="preserve"> </w:t>
      </w:r>
      <w:r w:rsidRPr="00FB66FE">
        <w:t>the</w:t>
      </w:r>
      <w:r w:rsidRPr="00FB66FE">
        <w:rPr>
          <w:spacing w:val="-2"/>
        </w:rPr>
        <w:t xml:space="preserve"> </w:t>
      </w:r>
      <w:r w:rsidRPr="00FB66FE">
        <w:t>chemo</w:t>
      </w:r>
      <w:r w:rsidRPr="00FB66FE">
        <w:rPr>
          <w:spacing w:val="-4"/>
        </w:rPr>
        <w:t xml:space="preserve"> </w:t>
      </w:r>
      <w:r w:rsidRPr="00FB66FE">
        <w:t>alone</w:t>
      </w:r>
      <w:r w:rsidRPr="00FB66FE">
        <w:rPr>
          <w:spacing w:val="-1"/>
        </w:rPr>
        <w:t xml:space="preserve"> </w:t>
      </w:r>
      <w:r w:rsidRPr="00FB66FE">
        <w:t>group</w:t>
      </w:r>
      <w:r w:rsidRPr="00FB66FE">
        <w:rPr>
          <w:spacing w:val="-1"/>
        </w:rPr>
        <w:t xml:space="preserve"> </w:t>
      </w:r>
      <w:r w:rsidRPr="00FB66FE">
        <w:t>and</w:t>
      </w:r>
      <w:r w:rsidRPr="00FB66FE">
        <w:rPr>
          <w:spacing w:val="-3"/>
        </w:rPr>
        <w:t xml:space="preserve"> </w:t>
      </w:r>
      <w:r w:rsidRPr="00FB66FE">
        <w:t>7.5% of patients in the chemo+bevacizumab group over the age of 65 years.</w:t>
      </w:r>
    </w:p>
    <w:p w14:paraId="4052B1A8" w14:textId="77777777" w:rsidR="000B2A6A" w:rsidRPr="00FB66FE" w:rsidRDefault="000B2A6A" w:rsidP="003B0189">
      <w:pPr>
        <w:pStyle w:val="BodyText"/>
        <w:ind w:right="-1"/>
      </w:pPr>
    </w:p>
    <w:p w14:paraId="3F764436" w14:textId="77777777" w:rsidR="000B2A6A" w:rsidRPr="00FB66FE" w:rsidRDefault="00E91193" w:rsidP="003B0189">
      <w:pPr>
        <w:pStyle w:val="BodyText"/>
        <w:ind w:right="-1"/>
      </w:pPr>
      <w:r w:rsidRPr="00FB66FE">
        <w:t>Of the 452 patients randomized at baseline, the majority of patients were white (80.0% in the chemo alone group and 75.3% in the chemo+bevacizumab group), had squamous cell carcinoma (67.1% in the chemo alone</w:t>
      </w:r>
      <w:r w:rsidRPr="00FB66FE">
        <w:rPr>
          <w:spacing w:val="-2"/>
        </w:rPr>
        <w:t xml:space="preserve"> </w:t>
      </w:r>
      <w:r w:rsidRPr="00FB66FE">
        <w:t>group</w:t>
      </w:r>
      <w:r w:rsidRPr="00FB66FE">
        <w:rPr>
          <w:spacing w:val="-3"/>
        </w:rPr>
        <w:t xml:space="preserve"> </w:t>
      </w:r>
      <w:r w:rsidRPr="00FB66FE">
        <w:t>and</w:t>
      </w:r>
      <w:r w:rsidRPr="00FB66FE">
        <w:rPr>
          <w:spacing w:val="-2"/>
        </w:rPr>
        <w:t xml:space="preserve"> </w:t>
      </w:r>
      <w:r w:rsidRPr="00FB66FE">
        <w:t>69.6%</w:t>
      </w:r>
      <w:r w:rsidRPr="00FB66FE">
        <w:rPr>
          <w:spacing w:val="-2"/>
        </w:rPr>
        <w:t xml:space="preserve"> </w:t>
      </w:r>
      <w:r w:rsidRPr="00FB66FE">
        <w:t>in</w:t>
      </w:r>
      <w:r w:rsidRPr="00FB66FE">
        <w:rPr>
          <w:spacing w:val="-3"/>
        </w:rPr>
        <w:t xml:space="preserve"> </w:t>
      </w:r>
      <w:r w:rsidRPr="00FB66FE">
        <w:t>the chemo+bevacizumab group), had persistent/recurrent</w:t>
      </w:r>
      <w:r w:rsidRPr="00FB66FE">
        <w:rPr>
          <w:spacing w:val="-1"/>
        </w:rPr>
        <w:t xml:space="preserve"> </w:t>
      </w:r>
      <w:r w:rsidRPr="00FB66FE">
        <w:t>disease (83.6% in the chemo alone group and 82.8% in the chemo+bevacizumab group), had 1-2 metastatic sites</w:t>
      </w:r>
      <w:r w:rsidRPr="00FB66FE">
        <w:rPr>
          <w:spacing w:val="-4"/>
        </w:rPr>
        <w:t xml:space="preserve"> </w:t>
      </w:r>
      <w:r w:rsidRPr="00FB66FE">
        <w:t>(72.0%</w:t>
      </w:r>
      <w:r w:rsidRPr="00FB66FE">
        <w:rPr>
          <w:spacing w:val="-2"/>
        </w:rPr>
        <w:t xml:space="preserve"> </w:t>
      </w:r>
      <w:r w:rsidRPr="00FB66FE">
        <w:t>in</w:t>
      </w:r>
      <w:r w:rsidRPr="00FB66FE">
        <w:rPr>
          <w:spacing w:val="-2"/>
        </w:rPr>
        <w:t xml:space="preserve"> </w:t>
      </w:r>
      <w:r w:rsidRPr="00FB66FE">
        <w:t>the</w:t>
      </w:r>
      <w:r w:rsidRPr="00FB66FE">
        <w:rPr>
          <w:spacing w:val="-1"/>
        </w:rPr>
        <w:t xml:space="preserve"> </w:t>
      </w:r>
      <w:r w:rsidRPr="00FB66FE">
        <w:t>chemo</w:t>
      </w:r>
      <w:r w:rsidRPr="00FB66FE">
        <w:rPr>
          <w:spacing w:val="-5"/>
        </w:rPr>
        <w:t xml:space="preserve"> </w:t>
      </w:r>
      <w:r w:rsidRPr="00FB66FE">
        <w:t>alone</w:t>
      </w:r>
      <w:r w:rsidRPr="00FB66FE">
        <w:rPr>
          <w:spacing w:val="-2"/>
        </w:rPr>
        <w:t xml:space="preserve"> </w:t>
      </w:r>
      <w:r w:rsidRPr="00FB66FE">
        <w:t>group</w:t>
      </w:r>
      <w:r w:rsidRPr="00FB66FE">
        <w:rPr>
          <w:spacing w:val="-5"/>
        </w:rPr>
        <w:t xml:space="preserve"> </w:t>
      </w:r>
      <w:r w:rsidRPr="00FB66FE">
        <w:t>and</w:t>
      </w:r>
      <w:r w:rsidRPr="00FB66FE">
        <w:rPr>
          <w:spacing w:val="-2"/>
        </w:rPr>
        <w:t xml:space="preserve"> </w:t>
      </w:r>
      <w:r w:rsidRPr="00FB66FE">
        <w:t>76.2%</w:t>
      </w:r>
      <w:r w:rsidRPr="00FB66FE">
        <w:rPr>
          <w:spacing w:val="-4"/>
        </w:rPr>
        <w:t xml:space="preserve"> </w:t>
      </w:r>
      <w:r w:rsidRPr="00FB66FE">
        <w:t>in</w:t>
      </w:r>
      <w:r w:rsidRPr="00FB66FE">
        <w:rPr>
          <w:spacing w:val="-5"/>
        </w:rPr>
        <w:t xml:space="preserve"> </w:t>
      </w:r>
      <w:r w:rsidRPr="00FB66FE">
        <w:t>the chemo+bevacizumab</w:t>
      </w:r>
      <w:r w:rsidRPr="00FB66FE">
        <w:rPr>
          <w:spacing w:val="-2"/>
        </w:rPr>
        <w:t xml:space="preserve"> </w:t>
      </w:r>
      <w:r w:rsidRPr="00FB66FE">
        <w:t>group),</w:t>
      </w:r>
      <w:r w:rsidRPr="00FB66FE">
        <w:rPr>
          <w:spacing w:val="-2"/>
        </w:rPr>
        <w:t xml:space="preserve"> </w:t>
      </w:r>
      <w:r w:rsidRPr="00FB66FE">
        <w:t>had</w:t>
      </w:r>
      <w:r w:rsidRPr="00FB66FE">
        <w:rPr>
          <w:spacing w:val="-2"/>
        </w:rPr>
        <w:t xml:space="preserve"> </w:t>
      </w:r>
      <w:r w:rsidRPr="00FB66FE">
        <w:t>lymph</w:t>
      </w:r>
      <w:r w:rsidRPr="00FB66FE">
        <w:rPr>
          <w:spacing w:val="-5"/>
        </w:rPr>
        <w:t xml:space="preserve"> </w:t>
      </w:r>
      <w:r w:rsidRPr="00FB66FE">
        <w:t>node involvement (50.2%</w:t>
      </w:r>
      <w:r w:rsidRPr="00FB66FE">
        <w:rPr>
          <w:spacing w:val="-3"/>
        </w:rPr>
        <w:t xml:space="preserve"> </w:t>
      </w:r>
      <w:r w:rsidRPr="00FB66FE">
        <w:t>in</w:t>
      </w:r>
      <w:r w:rsidRPr="00FB66FE">
        <w:rPr>
          <w:spacing w:val="-4"/>
        </w:rPr>
        <w:t xml:space="preserve"> </w:t>
      </w:r>
      <w:r w:rsidRPr="00FB66FE">
        <w:t>the</w:t>
      </w:r>
      <w:r w:rsidRPr="00FB66FE">
        <w:rPr>
          <w:spacing w:val="-2"/>
        </w:rPr>
        <w:t xml:space="preserve"> </w:t>
      </w:r>
      <w:r w:rsidRPr="00FB66FE">
        <w:t>chemo</w:t>
      </w:r>
      <w:r w:rsidRPr="00FB66FE">
        <w:rPr>
          <w:spacing w:val="-1"/>
        </w:rPr>
        <w:t xml:space="preserve"> </w:t>
      </w:r>
      <w:r w:rsidRPr="00FB66FE">
        <w:t>alone</w:t>
      </w:r>
      <w:r w:rsidRPr="00FB66FE">
        <w:rPr>
          <w:spacing w:val="-1"/>
        </w:rPr>
        <w:t xml:space="preserve"> </w:t>
      </w:r>
      <w:r w:rsidRPr="00FB66FE">
        <w:t>group</w:t>
      </w:r>
      <w:r w:rsidRPr="00FB66FE">
        <w:rPr>
          <w:spacing w:val="-4"/>
        </w:rPr>
        <w:t xml:space="preserve"> </w:t>
      </w:r>
      <w:r w:rsidRPr="00FB66FE">
        <w:t>and</w:t>
      </w:r>
      <w:r w:rsidRPr="00FB66FE">
        <w:rPr>
          <w:spacing w:val="-1"/>
        </w:rPr>
        <w:t xml:space="preserve"> </w:t>
      </w:r>
      <w:r w:rsidRPr="00FB66FE">
        <w:t>56.4%</w:t>
      </w:r>
      <w:r w:rsidRPr="00FB66FE">
        <w:rPr>
          <w:spacing w:val="-1"/>
        </w:rPr>
        <w:t xml:space="preserve"> </w:t>
      </w:r>
      <w:r w:rsidRPr="00FB66FE">
        <w:t>in</w:t>
      </w:r>
      <w:r w:rsidRPr="00FB66FE">
        <w:rPr>
          <w:spacing w:val="-1"/>
        </w:rPr>
        <w:t xml:space="preserve"> </w:t>
      </w:r>
      <w:r w:rsidRPr="00FB66FE">
        <w:t>the chemo+bevacizumab</w:t>
      </w:r>
      <w:r w:rsidRPr="00FB66FE">
        <w:rPr>
          <w:spacing w:val="-1"/>
        </w:rPr>
        <w:t xml:space="preserve"> </w:t>
      </w:r>
      <w:r w:rsidRPr="00FB66FE">
        <w:t>group),</w:t>
      </w:r>
      <w:r w:rsidRPr="00FB66FE">
        <w:rPr>
          <w:spacing w:val="-1"/>
        </w:rPr>
        <w:t xml:space="preserve"> </w:t>
      </w:r>
      <w:r w:rsidRPr="00FB66FE">
        <w:t>and</w:t>
      </w:r>
      <w:r w:rsidRPr="00FB66FE">
        <w:rPr>
          <w:spacing w:val="-1"/>
        </w:rPr>
        <w:t xml:space="preserve"> </w:t>
      </w:r>
      <w:r w:rsidRPr="00FB66FE">
        <w:t>had a platinum free interval ≥ 6 months (72.5% in the chemo alone group and 64.4% in the chemo+bevacizumab group).</w:t>
      </w:r>
    </w:p>
    <w:p w14:paraId="37239EB7" w14:textId="77777777" w:rsidR="000B2A6A" w:rsidRPr="00FB66FE" w:rsidRDefault="000B2A6A" w:rsidP="003B0189">
      <w:pPr>
        <w:pStyle w:val="BodyText"/>
        <w:ind w:right="-1"/>
      </w:pPr>
    </w:p>
    <w:p w14:paraId="6C8C96D0" w14:textId="77777777" w:rsidR="000B2A6A" w:rsidRPr="00FB66FE" w:rsidRDefault="00E91193" w:rsidP="003B0189">
      <w:pPr>
        <w:pStyle w:val="BodyText"/>
        <w:ind w:right="-1"/>
      </w:pPr>
      <w:r w:rsidRPr="00FB66FE">
        <w:t>The</w:t>
      </w:r>
      <w:r w:rsidRPr="00FB66FE">
        <w:rPr>
          <w:spacing w:val="-3"/>
        </w:rPr>
        <w:t xml:space="preserve"> </w:t>
      </w:r>
      <w:r w:rsidRPr="00FB66FE">
        <w:t>primary</w:t>
      </w:r>
      <w:r w:rsidRPr="00FB66FE">
        <w:rPr>
          <w:spacing w:val="-6"/>
        </w:rPr>
        <w:t xml:space="preserve"> </w:t>
      </w:r>
      <w:r w:rsidRPr="00FB66FE">
        <w:t>efficacy</w:t>
      </w:r>
      <w:r w:rsidRPr="00FB66FE">
        <w:rPr>
          <w:spacing w:val="-5"/>
        </w:rPr>
        <w:t xml:space="preserve"> </w:t>
      </w:r>
      <w:r w:rsidRPr="00FB66FE">
        <w:t>endpoint</w:t>
      </w:r>
      <w:r w:rsidRPr="00FB66FE">
        <w:rPr>
          <w:spacing w:val="-2"/>
        </w:rPr>
        <w:t xml:space="preserve"> </w:t>
      </w:r>
      <w:r w:rsidRPr="00FB66FE">
        <w:t>was</w:t>
      </w:r>
      <w:r w:rsidRPr="00FB66FE">
        <w:rPr>
          <w:spacing w:val="-1"/>
        </w:rPr>
        <w:t xml:space="preserve"> </w:t>
      </w:r>
      <w:r w:rsidRPr="00FB66FE">
        <w:t>OS.</w:t>
      </w:r>
      <w:r w:rsidRPr="00FB66FE">
        <w:rPr>
          <w:spacing w:val="-3"/>
        </w:rPr>
        <w:t xml:space="preserve"> </w:t>
      </w:r>
      <w:r w:rsidRPr="00FB66FE">
        <w:t>Secondary</w:t>
      </w:r>
      <w:r w:rsidRPr="00FB66FE">
        <w:rPr>
          <w:spacing w:val="-3"/>
        </w:rPr>
        <w:t xml:space="preserve"> </w:t>
      </w:r>
      <w:r w:rsidRPr="00FB66FE">
        <w:t>efficacy</w:t>
      </w:r>
      <w:r w:rsidRPr="00FB66FE">
        <w:rPr>
          <w:spacing w:val="-3"/>
        </w:rPr>
        <w:t xml:space="preserve"> </w:t>
      </w:r>
      <w:r w:rsidRPr="00FB66FE">
        <w:t>endpoints</w:t>
      </w:r>
      <w:r w:rsidRPr="00FB66FE">
        <w:rPr>
          <w:spacing w:val="-3"/>
        </w:rPr>
        <w:t xml:space="preserve"> </w:t>
      </w:r>
      <w:r w:rsidRPr="00FB66FE">
        <w:t>included</w:t>
      </w:r>
      <w:r w:rsidRPr="00FB66FE">
        <w:rPr>
          <w:spacing w:val="-1"/>
        </w:rPr>
        <w:t xml:space="preserve"> </w:t>
      </w:r>
      <w:r w:rsidRPr="00FB66FE">
        <w:t>PFS</w:t>
      </w:r>
      <w:r w:rsidRPr="00FB66FE">
        <w:rPr>
          <w:spacing w:val="-4"/>
        </w:rPr>
        <w:t xml:space="preserve"> </w:t>
      </w:r>
      <w:r w:rsidRPr="00FB66FE">
        <w:t>and</w:t>
      </w:r>
      <w:r w:rsidRPr="00FB66FE">
        <w:rPr>
          <w:spacing w:val="-3"/>
        </w:rPr>
        <w:t xml:space="preserve"> </w:t>
      </w:r>
      <w:r w:rsidRPr="00FB66FE">
        <w:t>objective response rate. Results from the primary analysis and the follow-up analysis are presented by bevacizumab Treatment and by Trial Treatment in Table 25 and Table 26, respectively.</w:t>
      </w:r>
    </w:p>
    <w:p w14:paraId="68829C93" w14:textId="77777777" w:rsidR="00361270" w:rsidRPr="00FB66FE" w:rsidRDefault="00361270" w:rsidP="003B0189">
      <w:pPr>
        <w:pStyle w:val="BodyText"/>
        <w:ind w:right="-1"/>
      </w:pPr>
    </w:p>
    <w:p w14:paraId="75BDACB5" w14:textId="77777777" w:rsidR="000B2A6A" w:rsidRPr="00FB66FE" w:rsidRDefault="00E91193" w:rsidP="003B0189">
      <w:pPr>
        <w:pStyle w:val="Heading2"/>
        <w:ind w:left="0" w:right="-1"/>
      </w:pPr>
      <w:r w:rsidRPr="00FB66FE">
        <w:t>Table</w:t>
      </w:r>
      <w:r w:rsidRPr="00FB66FE">
        <w:rPr>
          <w:spacing w:val="-5"/>
        </w:rPr>
        <w:t xml:space="preserve"> </w:t>
      </w:r>
      <w:r w:rsidRPr="00FB66FE">
        <w:t>25:</w:t>
      </w:r>
      <w:r w:rsidRPr="00FB66FE">
        <w:rPr>
          <w:spacing w:val="-4"/>
        </w:rPr>
        <w:t xml:space="preserve"> </w:t>
      </w:r>
      <w:r w:rsidRPr="00FB66FE">
        <w:t>Efficacy</w:t>
      </w:r>
      <w:r w:rsidRPr="00FB66FE">
        <w:rPr>
          <w:spacing w:val="-5"/>
        </w:rPr>
        <w:t xml:space="preserve"> </w:t>
      </w:r>
      <w:r w:rsidRPr="00FB66FE">
        <w:t>results</w:t>
      </w:r>
      <w:r w:rsidRPr="00FB66FE">
        <w:rPr>
          <w:spacing w:val="-8"/>
        </w:rPr>
        <w:t xml:space="preserve"> </w:t>
      </w:r>
      <w:r w:rsidRPr="00FB66FE">
        <w:t>from</w:t>
      </w:r>
      <w:r w:rsidRPr="00FB66FE">
        <w:rPr>
          <w:spacing w:val="-4"/>
        </w:rPr>
        <w:t xml:space="preserve"> </w:t>
      </w:r>
      <w:r w:rsidRPr="00FB66FE">
        <w:t>study</w:t>
      </w:r>
      <w:r w:rsidRPr="00FB66FE">
        <w:rPr>
          <w:spacing w:val="-3"/>
        </w:rPr>
        <w:t xml:space="preserve"> </w:t>
      </w:r>
      <w:r w:rsidRPr="00FB66FE">
        <w:t>GOG-0240</w:t>
      </w:r>
      <w:r w:rsidRPr="00FB66FE">
        <w:rPr>
          <w:spacing w:val="-4"/>
        </w:rPr>
        <w:t xml:space="preserve"> </w:t>
      </w:r>
      <w:r w:rsidRPr="00FB66FE">
        <w:t>by</w:t>
      </w:r>
      <w:r w:rsidRPr="00FB66FE">
        <w:rPr>
          <w:spacing w:val="-6"/>
        </w:rPr>
        <w:t xml:space="preserve"> </w:t>
      </w:r>
      <w:r w:rsidRPr="00FB66FE">
        <w:t>bevacizumab</w:t>
      </w:r>
      <w:r w:rsidRPr="00FB66FE">
        <w:rPr>
          <w:spacing w:val="-3"/>
        </w:rPr>
        <w:t xml:space="preserve"> </w:t>
      </w:r>
      <w:r w:rsidRPr="00FB66FE">
        <w:rPr>
          <w:spacing w:val="-2"/>
        </w:rPr>
        <w:t>treatment</w:t>
      </w:r>
    </w:p>
    <w:p w14:paraId="08979EE2"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70"/>
        <w:gridCol w:w="2550"/>
        <w:gridCol w:w="2441"/>
      </w:tblGrid>
      <w:tr w:rsidR="000B2A6A" w:rsidRPr="00FB66FE" w14:paraId="729E02C7" w14:textId="77777777" w:rsidTr="00361270">
        <w:trPr>
          <w:trHeight w:val="543"/>
        </w:trPr>
        <w:tc>
          <w:tcPr>
            <w:tcW w:w="2246" w:type="pct"/>
          </w:tcPr>
          <w:p w14:paraId="3BB6F2C8" w14:textId="77777777" w:rsidR="000B2A6A" w:rsidRPr="00FB66FE" w:rsidRDefault="000B2A6A" w:rsidP="003B0189">
            <w:pPr>
              <w:pStyle w:val="TableParagraph"/>
              <w:ind w:right="-1"/>
            </w:pPr>
          </w:p>
        </w:tc>
        <w:tc>
          <w:tcPr>
            <w:tcW w:w="1407" w:type="pct"/>
          </w:tcPr>
          <w:p w14:paraId="748CC2B6" w14:textId="77777777" w:rsidR="000B2A6A" w:rsidRPr="00FB66FE" w:rsidRDefault="00E91193" w:rsidP="003B0189">
            <w:pPr>
              <w:pStyle w:val="TableParagraph"/>
              <w:ind w:right="-1"/>
            </w:pPr>
            <w:r w:rsidRPr="00FB66FE">
              <w:rPr>
                <w:spacing w:val="-2"/>
              </w:rPr>
              <w:t>Chemotherapy (n=225)</w:t>
            </w:r>
          </w:p>
        </w:tc>
        <w:tc>
          <w:tcPr>
            <w:tcW w:w="1347" w:type="pct"/>
          </w:tcPr>
          <w:p w14:paraId="5716BB13" w14:textId="77777777" w:rsidR="000B2A6A" w:rsidRPr="00FB66FE" w:rsidRDefault="00E91193" w:rsidP="003B0189">
            <w:pPr>
              <w:pStyle w:val="TableParagraph"/>
              <w:ind w:right="-1"/>
              <w:jc w:val="center"/>
            </w:pPr>
            <w:r w:rsidRPr="00FB66FE">
              <w:t>Chemotherapy</w:t>
            </w:r>
            <w:r w:rsidRPr="00FB66FE">
              <w:rPr>
                <w:spacing w:val="-7"/>
              </w:rPr>
              <w:t xml:space="preserve"> </w:t>
            </w:r>
            <w:r w:rsidRPr="00FB66FE">
              <w:rPr>
                <w:spacing w:val="-10"/>
              </w:rPr>
              <w:t>+</w:t>
            </w:r>
          </w:p>
          <w:p w14:paraId="1E13A497" w14:textId="77777777" w:rsidR="000B2A6A" w:rsidRPr="00FB66FE" w:rsidRDefault="00E91193" w:rsidP="003B0189">
            <w:pPr>
              <w:pStyle w:val="TableParagraph"/>
              <w:ind w:right="-1"/>
              <w:jc w:val="center"/>
            </w:pPr>
            <w:r w:rsidRPr="00FB66FE">
              <w:rPr>
                <w:spacing w:val="-2"/>
              </w:rPr>
              <w:t>bevacizumab (n=227)</w:t>
            </w:r>
          </w:p>
        </w:tc>
      </w:tr>
      <w:tr w:rsidR="000B2A6A" w:rsidRPr="00FB66FE" w14:paraId="77D9BC17" w14:textId="77777777" w:rsidTr="00361270">
        <w:trPr>
          <w:trHeight w:val="251"/>
        </w:trPr>
        <w:tc>
          <w:tcPr>
            <w:tcW w:w="5000" w:type="pct"/>
            <w:gridSpan w:val="3"/>
          </w:tcPr>
          <w:p w14:paraId="32DD88E6" w14:textId="77777777" w:rsidR="000B2A6A" w:rsidRPr="00FB66FE" w:rsidRDefault="00E91193" w:rsidP="003B0189">
            <w:pPr>
              <w:pStyle w:val="TableParagraph"/>
              <w:ind w:right="-1"/>
              <w:jc w:val="center"/>
              <w:rPr>
                <w:b/>
              </w:rPr>
            </w:pPr>
            <w:r w:rsidRPr="00FB66FE">
              <w:rPr>
                <w:b/>
              </w:rPr>
              <w:t>Primary</w:t>
            </w:r>
            <w:r w:rsidRPr="00FB66FE">
              <w:rPr>
                <w:b/>
                <w:spacing w:val="-4"/>
              </w:rPr>
              <w:t xml:space="preserve"> </w:t>
            </w:r>
            <w:r w:rsidRPr="00FB66FE">
              <w:rPr>
                <w:b/>
                <w:spacing w:val="-2"/>
              </w:rPr>
              <w:t>endpoint</w:t>
            </w:r>
          </w:p>
        </w:tc>
      </w:tr>
      <w:tr w:rsidR="000B2A6A" w:rsidRPr="00FB66FE" w14:paraId="7AE89263" w14:textId="77777777" w:rsidTr="00361270">
        <w:trPr>
          <w:trHeight w:val="254"/>
        </w:trPr>
        <w:tc>
          <w:tcPr>
            <w:tcW w:w="5000" w:type="pct"/>
            <w:gridSpan w:val="3"/>
          </w:tcPr>
          <w:p w14:paraId="7711A4B4" w14:textId="77777777" w:rsidR="000B2A6A" w:rsidRPr="00FB66FE" w:rsidRDefault="00E91193" w:rsidP="003B0189">
            <w:pPr>
              <w:pStyle w:val="TableParagraph"/>
              <w:ind w:right="-1"/>
              <w:rPr>
                <w:b/>
              </w:rPr>
            </w:pPr>
            <w:r w:rsidRPr="00FB66FE">
              <w:rPr>
                <w:b/>
              </w:rPr>
              <w:t>Overall</w:t>
            </w:r>
            <w:r w:rsidRPr="00FB66FE">
              <w:rPr>
                <w:b/>
                <w:spacing w:val="-4"/>
              </w:rPr>
              <w:t xml:space="preserve"> </w:t>
            </w:r>
            <w:r w:rsidRPr="00FB66FE">
              <w:rPr>
                <w:b/>
              </w:rPr>
              <w:t>survival</w:t>
            </w:r>
            <w:r w:rsidRPr="00FB66FE">
              <w:rPr>
                <w:b/>
                <w:spacing w:val="-3"/>
              </w:rPr>
              <w:t xml:space="preserve"> </w:t>
            </w:r>
            <w:r w:rsidRPr="00FB66FE">
              <w:rPr>
                <w:b/>
              </w:rPr>
              <w:t>–</w:t>
            </w:r>
            <w:r w:rsidRPr="00FB66FE">
              <w:rPr>
                <w:b/>
                <w:spacing w:val="-4"/>
              </w:rPr>
              <w:t xml:space="preserve"> </w:t>
            </w:r>
            <w:r w:rsidRPr="00FB66FE">
              <w:rPr>
                <w:b/>
              </w:rPr>
              <w:t>Primary</w:t>
            </w:r>
            <w:r w:rsidRPr="00FB66FE">
              <w:rPr>
                <w:b/>
                <w:spacing w:val="-4"/>
              </w:rPr>
              <w:t xml:space="preserve"> </w:t>
            </w:r>
            <w:r w:rsidRPr="00FB66FE">
              <w:rPr>
                <w:b/>
                <w:spacing w:val="-2"/>
              </w:rPr>
              <w:t>analysis</w:t>
            </w:r>
            <w:r w:rsidRPr="00FB66FE">
              <w:rPr>
                <w:b/>
                <w:spacing w:val="-2"/>
                <w:vertAlign w:val="superscript"/>
              </w:rPr>
              <w:t>6</w:t>
            </w:r>
          </w:p>
        </w:tc>
      </w:tr>
      <w:tr w:rsidR="000B2A6A" w:rsidRPr="00FB66FE" w14:paraId="61F0A180" w14:textId="77777777" w:rsidTr="00361270">
        <w:trPr>
          <w:trHeight w:val="251"/>
        </w:trPr>
        <w:tc>
          <w:tcPr>
            <w:tcW w:w="2246" w:type="pct"/>
          </w:tcPr>
          <w:p w14:paraId="4744C9B0"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r w:rsidRPr="00FB66FE">
              <w:rPr>
                <w:spacing w:val="-2"/>
                <w:vertAlign w:val="superscript"/>
              </w:rPr>
              <w:t>1</w:t>
            </w:r>
          </w:p>
        </w:tc>
        <w:tc>
          <w:tcPr>
            <w:tcW w:w="1407" w:type="pct"/>
          </w:tcPr>
          <w:p w14:paraId="34FA4A2B" w14:textId="77777777" w:rsidR="000B2A6A" w:rsidRPr="00FB66FE" w:rsidRDefault="00E91193" w:rsidP="003B0189">
            <w:pPr>
              <w:pStyle w:val="TableParagraph"/>
              <w:ind w:right="-1"/>
              <w:jc w:val="center"/>
            </w:pPr>
            <w:r w:rsidRPr="00FB66FE">
              <w:rPr>
                <w:spacing w:val="-4"/>
              </w:rPr>
              <w:t>12.9</w:t>
            </w:r>
          </w:p>
        </w:tc>
        <w:tc>
          <w:tcPr>
            <w:tcW w:w="1347" w:type="pct"/>
          </w:tcPr>
          <w:p w14:paraId="00FC1650" w14:textId="77777777" w:rsidR="000B2A6A" w:rsidRPr="00FB66FE" w:rsidRDefault="00E91193" w:rsidP="003B0189">
            <w:pPr>
              <w:pStyle w:val="TableParagraph"/>
              <w:ind w:right="-1"/>
              <w:jc w:val="center"/>
            </w:pPr>
            <w:r w:rsidRPr="00FB66FE">
              <w:rPr>
                <w:spacing w:val="-4"/>
              </w:rPr>
              <w:t>16.8</w:t>
            </w:r>
          </w:p>
        </w:tc>
      </w:tr>
      <w:tr w:rsidR="000B2A6A" w:rsidRPr="00FB66FE" w14:paraId="5FD3BD3A" w14:textId="77777777" w:rsidTr="00361270">
        <w:trPr>
          <w:trHeight w:val="335"/>
        </w:trPr>
        <w:tc>
          <w:tcPr>
            <w:tcW w:w="2246" w:type="pct"/>
          </w:tcPr>
          <w:p w14:paraId="67708C4E"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2754" w:type="pct"/>
            <w:gridSpan w:val="2"/>
          </w:tcPr>
          <w:p w14:paraId="63C38BB6" w14:textId="77777777" w:rsidR="000B2A6A" w:rsidRPr="00FB66FE" w:rsidRDefault="00E91193" w:rsidP="003B0189">
            <w:pPr>
              <w:pStyle w:val="TableParagraph"/>
              <w:ind w:right="-1"/>
              <w:jc w:val="center"/>
            </w:pPr>
            <w:r w:rsidRPr="00FB66FE">
              <w:t>0.74</w:t>
            </w:r>
            <w:r w:rsidRPr="00FB66FE">
              <w:rPr>
                <w:spacing w:val="-2"/>
              </w:rPr>
              <w:t xml:space="preserve"> </w:t>
            </w:r>
            <w:r w:rsidRPr="00FB66FE">
              <w:t>[0.58,</w:t>
            </w:r>
            <w:r w:rsidRPr="00FB66FE">
              <w:rPr>
                <w:spacing w:val="-1"/>
              </w:rPr>
              <w:t xml:space="preserve"> </w:t>
            </w:r>
            <w:r w:rsidRPr="00FB66FE">
              <w:rPr>
                <w:spacing w:val="-4"/>
              </w:rPr>
              <w:t>0.94]</w:t>
            </w:r>
            <w:r w:rsidR="00361270" w:rsidRPr="00FB66FE">
              <w:rPr>
                <w:spacing w:val="-4"/>
              </w:rPr>
              <w:t xml:space="preserve"> </w:t>
            </w:r>
            <w:r w:rsidRPr="00FB66FE">
              <w:t>(p-value</w:t>
            </w:r>
            <w:r w:rsidRPr="00FB66FE">
              <w:rPr>
                <w:vertAlign w:val="superscript"/>
              </w:rPr>
              <w:t>5</w:t>
            </w:r>
            <w:r w:rsidRPr="00FB66FE">
              <w:rPr>
                <w:spacing w:val="-3"/>
              </w:rPr>
              <w:t xml:space="preserve"> </w:t>
            </w:r>
            <w:r w:rsidRPr="00FB66FE">
              <w:t>=</w:t>
            </w:r>
            <w:r w:rsidRPr="00FB66FE">
              <w:rPr>
                <w:spacing w:val="-3"/>
              </w:rPr>
              <w:t xml:space="preserve"> </w:t>
            </w:r>
            <w:r w:rsidRPr="00FB66FE">
              <w:rPr>
                <w:spacing w:val="-2"/>
              </w:rPr>
              <w:t>0.0132)</w:t>
            </w:r>
          </w:p>
        </w:tc>
      </w:tr>
      <w:tr w:rsidR="000B2A6A" w:rsidRPr="00FB66FE" w14:paraId="480188CB" w14:textId="77777777" w:rsidTr="00361270">
        <w:trPr>
          <w:trHeight w:val="253"/>
        </w:trPr>
        <w:tc>
          <w:tcPr>
            <w:tcW w:w="2246" w:type="pct"/>
          </w:tcPr>
          <w:p w14:paraId="590F3A6D" w14:textId="77777777" w:rsidR="000B2A6A" w:rsidRPr="00FB66FE" w:rsidRDefault="00E91193" w:rsidP="003B0189">
            <w:pPr>
              <w:pStyle w:val="TableParagraph"/>
              <w:ind w:right="-1"/>
              <w:rPr>
                <w:b/>
              </w:rPr>
            </w:pPr>
            <w:r w:rsidRPr="00FB66FE">
              <w:rPr>
                <w:b/>
              </w:rPr>
              <w:t>Overall</w:t>
            </w:r>
            <w:r w:rsidRPr="00FB66FE">
              <w:rPr>
                <w:b/>
                <w:spacing w:val="-5"/>
              </w:rPr>
              <w:t xml:space="preserve"> </w:t>
            </w:r>
            <w:r w:rsidRPr="00FB66FE">
              <w:rPr>
                <w:b/>
              </w:rPr>
              <w:t>survival</w:t>
            </w:r>
            <w:r w:rsidRPr="00FB66FE">
              <w:rPr>
                <w:b/>
                <w:spacing w:val="-4"/>
              </w:rPr>
              <w:t xml:space="preserve"> </w:t>
            </w:r>
            <w:r w:rsidRPr="00FB66FE">
              <w:rPr>
                <w:b/>
              </w:rPr>
              <w:t>–</w:t>
            </w:r>
            <w:r w:rsidRPr="00FB66FE">
              <w:rPr>
                <w:b/>
                <w:spacing w:val="-5"/>
              </w:rPr>
              <w:t xml:space="preserve"> </w:t>
            </w:r>
            <w:r w:rsidRPr="00FB66FE">
              <w:rPr>
                <w:b/>
              </w:rPr>
              <w:t>Follow-up</w:t>
            </w:r>
            <w:r w:rsidRPr="00FB66FE">
              <w:rPr>
                <w:b/>
                <w:spacing w:val="-5"/>
              </w:rPr>
              <w:t xml:space="preserve"> </w:t>
            </w:r>
            <w:r w:rsidRPr="00FB66FE">
              <w:rPr>
                <w:b/>
                <w:spacing w:val="-2"/>
              </w:rPr>
              <w:t>analysis</w:t>
            </w:r>
            <w:r w:rsidRPr="00FB66FE">
              <w:rPr>
                <w:b/>
                <w:spacing w:val="-2"/>
                <w:vertAlign w:val="superscript"/>
              </w:rPr>
              <w:t>7</w:t>
            </w:r>
          </w:p>
        </w:tc>
        <w:tc>
          <w:tcPr>
            <w:tcW w:w="1407" w:type="pct"/>
          </w:tcPr>
          <w:p w14:paraId="38415811" w14:textId="77777777" w:rsidR="000B2A6A" w:rsidRPr="00FB66FE" w:rsidRDefault="000B2A6A" w:rsidP="003B0189">
            <w:pPr>
              <w:pStyle w:val="TableParagraph"/>
              <w:ind w:right="-1"/>
            </w:pPr>
          </w:p>
        </w:tc>
        <w:tc>
          <w:tcPr>
            <w:tcW w:w="1347" w:type="pct"/>
          </w:tcPr>
          <w:p w14:paraId="3DDC504E" w14:textId="77777777" w:rsidR="000B2A6A" w:rsidRPr="00FB66FE" w:rsidRDefault="000B2A6A" w:rsidP="003B0189">
            <w:pPr>
              <w:pStyle w:val="TableParagraph"/>
              <w:ind w:right="-1"/>
            </w:pPr>
          </w:p>
        </w:tc>
      </w:tr>
      <w:tr w:rsidR="000B2A6A" w:rsidRPr="00FB66FE" w14:paraId="210AFAB4" w14:textId="77777777" w:rsidTr="00361270">
        <w:trPr>
          <w:trHeight w:val="254"/>
        </w:trPr>
        <w:tc>
          <w:tcPr>
            <w:tcW w:w="2246" w:type="pct"/>
          </w:tcPr>
          <w:p w14:paraId="7DE9A005" w14:textId="77777777" w:rsidR="000B2A6A" w:rsidRPr="00FB66FE" w:rsidRDefault="00E91193" w:rsidP="003B0189">
            <w:pPr>
              <w:pStyle w:val="TableParagraph"/>
              <w:ind w:right="-1"/>
            </w:pPr>
            <w:r w:rsidRPr="00FB66FE">
              <w:t>Median</w:t>
            </w:r>
            <w:r w:rsidRPr="00FB66FE">
              <w:rPr>
                <w:spacing w:val="-4"/>
              </w:rPr>
              <w:t xml:space="preserve"> </w:t>
            </w:r>
            <w:r w:rsidRPr="00FB66FE">
              <w:rPr>
                <w:spacing w:val="-2"/>
              </w:rPr>
              <w:t>(months)</w:t>
            </w:r>
            <w:r w:rsidRPr="00FB66FE">
              <w:rPr>
                <w:spacing w:val="-2"/>
                <w:vertAlign w:val="superscript"/>
              </w:rPr>
              <w:t>1</w:t>
            </w:r>
          </w:p>
        </w:tc>
        <w:tc>
          <w:tcPr>
            <w:tcW w:w="1407" w:type="pct"/>
          </w:tcPr>
          <w:p w14:paraId="06ACDC93" w14:textId="77777777" w:rsidR="000B2A6A" w:rsidRPr="00FB66FE" w:rsidRDefault="00E91193" w:rsidP="003B0189">
            <w:pPr>
              <w:pStyle w:val="TableParagraph"/>
              <w:ind w:right="-1"/>
              <w:jc w:val="center"/>
            </w:pPr>
            <w:r w:rsidRPr="00FB66FE">
              <w:rPr>
                <w:spacing w:val="-4"/>
              </w:rPr>
              <w:t>13.3</w:t>
            </w:r>
          </w:p>
        </w:tc>
        <w:tc>
          <w:tcPr>
            <w:tcW w:w="1347" w:type="pct"/>
          </w:tcPr>
          <w:p w14:paraId="3096B783" w14:textId="77777777" w:rsidR="000B2A6A" w:rsidRPr="00FB66FE" w:rsidRDefault="00E91193" w:rsidP="003B0189">
            <w:pPr>
              <w:pStyle w:val="TableParagraph"/>
              <w:ind w:right="-1"/>
            </w:pPr>
            <w:r w:rsidRPr="00FB66FE">
              <w:rPr>
                <w:spacing w:val="-4"/>
              </w:rPr>
              <w:t>16.8</w:t>
            </w:r>
          </w:p>
        </w:tc>
      </w:tr>
      <w:tr w:rsidR="000B2A6A" w:rsidRPr="00FB66FE" w14:paraId="0C91D74F" w14:textId="77777777" w:rsidTr="00361270">
        <w:trPr>
          <w:trHeight w:val="293"/>
        </w:trPr>
        <w:tc>
          <w:tcPr>
            <w:tcW w:w="2246" w:type="pct"/>
          </w:tcPr>
          <w:p w14:paraId="3D408443"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2754" w:type="pct"/>
            <w:gridSpan w:val="2"/>
          </w:tcPr>
          <w:p w14:paraId="6F1ED302" w14:textId="77777777" w:rsidR="000B2A6A" w:rsidRPr="00FB66FE" w:rsidRDefault="00E91193" w:rsidP="003B0189">
            <w:pPr>
              <w:pStyle w:val="TableParagraph"/>
              <w:ind w:right="-1"/>
              <w:jc w:val="center"/>
            </w:pPr>
            <w:r w:rsidRPr="00FB66FE">
              <w:t>0.76</w:t>
            </w:r>
            <w:r w:rsidRPr="00FB66FE">
              <w:rPr>
                <w:spacing w:val="-2"/>
              </w:rPr>
              <w:t xml:space="preserve"> </w:t>
            </w:r>
            <w:r w:rsidRPr="00FB66FE">
              <w:t>[0.62,</w:t>
            </w:r>
            <w:r w:rsidRPr="00FB66FE">
              <w:rPr>
                <w:spacing w:val="-1"/>
              </w:rPr>
              <w:t xml:space="preserve"> </w:t>
            </w:r>
            <w:r w:rsidRPr="00FB66FE">
              <w:rPr>
                <w:spacing w:val="-4"/>
              </w:rPr>
              <w:t>0.94]</w:t>
            </w:r>
            <w:r w:rsidR="00361270" w:rsidRPr="00FB66FE">
              <w:rPr>
                <w:spacing w:val="-4"/>
              </w:rPr>
              <w:t xml:space="preserve"> </w:t>
            </w:r>
            <w:r w:rsidRPr="00FB66FE">
              <w:t>(p-value</w:t>
            </w:r>
            <w:r w:rsidRPr="00FB66FE">
              <w:rPr>
                <w:vertAlign w:val="superscript"/>
              </w:rPr>
              <w:t>5,8</w:t>
            </w:r>
            <w:r w:rsidRPr="00FB66FE">
              <w:rPr>
                <w:spacing w:val="-4"/>
              </w:rPr>
              <w:t xml:space="preserve"> </w:t>
            </w:r>
            <w:r w:rsidRPr="00FB66FE">
              <w:t>=</w:t>
            </w:r>
            <w:r w:rsidRPr="00FB66FE">
              <w:rPr>
                <w:spacing w:val="-3"/>
              </w:rPr>
              <w:t xml:space="preserve"> </w:t>
            </w:r>
            <w:r w:rsidRPr="00FB66FE">
              <w:rPr>
                <w:spacing w:val="-2"/>
              </w:rPr>
              <w:t>0.0126)</w:t>
            </w:r>
          </w:p>
        </w:tc>
      </w:tr>
      <w:tr w:rsidR="000B2A6A" w:rsidRPr="00FB66FE" w14:paraId="0D06A662" w14:textId="77777777" w:rsidTr="00361270">
        <w:trPr>
          <w:trHeight w:val="251"/>
        </w:trPr>
        <w:tc>
          <w:tcPr>
            <w:tcW w:w="5000" w:type="pct"/>
            <w:gridSpan w:val="3"/>
          </w:tcPr>
          <w:p w14:paraId="51FDB49C" w14:textId="77777777" w:rsidR="000B2A6A" w:rsidRPr="00FB66FE" w:rsidRDefault="00E91193" w:rsidP="003B0189">
            <w:pPr>
              <w:pStyle w:val="TableParagraph"/>
              <w:ind w:right="-1"/>
              <w:jc w:val="center"/>
              <w:rPr>
                <w:b/>
              </w:rPr>
            </w:pPr>
            <w:r w:rsidRPr="00FB66FE">
              <w:rPr>
                <w:b/>
              </w:rPr>
              <w:t>Secondary</w:t>
            </w:r>
            <w:r w:rsidRPr="00FB66FE">
              <w:rPr>
                <w:b/>
                <w:spacing w:val="-3"/>
              </w:rPr>
              <w:t xml:space="preserve"> </w:t>
            </w:r>
            <w:r w:rsidRPr="00FB66FE">
              <w:rPr>
                <w:b/>
                <w:spacing w:val="-2"/>
              </w:rPr>
              <w:t>endpoints</w:t>
            </w:r>
          </w:p>
        </w:tc>
      </w:tr>
      <w:tr w:rsidR="000B2A6A" w:rsidRPr="00FB66FE" w14:paraId="00AC2741" w14:textId="77777777" w:rsidTr="00361270">
        <w:trPr>
          <w:trHeight w:val="254"/>
        </w:trPr>
        <w:tc>
          <w:tcPr>
            <w:tcW w:w="5000" w:type="pct"/>
            <w:gridSpan w:val="3"/>
          </w:tcPr>
          <w:p w14:paraId="5329ABAE" w14:textId="77777777" w:rsidR="000B2A6A" w:rsidRPr="00FB66FE" w:rsidRDefault="00E91193" w:rsidP="003B0189">
            <w:pPr>
              <w:pStyle w:val="TableParagraph"/>
              <w:ind w:right="-1"/>
              <w:rPr>
                <w:b/>
              </w:rPr>
            </w:pPr>
            <w:r w:rsidRPr="00FB66FE">
              <w:rPr>
                <w:b/>
              </w:rPr>
              <w:t>Progression-free</w:t>
            </w:r>
            <w:r w:rsidRPr="00FB66FE">
              <w:rPr>
                <w:b/>
                <w:spacing w:val="-6"/>
              </w:rPr>
              <w:t xml:space="preserve"> </w:t>
            </w:r>
            <w:r w:rsidRPr="00FB66FE">
              <w:rPr>
                <w:b/>
              </w:rPr>
              <w:t>survival</w:t>
            </w:r>
            <w:r w:rsidRPr="00FB66FE">
              <w:rPr>
                <w:b/>
                <w:spacing w:val="-5"/>
              </w:rPr>
              <w:t xml:space="preserve"> </w:t>
            </w:r>
            <w:r w:rsidRPr="00FB66FE">
              <w:rPr>
                <w:b/>
              </w:rPr>
              <w:t>–</w:t>
            </w:r>
            <w:r w:rsidRPr="00FB66FE">
              <w:rPr>
                <w:b/>
                <w:spacing w:val="-5"/>
              </w:rPr>
              <w:t xml:space="preserve"> </w:t>
            </w:r>
            <w:r w:rsidRPr="00FB66FE">
              <w:rPr>
                <w:b/>
              </w:rPr>
              <w:t>Primary</w:t>
            </w:r>
            <w:r w:rsidRPr="00FB66FE">
              <w:rPr>
                <w:b/>
                <w:spacing w:val="-5"/>
              </w:rPr>
              <w:t xml:space="preserve"> </w:t>
            </w:r>
            <w:r w:rsidRPr="00FB66FE">
              <w:rPr>
                <w:b/>
                <w:spacing w:val="-2"/>
              </w:rPr>
              <w:t>analysis</w:t>
            </w:r>
            <w:r w:rsidRPr="00FB66FE">
              <w:rPr>
                <w:b/>
                <w:spacing w:val="-2"/>
                <w:vertAlign w:val="superscript"/>
              </w:rPr>
              <w:t>6</w:t>
            </w:r>
          </w:p>
        </w:tc>
      </w:tr>
      <w:tr w:rsidR="000B2A6A" w:rsidRPr="00FB66FE" w14:paraId="0D8C8F79" w14:textId="77777777" w:rsidTr="00361270">
        <w:trPr>
          <w:trHeight w:val="252"/>
        </w:trPr>
        <w:tc>
          <w:tcPr>
            <w:tcW w:w="2246" w:type="pct"/>
          </w:tcPr>
          <w:p w14:paraId="676A9172" w14:textId="77777777" w:rsidR="000B2A6A" w:rsidRPr="00FB66FE" w:rsidRDefault="00E91193" w:rsidP="003B0189">
            <w:pPr>
              <w:pStyle w:val="TableParagraph"/>
              <w:ind w:right="-1"/>
            </w:pPr>
            <w:r w:rsidRPr="00FB66FE">
              <w:t>Median</w:t>
            </w:r>
            <w:r w:rsidRPr="00FB66FE">
              <w:rPr>
                <w:spacing w:val="-3"/>
              </w:rPr>
              <w:t xml:space="preserve"> </w:t>
            </w:r>
            <w:r w:rsidRPr="00FB66FE">
              <w:t>PFS</w:t>
            </w:r>
            <w:r w:rsidRPr="00FB66FE">
              <w:rPr>
                <w:spacing w:val="-4"/>
              </w:rPr>
              <w:t xml:space="preserve"> </w:t>
            </w:r>
            <w:r w:rsidRPr="00FB66FE">
              <w:rPr>
                <w:spacing w:val="-2"/>
              </w:rPr>
              <w:t>(months)</w:t>
            </w:r>
            <w:r w:rsidRPr="00FB66FE">
              <w:rPr>
                <w:spacing w:val="-2"/>
                <w:vertAlign w:val="superscript"/>
              </w:rPr>
              <w:t>1</w:t>
            </w:r>
          </w:p>
        </w:tc>
        <w:tc>
          <w:tcPr>
            <w:tcW w:w="1407" w:type="pct"/>
          </w:tcPr>
          <w:p w14:paraId="7E5AC264" w14:textId="77777777" w:rsidR="000B2A6A" w:rsidRPr="00FB66FE" w:rsidRDefault="00E91193" w:rsidP="003B0189">
            <w:pPr>
              <w:pStyle w:val="TableParagraph"/>
              <w:ind w:right="-1"/>
              <w:jc w:val="center"/>
            </w:pPr>
            <w:r w:rsidRPr="00FB66FE">
              <w:rPr>
                <w:spacing w:val="-5"/>
              </w:rPr>
              <w:t>6.0</w:t>
            </w:r>
          </w:p>
        </w:tc>
        <w:tc>
          <w:tcPr>
            <w:tcW w:w="1347" w:type="pct"/>
          </w:tcPr>
          <w:p w14:paraId="7AE064EB" w14:textId="77777777" w:rsidR="000B2A6A" w:rsidRPr="00FB66FE" w:rsidRDefault="00E91193" w:rsidP="003B0189">
            <w:pPr>
              <w:pStyle w:val="TableParagraph"/>
              <w:ind w:right="-1"/>
              <w:jc w:val="center"/>
            </w:pPr>
            <w:r w:rsidRPr="00FB66FE">
              <w:rPr>
                <w:spacing w:val="-5"/>
              </w:rPr>
              <w:t>8.3</w:t>
            </w:r>
          </w:p>
        </w:tc>
      </w:tr>
      <w:tr w:rsidR="000B2A6A" w:rsidRPr="00FB66FE" w14:paraId="6EE681E7" w14:textId="77777777" w:rsidTr="00361270">
        <w:trPr>
          <w:trHeight w:val="337"/>
        </w:trPr>
        <w:tc>
          <w:tcPr>
            <w:tcW w:w="2246" w:type="pct"/>
          </w:tcPr>
          <w:p w14:paraId="6468D16C" w14:textId="77777777" w:rsidR="000B2A6A" w:rsidRPr="00FB66FE" w:rsidRDefault="00E91193" w:rsidP="003B0189">
            <w:pPr>
              <w:pStyle w:val="TableParagraph"/>
              <w:ind w:right="-1"/>
            </w:pPr>
            <w:r w:rsidRPr="00FB66FE">
              <w:t>Hazard</w:t>
            </w:r>
            <w:r w:rsidRPr="00FB66FE">
              <w:rPr>
                <w:spacing w:val="-7"/>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c>
          <w:tcPr>
            <w:tcW w:w="2754" w:type="pct"/>
            <w:gridSpan w:val="2"/>
          </w:tcPr>
          <w:p w14:paraId="24370C7B" w14:textId="77777777" w:rsidR="000B2A6A" w:rsidRPr="00FB66FE" w:rsidRDefault="00E91193" w:rsidP="003B0189">
            <w:pPr>
              <w:pStyle w:val="TableParagraph"/>
              <w:ind w:right="-1"/>
              <w:jc w:val="center"/>
            </w:pPr>
            <w:r w:rsidRPr="00FB66FE">
              <w:t>0.66</w:t>
            </w:r>
            <w:r w:rsidRPr="00FB66FE">
              <w:rPr>
                <w:spacing w:val="-2"/>
              </w:rPr>
              <w:t xml:space="preserve"> </w:t>
            </w:r>
            <w:r w:rsidRPr="00FB66FE">
              <w:t>[0.54,</w:t>
            </w:r>
            <w:r w:rsidRPr="00FB66FE">
              <w:rPr>
                <w:spacing w:val="-1"/>
              </w:rPr>
              <w:t xml:space="preserve"> </w:t>
            </w:r>
            <w:r w:rsidRPr="00FB66FE">
              <w:rPr>
                <w:spacing w:val="-4"/>
              </w:rPr>
              <w:t>0.81]</w:t>
            </w:r>
            <w:r w:rsidR="00361270" w:rsidRPr="00FB66FE">
              <w:rPr>
                <w:spacing w:val="-4"/>
              </w:rPr>
              <w:t xml:space="preserve"> </w:t>
            </w:r>
            <w:r w:rsidRPr="00FB66FE">
              <w:t>(p-value</w:t>
            </w:r>
            <w:r w:rsidRPr="00FB66FE">
              <w:rPr>
                <w:vertAlign w:val="superscript"/>
              </w:rPr>
              <w:t>5</w:t>
            </w:r>
            <w:r w:rsidRPr="00FB66FE">
              <w:rPr>
                <w:spacing w:val="-6"/>
              </w:rPr>
              <w:t xml:space="preserve"> </w:t>
            </w:r>
            <w:r w:rsidRPr="00FB66FE">
              <w:rPr>
                <w:spacing w:val="-2"/>
              </w:rPr>
              <w:t>&lt;0.0001)</w:t>
            </w:r>
          </w:p>
        </w:tc>
      </w:tr>
      <w:tr w:rsidR="000B2A6A" w:rsidRPr="00FB66FE" w14:paraId="0B498E9A" w14:textId="77777777" w:rsidTr="00361270">
        <w:trPr>
          <w:trHeight w:val="254"/>
        </w:trPr>
        <w:tc>
          <w:tcPr>
            <w:tcW w:w="5000" w:type="pct"/>
            <w:gridSpan w:val="3"/>
          </w:tcPr>
          <w:p w14:paraId="1C12761A" w14:textId="77777777" w:rsidR="000B2A6A" w:rsidRPr="00FB66FE" w:rsidRDefault="00E91193" w:rsidP="003B0189">
            <w:pPr>
              <w:pStyle w:val="TableParagraph"/>
              <w:ind w:right="-1"/>
              <w:rPr>
                <w:b/>
              </w:rPr>
            </w:pPr>
            <w:r w:rsidRPr="00FB66FE">
              <w:rPr>
                <w:b/>
              </w:rPr>
              <w:t>Best</w:t>
            </w:r>
            <w:r w:rsidRPr="00FB66FE">
              <w:rPr>
                <w:b/>
                <w:spacing w:val="-4"/>
              </w:rPr>
              <w:t xml:space="preserve"> </w:t>
            </w:r>
            <w:r w:rsidRPr="00FB66FE">
              <w:rPr>
                <w:b/>
              </w:rPr>
              <w:t>overall</w:t>
            </w:r>
            <w:r w:rsidRPr="00FB66FE">
              <w:rPr>
                <w:b/>
                <w:spacing w:val="-6"/>
              </w:rPr>
              <w:t xml:space="preserve"> </w:t>
            </w:r>
            <w:r w:rsidRPr="00FB66FE">
              <w:rPr>
                <w:b/>
              </w:rPr>
              <w:t>response</w:t>
            </w:r>
            <w:r w:rsidRPr="00FB66FE">
              <w:rPr>
                <w:b/>
                <w:spacing w:val="-3"/>
              </w:rPr>
              <w:t xml:space="preserve"> </w:t>
            </w:r>
            <w:r w:rsidRPr="00FB66FE">
              <w:rPr>
                <w:b/>
              </w:rPr>
              <w:t>–</w:t>
            </w:r>
            <w:r w:rsidRPr="00FB66FE">
              <w:rPr>
                <w:b/>
                <w:spacing w:val="-5"/>
              </w:rPr>
              <w:t xml:space="preserve"> </w:t>
            </w:r>
            <w:r w:rsidRPr="00FB66FE">
              <w:rPr>
                <w:b/>
              </w:rPr>
              <w:t>Primary</w:t>
            </w:r>
            <w:r w:rsidRPr="00FB66FE">
              <w:rPr>
                <w:b/>
                <w:spacing w:val="-4"/>
              </w:rPr>
              <w:t xml:space="preserve"> </w:t>
            </w:r>
            <w:r w:rsidRPr="00FB66FE">
              <w:rPr>
                <w:b/>
                <w:spacing w:val="-2"/>
              </w:rPr>
              <w:t>analysis</w:t>
            </w:r>
            <w:r w:rsidRPr="00FB66FE">
              <w:rPr>
                <w:b/>
                <w:spacing w:val="-2"/>
                <w:vertAlign w:val="superscript"/>
              </w:rPr>
              <w:t>6</w:t>
            </w:r>
          </w:p>
        </w:tc>
      </w:tr>
      <w:tr w:rsidR="000B2A6A" w:rsidRPr="00FB66FE" w14:paraId="083131FA" w14:textId="77777777" w:rsidTr="00361270">
        <w:trPr>
          <w:trHeight w:val="251"/>
        </w:trPr>
        <w:tc>
          <w:tcPr>
            <w:tcW w:w="2246" w:type="pct"/>
          </w:tcPr>
          <w:p w14:paraId="1FF0648B" w14:textId="77777777" w:rsidR="000B2A6A" w:rsidRPr="00FB66FE" w:rsidRDefault="00E91193" w:rsidP="003B0189">
            <w:pPr>
              <w:pStyle w:val="TableParagraph"/>
              <w:ind w:right="-1"/>
            </w:pPr>
            <w:r w:rsidRPr="00FB66FE">
              <w:t>Responders</w:t>
            </w:r>
            <w:r w:rsidRPr="00FB66FE">
              <w:rPr>
                <w:spacing w:val="-7"/>
              </w:rPr>
              <w:t xml:space="preserve"> </w:t>
            </w:r>
            <w:r w:rsidRPr="00FB66FE">
              <w:t>(Response</w:t>
            </w:r>
            <w:r w:rsidRPr="00FB66FE">
              <w:rPr>
                <w:spacing w:val="-6"/>
              </w:rPr>
              <w:t xml:space="preserve"> </w:t>
            </w:r>
            <w:r w:rsidRPr="00FB66FE">
              <w:rPr>
                <w:spacing w:val="-2"/>
              </w:rPr>
              <w:t>rate</w:t>
            </w:r>
            <w:r w:rsidRPr="00FB66FE">
              <w:rPr>
                <w:spacing w:val="-2"/>
                <w:vertAlign w:val="superscript"/>
              </w:rPr>
              <w:t>2</w:t>
            </w:r>
            <w:r w:rsidRPr="00FB66FE">
              <w:rPr>
                <w:spacing w:val="-2"/>
              </w:rPr>
              <w:t>)</w:t>
            </w:r>
          </w:p>
        </w:tc>
        <w:tc>
          <w:tcPr>
            <w:tcW w:w="1407" w:type="pct"/>
          </w:tcPr>
          <w:p w14:paraId="644DDD9E" w14:textId="77777777" w:rsidR="000B2A6A" w:rsidRPr="00FB66FE" w:rsidRDefault="00E91193" w:rsidP="003B0189">
            <w:pPr>
              <w:pStyle w:val="TableParagraph"/>
              <w:ind w:right="-1"/>
              <w:jc w:val="center"/>
            </w:pPr>
            <w:r w:rsidRPr="00FB66FE">
              <w:t>76 (33.8</w:t>
            </w:r>
            <w:r w:rsidRPr="00FB66FE">
              <w:rPr>
                <w:spacing w:val="-3"/>
              </w:rPr>
              <w:t xml:space="preserve"> </w:t>
            </w:r>
            <w:r w:rsidRPr="00FB66FE">
              <w:rPr>
                <w:spacing w:val="-5"/>
              </w:rPr>
              <w:t>%)</w:t>
            </w:r>
          </w:p>
        </w:tc>
        <w:tc>
          <w:tcPr>
            <w:tcW w:w="1347" w:type="pct"/>
          </w:tcPr>
          <w:p w14:paraId="1A3BEE49" w14:textId="77777777" w:rsidR="000B2A6A" w:rsidRPr="00FB66FE" w:rsidRDefault="00E91193" w:rsidP="003B0189">
            <w:pPr>
              <w:pStyle w:val="TableParagraph"/>
              <w:ind w:right="-1"/>
            </w:pPr>
            <w:r w:rsidRPr="00FB66FE">
              <w:t>103</w:t>
            </w:r>
            <w:r w:rsidRPr="00FB66FE">
              <w:rPr>
                <w:spacing w:val="-2"/>
              </w:rPr>
              <w:t xml:space="preserve"> </w:t>
            </w:r>
            <w:r w:rsidRPr="00FB66FE">
              <w:t>(45.4</w:t>
            </w:r>
            <w:r w:rsidRPr="00FB66FE">
              <w:rPr>
                <w:spacing w:val="-1"/>
              </w:rPr>
              <w:t xml:space="preserve"> </w:t>
            </w:r>
            <w:r w:rsidRPr="00FB66FE">
              <w:rPr>
                <w:spacing w:val="-5"/>
              </w:rPr>
              <w:t>%)</w:t>
            </w:r>
          </w:p>
        </w:tc>
      </w:tr>
      <w:tr w:rsidR="000B2A6A" w:rsidRPr="00FB66FE" w14:paraId="024D56F7" w14:textId="77777777" w:rsidTr="00361270">
        <w:trPr>
          <w:trHeight w:val="254"/>
        </w:trPr>
        <w:tc>
          <w:tcPr>
            <w:tcW w:w="2246" w:type="pct"/>
          </w:tcPr>
          <w:p w14:paraId="6256F3EC" w14:textId="77777777" w:rsidR="000B2A6A" w:rsidRPr="00FB66FE" w:rsidRDefault="00E91193" w:rsidP="003B0189">
            <w:pPr>
              <w:pStyle w:val="TableParagraph"/>
              <w:ind w:right="-1"/>
            </w:pPr>
            <w:r w:rsidRPr="00FB66FE">
              <w:t>95%</w:t>
            </w:r>
            <w:r w:rsidRPr="00FB66FE">
              <w:rPr>
                <w:spacing w:val="-2"/>
              </w:rPr>
              <w:t xml:space="preserve"> </w:t>
            </w:r>
            <w:r w:rsidRPr="00FB66FE">
              <w:t>CI</w:t>
            </w:r>
            <w:r w:rsidRPr="00FB66FE">
              <w:rPr>
                <w:spacing w:val="-4"/>
              </w:rPr>
              <w:t xml:space="preserve"> </w:t>
            </w:r>
            <w:r w:rsidRPr="00FB66FE">
              <w:t>for</w:t>
            </w:r>
            <w:r w:rsidRPr="00FB66FE">
              <w:rPr>
                <w:spacing w:val="-1"/>
              </w:rPr>
              <w:t xml:space="preserve"> </w:t>
            </w:r>
            <w:r w:rsidRPr="00FB66FE">
              <w:t>response</w:t>
            </w:r>
            <w:r w:rsidRPr="00FB66FE">
              <w:rPr>
                <w:spacing w:val="-1"/>
              </w:rPr>
              <w:t xml:space="preserve"> </w:t>
            </w:r>
            <w:r w:rsidRPr="00FB66FE">
              <w:rPr>
                <w:spacing w:val="-2"/>
              </w:rPr>
              <w:t>rates</w:t>
            </w:r>
            <w:r w:rsidRPr="00FB66FE">
              <w:rPr>
                <w:spacing w:val="-2"/>
                <w:vertAlign w:val="superscript"/>
              </w:rPr>
              <w:t>3</w:t>
            </w:r>
          </w:p>
        </w:tc>
        <w:tc>
          <w:tcPr>
            <w:tcW w:w="1407" w:type="pct"/>
          </w:tcPr>
          <w:p w14:paraId="3CD8961A" w14:textId="77777777" w:rsidR="000B2A6A" w:rsidRPr="00FB66FE" w:rsidRDefault="00E91193" w:rsidP="003B0189">
            <w:pPr>
              <w:pStyle w:val="TableParagraph"/>
              <w:ind w:right="-1"/>
              <w:jc w:val="center"/>
            </w:pPr>
            <w:r w:rsidRPr="00FB66FE">
              <w:t>[27.6%,</w:t>
            </w:r>
            <w:r w:rsidRPr="00FB66FE">
              <w:rPr>
                <w:spacing w:val="-3"/>
              </w:rPr>
              <w:t xml:space="preserve"> </w:t>
            </w:r>
            <w:r w:rsidRPr="00FB66FE">
              <w:rPr>
                <w:spacing w:val="-2"/>
              </w:rPr>
              <w:t>40.4%]</w:t>
            </w:r>
          </w:p>
        </w:tc>
        <w:tc>
          <w:tcPr>
            <w:tcW w:w="1347" w:type="pct"/>
          </w:tcPr>
          <w:p w14:paraId="5C033677" w14:textId="77777777" w:rsidR="000B2A6A" w:rsidRPr="00FB66FE" w:rsidRDefault="00E91193" w:rsidP="003B0189">
            <w:pPr>
              <w:pStyle w:val="TableParagraph"/>
              <w:ind w:right="-1"/>
            </w:pPr>
            <w:r w:rsidRPr="00FB66FE">
              <w:t>[38.8%,</w:t>
            </w:r>
            <w:r w:rsidRPr="00FB66FE">
              <w:rPr>
                <w:spacing w:val="-3"/>
              </w:rPr>
              <w:t xml:space="preserve"> </w:t>
            </w:r>
            <w:r w:rsidRPr="00FB66FE">
              <w:rPr>
                <w:spacing w:val="-2"/>
              </w:rPr>
              <w:t>52.1%]</w:t>
            </w:r>
          </w:p>
        </w:tc>
      </w:tr>
      <w:tr w:rsidR="000B2A6A" w:rsidRPr="00FB66FE" w14:paraId="57153EB8" w14:textId="77777777" w:rsidTr="00361270">
        <w:trPr>
          <w:trHeight w:val="253"/>
        </w:trPr>
        <w:tc>
          <w:tcPr>
            <w:tcW w:w="2246" w:type="pct"/>
          </w:tcPr>
          <w:p w14:paraId="6C0DEC23" w14:textId="77777777" w:rsidR="000B2A6A" w:rsidRPr="00FB66FE" w:rsidRDefault="00E91193" w:rsidP="003B0189">
            <w:pPr>
              <w:pStyle w:val="TableParagraph"/>
              <w:ind w:right="-1"/>
            </w:pPr>
            <w:r w:rsidRPr="00FB66FE">
              <w:t>Difference</w:t>
            </w:r>
            <w:r w:rsidRPr="00FB66FE">
              <w:rPr>
                <w:spacing w:val="-8"/>
              </w:rPr>
              <w:t xml:space="preserve"> </w:t>
            </w:r>
            <w:r w:rsidRPr="00FB66FE">
              <w:t>in</w:t>
            </w:r>
            <w:r w:rsidRPr="00FB66FE">
              <w:rPr>
                <w:spacing w:val="-3"/>
              </w:rPr>
              <w:t xml:space="preserve"> </w:t>
            </w:r>
            <w:r w:rsidRPr="00FB66FE">
              <w:t>response</w:t>
            </w:r>
            <w:r w:rsidRPr="00FB66FE">
              <w:rPr>
                <w:spacing w:val="-5"/>
              </w:rPr>
              <w:t xml:space="preserve"> </w:t>
            </w:r>
            <w:r w:rsidRPr="00FB66FE">
              <w:rPr>
                <w:spacing w:val="-4"/>
              </w:rPr>
              <w:t>rates</w:t>
            </w:r>
          </w:p>
        </w:tc>
        <w:tc>
          <w:tcPr>
            <w:tcW w:w="2754" w:type="pct"/>
            <w:gridSpan w:val="2"/>
          </w:tcPr>
          <w:p w14:paraId="6D28F393" w14:textId="77777777" w:rsidR="000B2A6A" w:rsidRPr="00FB66FE" w:rsidRDefault="00E91193" w:rsidP="003B0189">
            <w:pPr>
              <w:pStyle w:val="TableParagraph"/>
              <w:ind w:right="-1"/>
              <w:jc w:val="center"/>
            </w:pPr>
            <w:r w:rsidRPr="00FB66FE">
              <w:rPr>
                <w:spacing w:val="-2"/>
              </w:rPr>
              <w:t>11.60%</w:t>
            </w:r>
          </w:p>
        </w:tc>
      </w:tr>
      <w:tr w:rsidR="000B2A6A" w:rsidRPr="00FB66FE" w14:paraId="6FD5DB87" w14:textId="77777777" w:rsidTr="00361270">
        <w:trPr>
          <w:trHeight w:val="251"/>
        </w:trPr>
        <w:tc>
          <w:tcPr>
            <w:tcW w:w="2246" w:type="pct"/>
          </w:tcPr>
          <w:p w14:paraId="6513FD78" w14:textId="77777777" w:rsidR="000B2A6A" w:rsidRPr="00FB66FE" w:rsidRDefault="00E91193" w:rsidP="003B0189">
            <w:pPr>
              <w:pStyle w:val="TableParagraph"/>
              <w:ind w:right="-1"/>
            </w:pPr>
            <w:r w:rsidRPr="00FB66FE">
              <w:t>95%</w:t>
            </w:r>
            <w:r w:rsidRPr="00FB66FE">
              <w:rPr>
                <w:spacing w:val="-3"/>
              </w:rPr>
              <w:t xml:space="preserve"> </w:t>
            </w:r>
            <w:r w:rsidRPr="00FB66FE">
              <w:t>CI</w:t>
            </w:r>
            <w:r w:rsidRPr="00FB66FE">
              <w:rPr>
                <w:spacing w:val="-5"/>
              </w:rPr>
              <w:t xml:space="preserve"> </w:t>
            </w:r>
            <w:r w:rsidRPr="00FB66FE">
              <w:t>for</w:t>
            </w:r>
            <w:r w:rsidRPr="00FB66FE">
              <w:rPr>
                <w:spacing w:val="-2"/>
              </w:rPr>
              <w:t xml:space="preserve"> </w:t>
            </w:r>
            <w:r w:rsidRPr="00FB66FE">
              <w:t>difference</w:t>
            </w:r>
            <w:r w:rsidRPr="00FB66FE">
              <w:rPr>
                <w:spacing w:val="-5"/>
              </w:rPr>
              <w:t xml:space="preserve"> </w:t>
            </w:r>
            <w:r w:rsidRPr="00FB66FE">
              <w:t>in</w:t>
            </w:r>
            <w:r w:rsidRPr="00FB66FE">
              <w:rPr>
                <w:spacing w:val="-3"/>
              </w:rPr>
              <w:t xml:space="preserve"> </w:t>
            </w:r>
            <w:r w:rsidRPr="00FB66FE">
              <w:t>response</w:t>
            </w:r>
            <w:r w:rsidRPr="00FB66FE">
              <w:rPr>
                <w:spacing w:val="-3"/>
              </w:rPr>
              <w:t xml:space="preserve"> </w:t>
            </w:r>
            <w:r w:rsidRPr="00FB66FE">
              <w:rPr>
                <w:spacing w:val="-2"/>
              </w:rPr>
              <w:t>rates</w:t>
            </w:r>
            <w:r w:rsidRPr="00FB66FE">
              <w:rPr>
                <w:spacing w:val="-2"/>
                <w:vertAlign w:val="superscript"/>
              </w:rPr>
              <w:t>4</w:t>
            </w:r>
          </w:p>
        </w:tc>
        <w:tc>
          <w:tcPr>
            <w:tcW w:w="2754" w:type="pct"/>
            <w:gridSpan w:val="2"/>
          </w:tcPr>
          <w:p w14:paraId="4AEFE29F" w14:textId="77777777" w:rsidR="000B2A6A" w:rsidRPr="00FB66FE" w:rsidRDefault="00E91193" w:rsidP="003B0189">
            <w:pPr>
              <w:pStyle w:val="TableParagraph"/>
              <w:ind w:right="-1"/>
              <w:jc w:val="center"/>
            </w:pPr>
            <w:r w:rsidRPr="00FB66FE">
              <w:t>[2.4%,</w:t>
            </w:r>
            <w:r w:rsidRPr="00FB66FE">
              <w:rPr>
                <w:spacing w:val="-3"/>
              </w:rPr>
              <w:t xml:space="preserve"> </w:t>
            </w:r>
            <w:r w:rsidRPr="00FB66FE">
              <w:rPr>
                <w:spacing w:val="-2"/>
              </w:rPr>
              <w:t>20.8%]</w:t>
            </w:r>
          </w:p>
        </w:tc>
      </w:tr>
      <w:tr w:rsidR="000B2A6A" w:rsidRPr="00FB66FE" w14:paraId="3283C79F" w14:textId="77777777" w:rsidTr="00361270">
        <w:trPr>
          <w:trHeight w:val="253"/>
        </w:trPr>
        <w:tc>
          <w:tcPr>
            <w:tcW w:w="2246" w:type="pct"/>
          </w:tcPr>
          <w:p w14:paraId="7A53CE37" w14:textId="77777777" w:rsidR="000B2A6A" w:rsidRPr="00FB66FE" w:rsidRDefault="00E91193" w:rsidP="003B0189">
            <w:pPr>
              <w:pStyle w:val="TableParagraph"/>
              <w:ind w:right="-1"/>
            </w:pPr>
            <w:r w:rsidRPr="00FB66FE">
              <w:t>p-value</w:t>
            </w:r>
            <w:r w:rsidRPr="00FB66FE">
              <w:rPr>
                <w:spacing w:val="-5"/>
              </w:rPr>
              <w:t xml:space="preserve"> </w:t>
            </w:r>
            <w:r w:rsidRPr="00FB66FE">
              <w:t>(Chi-squared</w:t>
            </w:r>
            <w:r w:rsidRPr="00FB66FE">
              <w:rPr>
                <w:spacing w:val="-3"/>
              </w:rPr>
              <w:t xml:space="preserve"> </w:t>
            </w:r>
            <w:r w:rsidRPr="00FB66FE">
              <w:rPr>
                <w:spacing w:val="-4"/>
              </w:rPr>
              <w:t>test)</w:t>
            </w:r>
          </w:p>
        </w:tc>
        <w:tc>
          <w:tcPr>
            <w:tcW w:w="2754" w:type="pct"/>
            <w:gridSpan w:val="2"/>
          </w:tcPr>
          <w:p w14:paraId="7C1AFDB3" w14:textId="77777777" w:rsidR="000B2A6A" w:rsidRPr="00FB66FE" w:rsidRDefault="00E91193" w:rsidP="003B0189">
            <w:pPr>
              <w:pStyle w:val="TableParagraph"/>
              <w:ind w:right="-1"/>
              <w:jc w:val="center"/>
            </w:pPr>
            <w:r w:rsidRPr="00FB66FE">
              <w:rPr>
                <w:spacing w:val="-2"/>
              </w:rPr>
              <w:t>0.0117</w:t>
            </w:r>
          </w:p>
        </w:tc>
      </w:tr>
    </w:tbl>
    <w:p w14:paraId="048DE187" w14:textId="77777777" w:rsidR="000B2A6A" w:rsidRPr="00FB66FE" w:rsidRDefault="00E91193" w:rsidP="003B0189">
      <w:pPr>
        <w:pStyle w:val="BodyText"/>
        <w:ind w:right="-1"/>
      </w:pPr>
      <w:r w:rsidRPr="00FB66FE">
        <w:rPr>
          <w:vertAlign w:val="superscript"/>
        </w:rPr>
        <w:t>1</w:t>
      </w:r>
      <w:r w:rsidRPr="00FB66FE">
        <w:t>Kaplan-Meier</w:t>
      </w:r>
      <w:r w:rsidRPr="00FB66FE">
        <w:rPr>
          <w:spacing w:val="-9"/>
        </w:rPr>
        <w:t xml:space="preserve"> </w:t>
      </w:r>
      <w:r w:rsidRPr="00FB66FE">
        <w:rPr>
          <w:spacing w:val="-2"/>
        </w:rPr>
        <w:t>estimates</w:t>
      </w:r>
    </w:p>
    <w:p w14:paraId="5211A573" w14:textId="77777777" w:rsidR="000B2A6A" w:rsidRPr="00FB66FE" w:rsidRDefault="00E91193" w:rsidP="003B0189">
      <w:pPr>
        <w:pStyle w:val="BodyText"/>
        <w:ind w:right="-1"/>
      </w:pPr>
      <w:r w:rsidRPr="00FB66FE">
        <w:rPr>
          <w:vertAlign w:val="superscript"/>
        </w:rPr>
        <w:t>2</w:t>
      </w:r>
      <w:r w:rsidRPr="00FB66FE">
        <w:t>Patients</w:t>
      </w:r>
      <w:r w:rsidRPr="00FB66FE">
        <w:rPr>
          <w:spacing w:val="-2"/>
        </w:rPr>
        <w:t xml:space="preserve"> </w:t>
      </w:r>
      <w:r w:rsidRPr="00FB66FE">
        <w:t>and</w:t>
      </w:r>
      <w:r w:rsidRPr="00FB66FE">
        <w:rPr>
          <w:spacing w:val="-5"/>
        </w:rPr>
        <w:t xml:space="preserve"> </w:t>
      </w:r>
      <w:r w:rsidRPr="00FB66FE">
        <w:t>percentage</w:t>
      </w:r>
      <w:r w:rsidRPr="00FB66FE">
        <w:rPr>
          <w:spacing w:val="-4"/>
        </w:rPr>
        <w:t xml:space="preserve"> </w:t>
      </w:r>
      <w:r w:rsidRPr="00FB66FE">
        <w:t>of</w:t>
      </w:r>
      <w:r w:rsidRPr="00FB66FE">
        <w:rPr>
          <w:spacing w:val="-4"/>
        </w:rPr>
        <w:t xml:space="preserve"> </w:t>
      </w:r>
      <w:r w:rsidRPr="00FB66FE">
        <w:t>patients</w:t>
      </w:r>
      <w:r w:rsidRPr="00FB66FE">
        <w:rPr>
          <w:spacing w:val="-2"/>
        </w:rPr>
        <w:t xml:space="preserve"> </w:t>
      </w:r>
      <w:r w:rsidRPr="00FB66FE">
        <w:t>with</w:t>
      </w:r>
      <w:r w:rsidRPr="00FB66FE">
        <w:rPr>
          <w:spacing w:val="-2"/>
        </w:rPr>
        <w:t xml:space="preserve"> </w:t>
      </w:r>
      <w:r w:rsidRPr="00FB66FE">
        <w:t>best</w:t>
      </w:r>
      <w:r w:rsidRPr="00FB66FE">
        <w:rPr>
          <w:spacing w:val="-4"/>
        </w:rPr>
        <w:t xml:space="preserve"> </w:t>
      </w:r>
      <w:r w:rsidRPr="00FB66FE">
        <w:t>overall</w:t>
      </w:r>
      <w:r w:rsidRPr="00FB66FE">
        <w:rPr>
          <w:spacing w:val="-1"/>
        </w:rPr>
        <w:t xml:space="preserve"> </w:t>
      </w:r>
      <w:r w:rsidRPr="00FB66FE">
        <w:t>response</w:t>
      </w:r>
      <w:r w:rsidRPr="00FB66FE">
        <w:rPr>
          <w:spacing w:val="-4"/>
        </w:rPr>
        <w:t xml:space="preserve"> </w:t>
      </w:r>
      <w:r w:rsidRPr="00FB66FE">
        <w:t>of</w:t>
      </w:r>
      <w:r w:rsidRPr="00FB66FE">
        <w:rPr>
          <w:spacing w:val="-4"/>
        </w:rPr>
        <w:t xml:space="preserve"> </w:t>
      </w:r>
      <w:r w:rsidRPr="00FB66FE">
        <w:t>confirmed</w:t>
      </w:r>
      <w:r w:rsidRPr="00FB66FE">
        <w:rPr>
          <w:spacing w:val="-2"/>
        </w:rPr>
        <w:t xml:space="preserve"> </w:t>
      </w:r>
      <w:r w:rsidRPr="00FB66FE">
        <w:t>CR</w:t>
      </w:r>
      <w:r w:rsidRPr="00FB66FE">
        <w:rPr>
          <w:spacing w:val="-3"/>
        </w:rPr>
        <w:t xml:space="preserve"> </w:t>
      </w:r>
      <w:r w:rsidRPr="00FB66FE">
        <w:t>or</w:t>
      </w:r>
      <w:r w:rsidRPr="00FB66FE">
        <w:rPr>
          <w:spacing w:val="-4"/>
        </w:rPr>
        <w:t xml:space="preserve"> </w:t>
      </w:r>
      <w:r w:rsidRPr="00FB66FE">
        <w:t>PR;</w:t>
      </w:r>
      <w:r w:rsidRPr="00FB66FE">
        <w:rPr>
          <w:spacing w:val="-1"/>
        </w:rPr>
        <w:t xml:space="preserve"> </w:t>
      </w:r>
      <w:r w:rsidRPr="00FB66FE">
        <w:t>percentage calculated on patients with measurable disease at baseline</w:t>
      </w:r>
    </w:p>
    <w:p w14:paraId="0A050978" w14:textId="77777777" w:rsidR="000B2A6A" w:rsidRPr="00FB66FE" w:rsidRDefault="00E91193" w:rsidP="003B0189">
      <w:pPr>
        <w:pStyle w:val="BodyText"/>
        <w:ind w:right="-1"/>
      </w:pPr>
      <w:r w:rsidRPr="00FB66FE">
        <w:rPr>
          <w:vertAlign w:val="superscript"/>
        </w:rPr>
        <w:t>3</w:t>
      </w:r>
      <w:r w:rsidRPr="00FB66FE">
        <w:t>95%</w:t>
      </w:r>
      <w:r w:rsidRPr="00FB66FE">
        <w:rPr>
          <w:spacing w:val="-3"/>
        </w:rPr>
        <w:t xml:space="preserve"> </w:t>
      </w:r>
      <w:r w:rsidRPr="00FB66FE">
        <w:t>CI</w:t>
      </w:r>
      <w:r w:rsidRPr="00FB66FE">
        <w:rPr>
          <w:spacing w:val="-5"/>
        </w:rPr>
        <w:t xml:space="preserve"> </w:t>
      </w:r>
      <w:r w:rsidRPr="00FB66FE">
        <w:t>for</w:t>
      </w:r>
      <w:r w:rsidRPr="00FB66FE">
        <w:rPr>
          <w:spacing w:val="-5"/>
        </w:rPr>
        <w:t xml:space="preserve"> </w:t>
      </w:r>
      <w:r w:rsidRPr="00FB66FE">
        <w:t>one</w:t>
      </w:r>
      <w:r w:rsidRPr="00FB66FE">
        <w:rPr>
          <w:spacing w:val="-5"/>
        </w:rPr>
        <w:t xml:space="preserve"> </w:t>
      </w:r>
      <w:r w:rsidRPr="00FB66FE">
        <w:t>sample</w:t>
      </w:r>
      <w:r w:rsidRPr="00FB66FE">
        <w:rPr>
          <w:spacing w:val="-3"/>
        </w:rPr>
        <w:t xml:space="preserve"> </w:t>
      </w:r>
      <w:r w:rsidRPr="00FB66FE">
        <w:t>binomial</w:t>
      </w:r>
      <w:r w:rsidRPr="00FB66FE">
        <w:rPr>
          <w:spacing w:val="-2"/>
        </w:rPr>
        <w:t xml:space="preserve"> </w:t>
      </w:r>
      <w:r w:rsidRPr="00FB66FE">
        <w:t>using</w:t>
      </w:r>
      <w:r w:rsidRPr="00FB66FE">
        <w:rPr>
          <w:spacing w:val="-3"/>
        </w:rPr>
        <w:t xml:space="preserve"> </w:t>
      </w:r>
      <w:r w:rsidRPr="00FB66FE">
        <w:t>Pearson-Clopper</w:t>
      </w:r>
      <w:r w:rsidRPr="00FB66FE">
        <w:rPr>
          <w:spacing w:val="-5"/>
        </w:rPr>
        <w:t xml:space="preserve"> </w:t>
      </w:r>
      <w:r w:rsidRPr="00FB66FE">
        <w:rPr>
          <w:spacing w:val="-2"/>
        </w:rPr>
        <w:t>method</w:t>
      </w:r>
    </w:p>
    <w:p w14:paraId="7E48E827" w14:textId="77777777" w:rsidR="000B2A6A" w:rsidRPr="00FB66FE" w:rsidRDefault="00E91193" w:rsidP="003B0189">
      <w:pPr>
        <w:pStyle w:val="BodyText"/>
        <w:ind w:right="-1"/>
      </w:pPr>
      <w:r w:rsidRPr="00FB66FE">
        <w:rPr>
          <w:vertAlign w:val="superscript"/>
        </w:rPr>
        <w:t>4</w:t>
      </w:r>
      <w:r w:rsidRPr="00FB66FE">
        <w:t>Approximate</w:t>
      </w:r>
      <w:r w:rsidRPr="00FB66FE">
        <w:rPr>
          <w:spacing w:val="-4"/>
        </w:rPr>
        <w:t xml:space="preserve"> </w:t>
      </w:r>
      <w:r w:rsidRPr="00FB66FE">
        <w:t>95%</w:t>
      </w:r>
      <w:r w:rsidRPr="00FB66FE">
        <w:rPr>
          <w:spacing w:val="-4"/>
        </w:rPr>
        <w:t xml:space="preserve"> </w:t>
      </w:r>
      <w:r w:rsidRPr="00FB66FE">
        <w:t>CI</w:t>
      </w:r>
      <w:r w:rsidRPr="00FB66FE">
        <w:rPr>
          <w:spacing w:val="-5"/>
        </w:rPr>
        <w:t xml:space="preserve"> </w:t>
      </w:r>
      <w:r w:rsidRPr="00FB66FE">
        <w:t>for</w:t>
      </w:r>
      <w:r w:rsidRPr="00FB66FE">
        <w:rPr>
          <w:spacing w:val="-3"/>
        </w:rPr>
        <w:t xml:space="preserve"> </w:t>
      </w:r>
      <w:r w:rsidRPr="00FB66FE">
        <w:t>difference</w:t>
      </w:r>
      <w:r w:rsidRPr="00FB66FE">
        <w:rPr>
          <w:spacing w:val="-6"/>
        </w:rPr>
        <w:t xml:space="preserve"> </w:t>
      </w:r>
      <w:r w:rsidRPr="00FB66FE">
        <w:t>of</w:t>
      </w:r>
      <w:r w:rsidRPr="00FB66FE">
        <w:rPr>
          <w:spacing w:val="-5"/>
        </w:rPr>
        <w:t xml:space="preserve"> </w:t>
      </w:r>
      <w:r w:rsidRPr="00FB66FE">
        <w:t>two</w:t>
      </w:r>
      <w:r w:rsidRPr="00FB66FE">
        <w:rPr>
          <w:spacing w:val="-4"/>
        </w:rPr>
        <w:t xml:space="preserve"> </w:t>
      </w:r>
      <w:r w:rsidRPr="00FB66FE">
        <w:t>rates</w:t>
      </w:r>
      <w:r w:rsidRPr="00FB66FE">
        <w:rPr>
          <w:spacing w:val="-3"/>
        </w:rPr>
        <w:t xml:space="preserve"> </w:t>
      </w:r>
      <w:r w:rsidRPr="00FB66FE">
        <w:t>using</w:t>
      </w:r>
      <w:r w:rsidRPr="00FB66FE">
        <w:rPr>
          <w:spacing w:val="-7"/>
        </w:rPr>
        <w:t xml:space="preserve"> </w:t>
      </w:r>
      <w:r w:rsidRPr="00FB66FE">
        <w:t>Hauck-Anderson</w:t>
      </w:r>
      <w:r w:rsidRPr="00FB66FE">
        <w:rPr>
          <w:spacing w:val="-5"/>
        </w:rPr>
        <w:t xml:space="preserve"> </w:t>
      </w:r>
      <w:r w:rsidRPr="00FB66FE">
        <w:rPr>
          <w:spacing w:val="-2"/>
        </w:rPr>
        <w:t>method</w:t>
      </w:r>
    </w:p>
    <w:p w14:paraId="4DFF1CC6" w14:textId="77777777" w:rsidR="000B2A6A" w:rsidRPr="00FB66FE" w:rsidRDefault="00E91193" w:rsidP="003B0189">
      <w:pPr>
        <w:pStyle w:val="BodyText"/>
        <w:ind w:right="-1"/>
      </w:pPr>
      <w:r w:rsidRPr="00FB66FE">
        <w:rPr>
          <w:vertAlign w:val="superscript"/>
        </w:rPr>
        <w:t>5</w:t>
      </w:r>
      <w:r w:rsidRPr="00FB66FE">
        <w:t>log-rank</w:t>
      </w:r>
      <w:r w:rsidRPr="00FB66FE">
        <w:rPr>
          <w:spacing w:val="-5"/>
        </w:rPr>
        <w:t xml:space="preserve"> </w:t>
      </w:r>
      <w:r w:rsidRPr="00FB66FE">
        <w:t>test</w:t>
      </w:r>
      <w:r w:rsidRPr="00FB66FE">
        <w:rPr>
          <w:spacing w:val="-4"/>
        </w:rPr>
        <w:t xml:space="preserve"> </w:t>
      </w:r>
      <w:r w:rsidRPr="00FB66FE">
        <w:rPr>
          <w:spacing w:val="-2"/>
        </w:rPr>
        <w:t>(stratified)</w:t>
      </w:r>
    </w:p>
    <w:p w14:paraId="4EFFB477" w14:textId="77777777" w:rsidR="000B2A6A" w:rsidRPr="00FB66FE" w:rsidRDefault="00E91193" w:rsidP="003B0189">
      <w:pPr>
        <w:pStyle w:val="BodyText"/>
        <w:ind w:right="-1"/>
      </w:pPr>
      <w:r w:rsidRPr="00FB66FE">
        <w:rPr>
          <w:vertAlign w:val="superscript"/>
        </w:rPr>
        <w:t>6</w:t>
      </w:r>
      <w:r w:rsidRPr="00FB66FE">
        <w:t>Primary</w:t>
      </w:r>
      <w:r w:rsidRPr="00FB66FE">
        <w:rPr>
          <w:spacing w:val="-5"/>
        </w:rPr>
        <w:t xml:space="preserve"> </w:t>
      </w:r>
      <w:r w:rsidRPr="00FB66FE">
        <w:t>analysis</w:t>
      </w:r>
      <w:r w:rsidRPr="00FB66FE">
        <w:rPr>
          <w:spacing w:val="-2"/>
        </w:rPr>
        <w:t xml:space="preserve"> </w:t>
      </w:r>
      <w:r w:rsidRPr="00FB66FE">
        <w:t>was</w:t>
      </w:r>
      <w:r w:rsidRPr="00FB66FE">
        <w:rPr>
          <w:spacing w:val="-2"/>
        </w:rPr>
        <w:t xml:space="preserve"> </w:t>
      </w:r>
      <w:r w:rsidRPr="00FB66FE">
        <w:t>performed</w:t>
      </w:r>
      <w:r w:rsidRPr="00FB66FE">
        <w:rPr>
          <w:spacing w:val="-2"/>
        </w:rPr>
        <w:t xml:space="preserve"> </w:t>
      </w:r>
      <w:r w:rsidRPr="00FB66FE">
        <w:t>with</w:t>
      </w:r>
      <w:r w:rsidRPr="00FB66FE">
        <w:rPr>
          <w:spacing w:val="-2"/>
        </w:rPr>
        <w:t xml:space="preserve"> </w:t>
      </w:r>
      <w:r w:rsidRPr="00FB66FE">
        <w:t>a</w:t>
      </w:r>
      <w:r w:rsidRPr="00FB66FE">
        <w:rPr>
          <w:spacing w:val="-4"/>
        </w:rPr>
        <w:t xml:space="preserve"> </w:t>
      </w:r>
      <w:r w:rsidRPr="00FB66FE">
        <w:t>data</w:t>
      </w:r>
      <w:r w:rsidRPr="00FB66FE">
        <w:rPr>
          <w:spacing w:val="-2"/>
        </w:rPr>
        <w:t xml:space="preserve"> </w:t>
      </w:r>
      <w:r w:rsidRPr="00FB66FE">
        <w:t>cut-off</w:t>
      </w:r>
      <w:r w:rsidRPr="00FB66FE">
        <w:rPr>
          <w:spacing w:val="-4"/>
        </w:rPr>
        <w:t xml:space="preserve"> </w:t>
      </w:r>
      <w:r w:rsidRPr="00FB66FE">
        <w:t>date</w:t>
      </w:r>
      <w:r w:rsidRPr="00FB66FE">
        <w:rPr>
          <w:spacing w:val="-2"/>
        </w:rPr>
        <w:t xml:space="preserve"> </w:t>
      </w:r>
      <w:r w:rsidRPr="00FB66FE">
        <w:t>of</w:t>
      </w:r>
      <w:r w:rsidRPr="00FB66FE">
        <w:rPr>
          <w:spacing w:val="-2"/>
        </w:rPr>
        <w:t xml:space="preserve"> </w:t>
      </w:r>
      <w:r w:rsidRPr="00FB66FE">
        <w:t>12</w:t>
      </w:r>
      <w:r w:rsidRPr="00FB66FE">
        <w:rPr>
          <w:spacing w:val="-2"/>
        </w:rPr>
        <w:t xml:space="preserve"> </w:t>
      </w:r>
      <w:r w:rsidRPr="00FB66FE">
        <w:t>December</w:t>
      </w:r>
      <w:r w:rsidRPr="00FB66FE">
        <w:rPr>
          <w:spacing w:val="-2"/>
        </w:rPr>
        <w:t xml:space="preserve"> </w:t>
      </w:r>
      <w:r w:rsidRPr="00FB66FE">
        <w:t>2012</w:t>
      </w:r>
      <w:r w:rsidRPr="00FB66FE">
        <w:rPr>
          <w:spacing w:val="-5"/>
        </w:rPr>
        <w:t xml:space="preserve"> </w:t>
      </w:r>
      <w:r w:rsidRPr="00FB66FE">
        <w:t>and</w:t>
      </w:r>
      <w:r w:rsidRPr="00FB66FE">
        <w:rPr>
          <w:spacing w:val="-2"/>
        </w:rPr>
        <w:t xml:space="preserve"> </w:t>
      </w:r>
      <w:r w:rsidRPr="00FB66FE">
        <w:t>is</w:t>
      </w:r>
      <w:r w:rsidRPr="00FB66FE">
        <w:rPr>
          <w:spacing w:val="-4"/>
        </w:rPr>
        <w:t xml:space="preserve"> </w:t>
      </w:r>
      <w:r w:rsidRPr="00FB66FE">
        <w:t>considered</w:t>
      </w:r>
      <w:r w:rsidRPr="00FB66FE">
        <w:rPr>
          <w:spacing w:val="-4"/>
        </w:rPr>
        <w:t xml:space="preserve"> </w:t>
      </w:r>
      <w:r w:rsidRPr="00FB66FE">
        <w:t>the final analysis</w:t>
      </w:r>
    </w:p>
    <w:p w14:paraId="42BB1F95" w14:textId="77777777" w:rsidR="000B2A6A" w:rsidRPr="00FB66FE" w:rsidRDefault="00E91193" w:rsidP="003B0189">
      <w:pPr>
        <w:pStyle w:val="BodyText"/>
        <w:ind w:right="-1"/>
      </w:pPr>
      <w:r w:rsidRPr="00FB66FE">
        <w:rPr>
          <w:vertAlign w:val="superscript"/>
        </w:rPr>
        <w:t>7</w:t>
      </w:r>
      <w:r w:rsidRPr="00FB66FE">
        <w:t>Follow-up</w:t>
      </w:r>
      <w:r w:rsidRPr="00FB66FE">
        <w:rPr>
          <w:spacing w:val="-3"/>
        </w:rPr>
        <w:t xml:space="preserve"> </w:t>
      </w:r>
      <w:r w:rsidRPr="00FB66FE">
        <w:t>analysis</w:t>
      </w:r>
      <w:r w:rsidRPr="00FB66FE">
        <w:rPr>
          <w:spacing w:val="-3"/>
        </w:rPr>
        <w:t xml:space="preserve"> </w:t>
      </w:r>
      <w:r w:rsidRPr="00FB66FE">
        <w:t>was</w:t>
      </w:r>
      <w:r w:rsidRPr="00FB66FE">
        <w:rPr>
          <w:spacing w:val="-2"/>
        </w:rPr>
        <w:t xml:space="preserve"> </w:t>
      </w:r>
      <w:r w:rsidRPr="00FB66FE">
        <w:t>performed</w:t>
      </w:r>
      <w:r w:rsidRPr="00FB66FE">
        <w:rPr>
          <w:spacing w:val="-3"/>
        </w:rPr>
        <w:t xml:space="preserve"> </w:t>
      </w:r>
      <w:r w:rsidRPr="00FB66FE">
        <w:t>with</w:t>
      </w:r>
      <w:r w:rsidRPr="00FB66FE">
        <w:rPr>
          <w:spacing w:val="-3"/>
        </w:rPr>
        <w:t xml:space="preserve"> </w:t>
      </w:r>
      <w:r w:rsidRPr="00FB66FE">
        <w:t>a</w:t>
      </w:r>
      <w:r w:rsidRPr="00FB66FE">
        <w:rPr>
          <w:spacing w:val="-2"/>
        </w:rPr>
        <w:t xml:space="preserve"> </w:t>
      </w:r>
      <w:r w:rsidRPr="00FB66FE">
        <w:t>data</w:t>
      </w:r>
      <w:r w:rsidRPr="00FB66FE">
        <w:rPr>
          <w:spacing w:val="-3"/>
        </w:rPr>
        <w:t xml:space="preserve"> </w:t>
      </w:r>
      <w:r w:rsidRPr="00FB66FE">
        <w:t>cut-off</w:t>
      </w:r>
      <w:r w:rsidRPr="00FB66FE">
        <w:rPr>
          <w:spacing w:val="-5"/>
        </w:rPr>
        <w:t xml:space="preserve"> </w:t>
      </w:r>
      <w:r w:rsidRPr="00FB66FE">
        <w:t>date</w:t>
      </w:r>
      <w:r w:rsidRPr="00FB66FE">
        <w:rPr>
          <w:spacing w:val="-4"/>
        </w:rPr>
        <w:t xml:space="preserve"> </w:t>
      </w:r>
      <w:r w:rsidRPr="00FB66FE">
        <w:t>of</w:t>
      </w:r>
      <w:r w:rsidRPr="00FB66FE">
        <w:rPr>
          <w:spacing w:val="-3"/>
        </w:rPr>
        <w:t xml:space="preserve"> </w:t>
      </w:r>
      <w:r w:rsidRPr="00FB66FE">
        <w:t>07</w:t>
      </w:r>
      <w:r w:rsidRPr="00FB66FE">
        <w:rPr>
          <w:spacing w:val="-5"/>
        </w:rPr>
        <w:t xml:space="preserve"> </w:t>
      </w:r>
      <w:r w:rsidRPr="00FB66FE">
        <w:t>March</w:t>
      </w:r>
      <w:r w:rsidRPr="00FB66FE">
        <w:rPr>
          <w:spacing w:val="-5"/>
        </w:rPr>
        <w:t xml:space="preserve"> </w:t>
      </w:r>
      <w:r w:rsidRPr="00FB66FE">
        <w:rPr>
          <w:spacing w:val="-4"/>
        </w:rPr>
        <w:t>2014</w:t>
      </w:r>
    </w:p>
    <w:p w14:paraId="1FB7759E" w14:textId="77777777" w:rsidR="000B2A6A" w:rsidRPr="00FB66FE" w:rsidRDefault="00E91193" w:rsidP="003B0189">
      <w:pPr>
        <w:pStyle w:val="BodyText"/>
        <w:ind w:right="-1"/>
      </w:pPr>
      <w:r w:rsidRPr="00FB66FE">
        <w:rPr>
          <w:vertAlign w:val="superscript"/>
        </w:rPr>
        <w:t>8</w:t>
      </w:r>
      <w:r w:rsidRPr="00FB66FE">
        <w:t>p-value</w:t>
      </w:r>
      <w:r w:rsidRPr="00FB66FE">
        <w:rPr>
          <w:spacing w:val="-6"/>
        </w:rPr>
        <w:t xml:space="preserve"> </w:t>
      </w:r>
      <w:r w:rsidRPr="00FB66FE">
        <w:t>displayed</w:t>
      </w:r>
      <w:r w:rsidRPr="00FB66FE">
        <w:rPr>
          <w:spacing w:val="-5"/>
        </w:rPr>
        <w:t xml:space="preserve"> </w:t>
      </w:r>
      <w:r w:rsidRPr="00FB66FE">
        <w:t>for</w:t>
      </w:r>
      <w:r w:rsidRPr="00FB66FE">
        <w:rPr>
          <w:spacing w:val="-6"/>
        </w:rPr>
        <w:t xml:space="preserve"> </w:t>
      </w:r>
      <w:r w:rsidRPr="00FB66FE">
        <w:t>descriptive</w:t>
      </w:r>
      <w:r w:rsidRPr="00FB66FE">
        <w:rPr>
          <w:spacing w:val="-5"/>
        </w:rPr>
        <w:t xml:space="preserve"> </w:t>
      </w:r>
      <w:r w:rsidRPr="00FB66FE">
        <w:t>purpose</w:t>
      </w:r>
      <w:r w:rsidRPr="00FB66FE">
        <w:rPr>
          <w:spacing w:val="-6"/>
        </w:rPr>
        <w:t xml:space="preserve"> </w:t>
      </w:r>
      <w:r w:rsidRPr="00FB66FE">
        <w:rPr>
          <w:spacing w:val="-4"/>
        </w:rPr>
        <w:t>only</w:t>
      </w:r>
    </w:p>
    <w:p w14:paraId="5C27E3BF" w14:textId="77777777" w:rsidR="000B2A6A" w:rsidRPr="00FB66FE" w:rsidRDefault="000B2A6A" w:rsidP="003B0189">
      <w:pPr>
        <w:pStyle w:val="BodyText"/>
        <w:ind w:right="-1"/>
      </w:pPr>
    </w:p>
    <w:p w14:paraId="0158FCD1" w14:textId="396E55C5" w:rsidR="000B2A6A" w:rsidRPr="00FB66FE" w:rsidRDefault="000D25D7" w:rsidP="003B0189">
      <w:pPr>
        <w:pStyle w:val="Heading2"/>
        <w:ind w:left="0" w:right="-1"/>
      </w:pPr>
      <w:r>
        <w:br w:type="page"/>
      </w:r>
      <w:r w:rsidR="00E91193" w:rsidRPr="00FB66FE">
        <w:t>Table</w:t>
      </w:r>
      <w:r w:rsidR="00E91193" w:rsidRPr="00FB66FE">
        <w:rPr>
          <w:spacing w:val="-5"/>
        </w:rPr>
        <w:t xml:space="preserve"> </w:t>
      </w:r>
      <w:r w:rsidR="00E91193" w:rsidRPr="00FB66FE">
        <w:t>26:</w:t>
      </w:r>
      <w:r w:rsidR="00E91193" w:rsidRPr="00FB66FE">
        <w:rPr>
          <w:spacing w:val="-5"/>
        </w:rPr>
        <w:t xml:space="preserve"> </w:t>
      </w:r>
      <w:r w:rsidR="00E91193" w:rsidRPr="00FB66FE">
        <w:t>Overall</w:t>
      </w:r>
      <w:r w:rsidR="00E91193" w:rsidRPr="00FB66FE">
        <w:rPr>
          <w:spacing w:val="-2"/>
        </w:rPr>
        <w:t xml:space="preserve"> </w:t>
      </w:r>
      <w:r w:rsidR="00E91193" w:rsidRPr="00FB66FE">
        <w:t>survival</w:t>
      </w:r>
      <w:r w:rsidR="00E91193" w:rsidRPr="00FB66FE">
        <w:rPr>
          <w:spacing w:val="-2"/>
        </w:rPr>
        <w:t xml:space="preserve"> </w:t>
      </w:r>
      <w:r w:rsidR="00E91193" w:rsidRPr="00FB66FE">
        <w:t>results</w:t>
      </w:r>
      <w:r w:rsidR="00E91193" w:rsidRPr="00FB66FE">
        <w:rPr>
          <w:spacing w:val="-4"/>
        </w:rPr>
        <w:t xml:space="preserve"> </w:t>
      </w:r>
      <w:r w:rsidR="00E91193" w:rsidRPr="00FB66FE">
        <w:t>from</w:t>
      </w:r>
      <w:r w:rsidR="00E91193" w:rsidRPr="00FB66FE">
        <w:rPr>
          <w:spacing w:val="-3"/>
        </w:rPr>
        <w:t xml:space="preserve"> </w:t>
      </w:r>
      <w:r w:rsidR="00E91193" w:rsidRPr="00FB66FE">
        <w:t>study</w:t>
      </w:r>
      <w:r w:rsidR="00E91193" w:rsidRPr="00FB66FE">
        <w:rPr>
          <w:spacing w:val="-3"/>
        </w:rPr>
        <w:t xml:space="preserve"> </w:t>
      </w:r>
      <w:r w:rsidR="00E91193" w:rsidRPr="00FB66FE">
        <w:t>GOG-0240</w:t>
      </w:r>
      <w:r w:rsidR="00E91193" w:rsidRPr="00FB66FE">
        <w:rPr>
          <w:spacing w:val="-3"/>
        </w:rPr>
        <w:t xml:space="preserve"> </w:t>
      </w:r>
      <w:r w:rsidR="00E91193" w:rsidRPr="00FB66FE">
        <w:t>by</w:t>
      </w:r>
      <w:r w:rsidR="00E91193" w:rsidRPr="00FB66FE">
        <w:rPr>
          <w:spacing w:val="-6"/>
        </w:rPr>
        <w:t xml:space="preserve"> </w:t>
      </w:r>
      <w:r w:rsidR="00E91193" w:rsidRPr="00FB66FE">
        <w:t>trial</w:t>
      </w:r>
      <w:r w:rsidR="00E91193" w:rsidRPr="00FB66FE">
        <w:rPr>
          <w:spacing w:val="-5"/>
        </w:rPr>
        <w:t xml:space="preserve"> </w:t>
      </w:r>
      <w:r w:rsidR="00E91193" w:rsidRPr="00FB66FE">
        <w:rPr>
          <w:spacing w:val="-2"/>
        </w:rPr>
        <w:t>treatment</w:t>
      </w:r>
    </w:p>
    <w:p w14:paraId="4DE79D04" w14:textId="77777777" w:rsidR="000B2A6A" w:rsidRPr="00FB66FE" w:rsidRDefault="000B2A6A" w:rsidP="003B018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3"/>
        <w:gridCol w:w="1258"/>
        <w:gridCol w:w="3222"/>
        <w:gridCol w:w="3218"/>
      </w:tblGrid>
      <w:tr w:rsidR="000B2A6A" w:rsidRPr="00FB66FE" w14:paraId="07CADA93" w14:textId="77777777" w:rsidTr="00361270">
        <w:trPr>
          <w:trHeight w:val="760"/>
        </w:trPr>
        <w:tc>
          <w:tcPr>
            <w:tcW w:w="752" w:type="pct"/>
          </w:tcPr>
          <w:p w14:paraId="497F7A0C" w14:textId="77777777" w:rsidR="000B2A6A" w:rsidRPr="00FB66FE" w:rsidRDefault="00E91193" w:rsidP="003B0189">
            <w:pPr>
              <w:pStyle w:val="TableParagraph"/>
              <w:ind w:right="-1"/>
              <w:jc w:val="center"/>
            </w:pPr>
            <w:r w:rsidRPr="00FB66FE">
              <w:rPr>
                <w:spacing w:val="-2"/>
              </w:rPr>
              <w:t>Treatment comparison</w:t>
            </w:r>
          </w:p>
        </w:tc>
        <w:tc>
          <w:tcPr>
            <w:tcW w:w="694" w:type="pct"/>
          </w:tcPr>
          <w:p w14:paraId="3A79EA43" w14:textId="77777777" w:rsidR="000B2A6A" w:rsidRPr="00FB66FE" w:rsidRDefault="00E91193" w:rsidP="003B0189">
            <w:pPr>
              <w:pStyle w:val="TableParagraph"/>
              <w:ind w:right="-1"/>
              <w:jc w:val="center"/>
            </w:pPr>
            <w:r w:rsidRPr="00FB66FE">
              <w:t>Other</w:t>
            </w:r>
            <w:r w:rsidRPr="00FB66FE">
              <w:rPr>
                <w:spacing w:val="-5"/>
              </w:rPr>
              <w:t xml:space="preserve"> </w:t>
            </w:r>
            <w:r w:rsidRPr="00FB66FE">
              <w:rPr>
                <w:spacing w:val="-2"/>
              </w:rPr>
              <w:t>factor</w:t>
            </w:r>
          </w:p>
        </w:tc>
        <w:tc>
          <w:tcPr>
            <w:tcW w:w="1778" w:type="pct"/>
          </w:tcPr>
          <w:p w14:paraId="721CE640" w14:textId="77777777" w:rsidR="000B2A6A" w:rsidRPr="00FB66FE" w:rsidRDefault="00E91193" w:rsidP="003B0189">
            <w:pPr>
              <w:pStyle w:val="TableParagraph"/>
              <w:ind w:right="-1"/>
              <w:jc w:val="center"/>
            </w:pPr>
            <w:r w:rsidRPr="00FB66FE">
              <w:t>Overall</w:t>
            </w:r>
            <w:r w:rsidRPr="00FB66FE">
              <w:rPr>
                <w:spacing w:val="-10"/>
              </w:rPr>
              <w:t xml:space="preserve"> </w:t>
            </w:r>
            <w:r w:rsidRPr="00FB66FE">
              <w:t>survival</w:t>
            </w:r>
            <w:r w:rsidRPr="00FB66FE">
              <w:rPr>
                <w:spacing w:val="-7"/>
              </w:rPr>
              <w:t xml:space="preserve"> </w:t>
            </w:r>
            <w:r w:rsidRPr="00FB66FE">
              <w:t>–</w:t>
            </w:r>
            <w:r w:rsidRPr="00FB66FE">
              <w:rPr>
                <w:spacing w:val="-9"/>
              </w:rPr>
              <w:t xml:space="preserve"> </w:t>
            </w:r>
            <w:r w:rsidRPr="00FB66FE">
              <w:t>Primary</w:t>
            </w:r>
            <w:r w:rsidRPr="00FB66FE">
              <w:rPr>
                <w:spacing w:val="-11"/>
              </w:rPr>
              <w:t xml:space="preserve"> </w:t>
            </w:r>
            <w:r w:rsidRPr="00FB66FE">
              <w:t>analysis</w:t>
            </w:r>
            <w:r w:rsidRPr="00FB66FE">
              <w:rPr>
                <w:vertAlign w:val="superscript"/>
              </w:rPr>
              <w:t>1</w:t>
            </w:r>
            <w:r w:rsidRPr="00FB66FE">
              <w:t xml:space="preserve"> Hazard ratio (95% CI)</w:t>
            </w:r>
          </w:p>
        </w:tc>
        <w:tc>
          <w:tcPr>
            <w:tcW w:w="1776" w:type="pct"/>
          </w:tcPr>
          <w:p w14:paraId="59BA2441" w14:textId="77777777" w:rsidR="000B2A6A" w:rsidRPr="00FB66FE" w:rsidRDefault="00E91193" w:rsidP="003B0189">
            <w:pPr>
              <w:pStyle w:val="TableParagraph"/>
              <w:ind w:right="-1"/>
              <w:jc w:val="center"/>
            </w:pPr>
            <w:r w:rsidRPr="00FB66FE">
              <w:t>Overall</w:t>
            </w:r>
            <w:r w:rsidRPr="00FB66FE">
              <w:rPr>
                <w:spacing w:val="-13"/>
              </w:rPr>
              <w:t xml:space="preserve"> </w:t>
            </w:r>
            <w:r w:rsidRPr="00FB66FE">
              <w:t>survival</w:t>
            </w:r>
            <w:r w:rsidRPr="00FB66FE">
              <w:rPr>
                <w:spacing w:val="-10"/>
              </w:rPr>
              <w:t xml:space="preserve"> </w:t>
            </w:r>
            <w:r w:rsidRPr="00FB66FE">
              <w:t>-</w:t>
            </w:r>
            <w:r w:rsidRPr="00FB66FE">
              <w:rPr>
                <w:spacing w:val="-13"/>
              </w:rPr>
              <w:t xml:space="preserve"> </w:t>
            </w:r>
            <w:r w:rsidRPr="00FB66FE">
              <w:t xml:space="preserve">Follow-up </w:t>
            </w:r>
            <w:r w:rsidRPr="00FB66FE">
              <w:rPr>
                <w:spacing w:val="-2"/>
              </w:rPr>
              <w:t>analysis</w:t>
            </w:r>
            <w:r w:rsidRPr="00FB66FE">
              <w:rPr>
                <w:spacing w:val="-2"/>
                <w:vertAlign w:val="superscript"/>
              </w:rPr>
              <w:t>2</w:t>
            </w:r>
          </w:p>
          <w:p w14:paraId="550DA6F5" w14:textId="77777777" w:rsidR="000B2A6A" w:rsidRPr="00FB66FE" w:rsidRDefault="00E91193" w:rsidP="003B0189">
            <w:pPr>
              <w:pStyle w:val="TableParagraph"/>
              <w:ind w:right="-1"/>
              <w:jc w:val="center"/>
            </w:pPr>
            <w:r w:rsidRPr="00FB66FE">
              <w:t>Hazard</w:t>
            </w:r>
            <w:r w:rsidRPr="00FB66FE">
              <w:rPr>
                <w:spacing w:val="-6"/>
              </w:rPr>
              <w:t xml:space="preserve"> </w:t>
            </w:r>
            <w:r w:rsidRPr="00FB66FE">
              <w:t>ratio</w:t>
            </w:r>
            <w:r w:rsidRPr="00FB66FE">
              <w:rPr>
                <w:spacing w:val="-5"/>
              </w:rPr>
              <w:t xml:space="preserve"> </w:t>
            </w:r>
            <w:r w:rsidRPr="00FB66FE">
              <w:t>(95%</w:t>
            </w:r>
            <w:r w:rsidRPr="00FB66FE">
              <w:rPr>
                <w:spacing w:val="-2"/>
              </w:rPr>
              <w:t xml:space="preserve"> </w:t>
            </w:r>
            <w:r w:rsidRPr="00FB66FE">
              <w:rPr>
                <w:spacing w:val="-5"/>
              </w:rPr>
              <w:t>CI)</w:t>
            </w:r>
          </w:p>
        </w:tc>
      </w:tr>
      <w:tr w:rsidR="000B2A6A" w:rsidRPr="00FB66FE" w14:paraId="65DB9C81" w14:textId="77777777" w:rsidTr="00361270">
        <w:trPr>
          <w:trHeight w:val="506"/>
        </w:trPr>
        <w:tc>
          <w:tcPr>
            <w:tcW w:w="752" w:type="pct"/>
            <w:vMerge w:val="restart"/>
          </w:tcPr>
          <w:p w14:paraId="0C2FFD84" w14:textId="77777777" w:rsidR="000B2A6A" w:rsidRPr="00FB66FE" w:rsidRDefault="00E91193" w:rsidP="003B0189">
            <w:pPr>
              <w:pStyle w:val="TableParagraph"/>
              <w:ind w:right="-1"/>
            </w:pPr>
            <w:r w:rsidRPr="00FB66FE">
              <w:rPr>
                <w:spacing w:val="-2"/>
              </w:rPr>
              <w:t xml:space="preserve">Bevacizumab </w:t>
            </w:r>
            <w:r w:rsidRPr="00FB66FE">
              <w:t xml:space="preserve">vs. no </w:t>
            </w:r>
            <w:r w:rsidRPr="00FB66FE">
              <w:rPr>
                <w:spacing w:val="-2"/>
              </w:rPr>
              <w:t>bevacizumab</w:t>
            </w:r>
          </w:p>
        </w:tc>
        <w:tc>
          <w:tcPr>
            <w:tcW w:w="694" w:type="pct"/>
          </w:tcPr>
          <w:p w14:paraId="281D68B4" w14:textId="77777777" w:rsidR="000B2A6A" w:rsidRPr="00FB66FE" w:rsidRDefault="00E91193" w:rsidP="003B0189">
            <w:pPr>
              <w:pStyle w:val="TableParagraph"/>
              <w:ind w:right="-1"/>
            </w:pPr>
            <w:r w:rsidRPr="00FB66FE">
              <w:rPr>
                <w:spacing w:val="-2"/>
              </w:rPr>
              <w:t>Cisplatin+ paclitaxel</w:t>
            </w:r>
          </w:p>
        </w:tc>
        <w:tc>
          <w:tcPr>
            <w:tcW w:w="1778" w:type="pct"/>
          </w:tcPr>
          <w:p w14:paraId="0B467A44" w14:textId="77777777" w:rsidR="000B2A6A" w:rsidRPr="00FB66FE" w:rsidRDefault="00E91193" w:rsidP="003B0189">
            <w:pPr>
              <w:pStyle w:val="TableParagraph"/>
              <w:ind w:right="-1"/>
            </w:pPr>
            <w:r w:rsidRPr="00FB66FE">
              <w:t>0.72</w:t>
            </w:r>
            <w:r w:rsidRPr="00FB66FE">
              <w:rPr>
                <w:spacing w:val="-2"/>
              </w:rPr>
              <w:t xml:space="preserve"> </w:t>
            </w:r>
            <w:r w:rsidRPr="00FB66FE">
              <w:t>(0.51,</w:t>
            </w:r>
            <w:r w:rsidRPr="00FB66FE">
              <w:rPr>
                <w:spacing w:val="-1"/>
              </w:rPr>
              <w:t xml:space="preserve"> </w:t>
            </w:r>
            <w:r w:rsidRPr="00FB66FE">
              <w:rPr>
                <w:spacing w:val="-4"/>
              </w:rPr>
              <w:t>1.02)</w:t>
            </w:r>
          </w:p>
          <w:p w14:paraId="29CD3103" w14:textId="77777777" w:rsidR="000B2A6A" w:rsidRPr="00FB66FE" w:rsidRDefault="00E91193" w:rsidP="003B0189">
            <w:pPr>
              <w:pStyle w:val="TableParagraph"/>
              <w:ind w:right="-1"/>
            </w:pPr>
            <w:r w:rsidRPr="00FB66FE">
              <w:t>(17.5</w:t>
            </w:r>
            <w:r w:rsidRPr="00FB66FE">
              <w:rPr>
                <w:spacing w:val="-5"/>
              </w:rPr>
              <w:t xml:space="preserve"> </w:t>
            </w:r>
            <w:r w:rsidRPr="00FB66FE">
              <w:t>vs.14.3</w:t>
            </w:r>
            <w:r w:rsidRPr="00FB66FE">
              <w:rPr>
                <w:spacing w:val="-3"/>
              </w:rPr>
              <w:t xml:space="preserve"> </w:t>
            </w:r>
            <w:r w:rsidRPr="00FB66FE">
              <w:t>months;</w:t>
            </w:r>
            <w:r w:rsidRPr="00FB66FE">
              <w:rPr>
                <w:spacing w:val="-2"/>
              </w:rPr>
              <w:t xml:space="preserve"> </w:t>
            </w:r>
            <w:r w:rsidRPr="00FB66FE">
              <w:t>p</w:t>
            </w:r>
            <w:r w:rsidRPr="00FB66FE">
              <w:rPr>
                <w:spacing w:val="-4"/>
              </w:rPr>
              <w:t xml:space="preserve"> </w:t>
            </w:r>
            <w:r w:rsidRPr="00FB66FE">
              <w:t>=</w:t>
            </w:r>
            <w:r w:rsidRPr="00FB66FE">
              <w:rPr>
                <w:spacing w:val="-2"/>
              </w:rPr>
              <w:t xml:space="preserve"> 0.0609)</w:t>
            </w:r>
          </w:p>
        </w:tc>
        <w:tc>
          <w:tcPr>
            <w:tcW w:w="1776" w:type="pct"/>
          </w:tcPr>
          <w:p w14:paraId="3FDDFD4E" w14:textId="77777777" w:rsidR="000B2A6A" w:rsidRPr="00FB66FE" w:rsidRDefault="00E91193" w:rsidP="003B0189">
            <w:pPr>
              <w:pStyle w:val="TableParagraph"/>
              <w:ind w:right="-1"/>
            </w:pPr>
            <w:r w:rsidRPr="00FB66FE">
              <w:t>0.75</w:t>
            </w:r>
            <w:r w:rsidRPr="00FB66FE">
              <w:rPr>
                <w:spacing w:val="-2"/>
              </w:rPr>
              <w:t xml:space="preserve"> </w:t>
            </w:r>
            <w:r w:rsidRPr="00FB66FE">
              <w:t>(0.55,</w:t>
            </w:r>
            <w:r w:rsidRPr="00FB66FE">
              <w:rPr>
                <w:spacing w:val="-1"/>
              </w:rPr>
              <w:t xml:space="preserve"> </w:t>
            </w:r>
            <w:r w:rsidRPr="00FB66FE">
              <w:rPr>
                <w:spacing w:val="-4"/>
              </w:rPr>
              <w:t>1.01)</w:t>
            </w:r>
          </w:p>
          <w:p w14:paraId="424B8289" w14:textId="77777777" w:rsidR="000B2A6A" w:rsidRPr="00FB66FE" w:rsidRDefault="00E91193" w:rsidP="003B0189">
            <w:pPr>
              <w:pStyle w:val="TableParagraph"/>
              <w:ind w:right="-1"/>
            </w:pPr>
            <w:r w:rsidRPr="00FB66FE">
              <w:t>(17.5</w:t>
            </w:r>
            <w:r w:rsidRPr="00FB66FE">
              <w:rPr>
                <w:spacing w:val="-5"/>
              </w:rPr>
              <w:t xml:space="preserve"> </w:t>
            </w:r>
            <w:r w:rsidRPr="00FB66FE">
              <w:t>vs.15.0</w:t>
            </w:r>
            <w:r w:rsidRPr="00FB66FE">
              <w:rPr>
                <w:spacing w:val="-3"/>
              </w:rPr>
              <w:t xml:space="preserve"> </w:t>
            </w:r>
            <w:r w:rsidRPr="00FB66FE">
              <w:t>months;</w:t>
            </w:r>
            <w:r w:rsidRPr="00FB66FE">
              <w:rPr>
                <w:spacing w:val="-2"/>
              </w:rPr>
              <w:t xml:space="preserve"> </w:t>
            </w:r>
            <w:r w:rsidRPr="00FB66FE">
              <w:t>p</w:t>
            </w:r>
            <w:r w:rsidRPr="00FB66FE">
              <w:rPr>
                <w:spacing w:val="-4"/>
              </w:rPr>
              <w:t xml:space="preserve"> </w:t>
            </w:r>
            <w:r w:rsidRPr="00FB66FE">
              <w:t>=</w:t>
            </w:r>
            <w:r w:rsidRPr="00FB66FE">
              <w:rPr>
                <w:spacing w:val="-2"/>
              </w:rPr>
              <w:t xml:space="preserve"> 0.0584)</w:t>
            </w:r>
          </w:p>
        </w:tc>
      </w:tr>
      <w:tr w:rsidR="000B2A6A" w:rsidRPr="00FB66FE" w14:paraId="48B53048" w14:textId="77777777" w:rsidTr="00361270">
        <w:trPr>
          <w:trHeight w:val="506"/>
        </w:trPr>
        <w:tc>
          <w:tcPr>
            <w:tcW w:w="752" w:type="pct"/>
            <w:vMerge/>
            <w:tcBorders>
              <w:top w:val="nil"/>
            </w:tcBorders>
          </w:tcPr>
          <w:p w14:paraId="350FFFCB" w14:textId="77777777" w:rsidR="000B2A6A" w:rsidRPr="00FB66FE" w:rsidRDefault="000B2A6A" w:rsidP="003B0189">
            <w:pPr>
              <w:ind w:right="-1"/>
            </w:pPr>
          </w:p>
        </w:tc>
        <w:tc>
          <w:tcPr>
            <w:tcW w:w="694" w:type="pct"/>
          </w:tcPr>
          <w:p w14:paraId="41D4DD0C" w14:textId="77777777" w:rsidR="000B2A6A" w:rsidRPr="00FB66FE" w:rsidRDefault="00E91193" w:rsidP="003B0189">
            <w:pPr>
              <w:pStyle w:val="TableParagraph"/>
              <w:ind w:right="-1"/>
            </w:pPr>
            <w:r w:rsidRPr="00FB66FE">
              <w:rPr>
                <w:spacing w:val="-2"/>
              </w:rPr>
              <w:t>Topotecan+ paclitaxel</w:t>
            </w:r>
          </w:p>
        </w:tc>
        <w:tc>
          <w:tcPr>
            <w:tcW w:w="1778" w:type="pct"/>
          </w:tcPr>
          <w:p w14:paraId="1E30E815" w14:textId="77777777" w:rsidR="000B2A6A" w:rsidRPr="00FB66FE" w:rsidRDefault="00E91193" w:rsidP="003B0189">
            <w:pPr>
              <w:pStyle w:val="TableParagraph"/>
              <w:ind w:right="-1"/>
            </w:pPr>
            <w:r w:rsidRPr="00FB66FE">
              <w:t>0.76</w:t>
            </w:r>
            <w:r w:rsidRPr="00FB66FE">
              <w:rPr>
                <w:spacing w:val="-2"/>
              </w:rPr>
              <w:t xml:space="preserve"> </w:t>
            </w:r>
            <w:r w:rsidRPr="00FB66FE">
              <w:t>(0.55,</w:t>
            </w:r>
            <w:r w:rsidRPr="00FB66FE">
              <w:rPr>
                <w:spacing w:val="-1"/>
              </w:rPr>
              <w:t xml:space="preserve"> </w:t>
            </w:r>
            <w:r w:rsidRPr="00FB66FE">
              <w:rPr>
                <w:spacing w:val="-4"/>
              </w:rPr>
              <w:t>1.06)</w:t>
            </w:r>
          </w:p>
          <w:p w14:paraId="5544357C" w14:textId="77777777" w:rsidR="000B2A6A" w:rsidRPr="00FB66FE" w:rsidRDefault="00E91193" w:rsidP="003B0189">
            <w:pPr>
              <w:pStyle w:val="TableParagraph"/>
              <w:ind w:right="-1"/>
            </w:pPr>
            <w:r w:rsidRPr="00FB66FE">
              <w:t>(14.9</w:t>
            </w:r>
            <w:r w:rsidRPr="00FB66FE">
              <w:rPr>
                <w:spacing w:val="-2"/>
              </w:rPr>
              <w:t xml:space="preserve"> </w:t>
            </w:r>
            <w:r w:rsidRPr="00FB66FE">
              <w:t>vs.</w:t>
            </w:r>
            <w:r w:rsidRPr="00FB66FE">
              <w:rPr>
                <w:spacing w:val="-2"/>
              </w:rPr>
              <w:t xml:space="preserve"> </w:t>
            </w:r>
            <w:r w:rsidRPr="00FB66FE">
              <w:t>11.9</w:t>
            </w:r>
            <w:r w:rsidRPr="00FB66FE">
              <w:rPr>
                <w:spacing w:val="-4"/>
              </w:rPr>
              <w:t xml:space="preserve"> </w:t>
            </w:r>
            <w:r w:rsidRPr="00FB66FE">
              <w:t>months; p</w:t>
            </w:r>
            <w:r w:rsidRPr="00FB66FE">
              <w:rPr>
                <w:spacing w:val="-5"/>
              </w:rPr>
              <w:t xml:space="preserve"> </w:t>
            </w:r>
            <w:r w:rsidRPr="00FB66FE">
              <w:t>=</w:t>
            </w:r>
            <w:r w:rsidRPr="00FB66FE">
              <w:rPr>
                <w:spacing w:val="-3"/>
              </w:rPr>
              <w:t xml:space="preserve"> </w:t>
            </w:r>
            <w:r w:rsidRPr="00FB66FE">
              <w:rPr>
                <w:spacing w:val="-2"/>
              </w:rPr>
              <w:t>0.1061)</w:t>
            </w:r>
          </w:p>
        </w:tc>
        <w:tc>
          <w:tcPr>
            <w:tcW w:w="1776" w:type="pct"/>
          </w:tcPr>
          <w:p w14:paraId="34C4B74E" w14:textId="77777777" w:rsidR="000B2A6A" w:rsidRPr="00FB66FE" w:rsidRDefault="00E91193" w:rsidP="003B0189">
            <w:pPr>
              <w:pStyle w:val="TableParagraph"/>
              <w:ind w:right="-1"/>
            </w:pPr>
            <w:r w:rsidRPr="00FB66FE">
              <w:t>0.79</w:t>
            </w:r>
            <w:r w:rsidRPr="00FB66FE">
              <w:rPr>
                <w:spacing w:val="-2"/>
              </w:rPr>
              <w:t xml:space="preserve"> </w:t>
            </w:r>
            <w:r w:rsidRPr="00FB66FE">
              <w:t>(0.59,</w:t>
            </w:r>
            <w:r w:rsidRPr="00FB66FE">
              <w:rPr>
                <w:spacing w:val="-1"/>
              </w:rPr>
              <w:t xml:space="preserve"> </w:t>
            </w:r>
            <w:r w:rsidRPr="00FB66FE">
              <w:rPr>
                <w:spacing w:val="-4"/>
              </w:rPr>
              <w:t>1.07)</w:t>
            </w:r>
          </w:p>
          <w:p w14:paraId="79B8FC55" w14:textId="77777777" w:rsidR="000B2A6A" w:rsidRPr="00FB66FE" w:rsidRDefault="00E91193" w:rsidP="003B0189">
            <w:pPr>
              <w:pStyle w:val="TableParagraph"/>
              <w:ind w:right="-1"/>
            </w:pPr>
            <w:r w:rsidRPr="00FB66FE">
              <w:t>(16.2</w:t>
            </w:r>
            <w:r w:rsidRPr="00FB66FE">
              <w:rPr>
                <w:spacing w:val="-2"/>
              </w:rPr>
              <w:t xml:space="preserve"> </w:t>
            </w:r>
            <w:r w:rsidRPr="00FB66FE">
              <w:t>vs.</w:t>
            </w:r>
            <w:r w:rsidRPr="00FB66FE">
              <w:rPr>
                <w:spacing w:val="-2"/>
              </w:rPr>
              <w:t xml:space="preserve"> </w:t>
            </w:r>
            <w:r w:rsidRPr="00FB66FE">
              <w:t>12.0</w:t>
            </w:r>
            <w:r w:rsidRPr="00FB66FE">
              <w:rPr>
                <w:spacing w:val="-4"/>
              </w:rPr>
              <w:t xml:space="preserve"> </w:t>
            </w:r>
            <w:r w:rsidRPr="00FB66FE">
              <w:t>months; p</w:t>
            </w:r>
            <w:r w:rsidRPr="00FB66FE">
              <w:rPr>
                <w:spacing w:val="-5"/>
              </w:rPr>
              <w:t xml:space="preserve"> </w:t>
            </w:r>
            <w:r w:rsidRPr="00FB66FE">
              <w:t>=</w:t>
            </w:r>
            <w:r w:rsidRPr="00FB66FE">
              <w:rPr>
                <w:spacing w:val="-3"/>
              </w:rPr>
              <w:t xml:space="preserve"> </w:t>
            </w:r>
            <w:r w:rsidRPr="00FB66FE">
              <w:rPr>
                <w:spacing w:val="-2"/>
              </w:rPr>
              <w:t>0.1342)</w:t>
            </w:r>
          </w:p>
        </w:tc>
      </w:tr>
      <w:tr w:rsidR="000B2A6A" w:rsidRPr="00FB66FE" w14:paraId="1C9AF174" w14:textId="77777777" w:rsidTr="00361270">
        <w:trPr>
          <w:trHeight w:val="534"/>
        </w:trPr>
        <w:tc>
          <w:tcPr>
            <w:tcW w:w="752" w:type="pct"/>
            <w:vMerge w:val="restart"/>
          </w:tcPr>
          <w:p w14:paraId="6A0A071B" w14:textId="77777777" w:rsidR="000B2A6A" w:rsidRPr="00FB66FE" w:rsidRDefault="00E91193" w:rsidP="003B0189">
            <w:pPr>
              <w:pStyle w:val="TableParagraph"/>
              <w:ind w:right="-1"/>
              <w:rPr>
                <w:lang w:val="es-ES"/>
              </w:rPr>
            </w:pPr>
            <w:r w:rsidRPr="00FB66FE">
              <w:rPr>
                <w:spacing w:val="-2"/>
                <w:lang w:val="es-ES"/>
              </w:rPr>
              <w:t xml:space="preserve">Topotecan+ </w:t>
            </w:r>
            <w:r w:rsidRPr="00FB66FE">
              <w:rPr>
                <w:lang w:val="es-ES"/>
              </w:rPr>
              <w:t>paclitaxel</w:t>
            </w:r>
            <w:r w:rsidRPr="00FB66FE">
              <w:rPr>
                <w:spacing w:val="-14"/>
                <w:lang w:val="es-ES"/>
              </w:rPr>
              <w:t xml:space="preserve"> </w:t>
            </w:r>
            <w:r w:rsidRPr="00FB66FE">
              <w:rPr>
                <w:lang w:val="es-ES"/>
              </w:rPr>
              <w:t xml:space="preserve">vs. </w:t>
            </w:r>
            <w:r w:rsidRPr="00FB66FE">
              <w:rPr>
                <w:spacing w:val="-2"/>
                <w:lang w:val="es-ES"/>
              </w:rPr>
              <w:t>cisplatin+ paclitaxel</w:t>
            </w:r>
          </w:p>
        </w:tc>
        <w:tc>
          <w:tcPr>
            <w:tcW w:w="694" w:type="pct"/>
          </w:tcPr>
          <w:p w14:paraId="1DBF858E" w14:textId="77777777" w:rsidR="000B2A6A" w:rsidRPr="00FB66FE" w:rsidRDefault="00E91193" w:rsidP="003B0189">
            <w:pPr>
              <w:pStyle w:val="TableParagraph"/>
              <w:ind w:right="-1"/>
            </w:pPr>
            <w:r w:rsidRPr="00FB66FE">
              <w:rPr>
                <w:spacing w:val="-2"/>
              </w:rPr>
              <w:t>Bevacizumab</w:t>
            </w:r>
          </w:p>
        </w:tc>
        <w:tc>
          <w:tcPr>
            <w:tcW w:w="1778" w:type="pct"/>
          </w:tcPr>
          <w:p w14:paraId="57735DE5" w14:textId="77777777" w:rsidR="000B2A6A" w:rsidRPr="00FB66FE" w:rsidRDefault="00E91193" w:rsidP="003B0189">
            <w:pPr>
              <w:pStyle w:val="TableParagraph"/>
              <w:ind w:right="-1"/>
            </w:pPr>
            <w:r w:rsidRPr="00FB66FE">
              <w:t>1.15</w:t>
            </w:r>
            <w:r w:rsidRPr="00FB66FE">
              <w:rPr>
                <w:spacing w:val="-2"/>
              </w:rPr>
              <w:t xml:space="preserve"> </w:t>
            </w:r>
            <w:r w:rsidRPr="00FB66FE">
              <w:t>(0.82,</w:t>
            </w:r>
            <w:r w:rsidRPr="00FB66FE">
              <w:rPr>
                <w:spacing w:val="-1"/>
              </w:rPr>
              <w:t xml:space="preserve"> </w:t>
            </w:r>
            <w:r w:rsidRPr="00FB66FE">
              <w:rPr>
                <w:spacing w:val="-4"/>
              </w:rPr>
              <w:t>1.61)</w:t>
            </w:r>
          </w:p>
          <w:p w14:paraId="7FE5F4B4" w14:textId="77777777" w:rsidR="000B2A6A" w:rsidRPr="00FB66FE" w:rsidRDefault="00E91193" w:rsidP="003B0189">
            <w:pPr>
              <w:pStyle w:val="TableParagraph"/>
              <w:ind w:right="-1"/>
            </w:pPr>
            <w:r w:rsidRPr="00FB66FE">
              <w:t>(14.9</w:t>
            </w:r>
            <w:r w:rsidRPr="00FB66FE">
              <w:rPr>
                <w:spacing w:val="-2"/>
              </w:rPr>
              <w:t xml:space="preserve"> </w:t>
            </w:r>
            <w:r w:rsidRPr="00FB66FE">
              <w:t>vs.</w:t>
            </w:r>
            <w:r w:rsidRPr="00FB66FE">
              <w:rPr>
                <w:spacing w:val="-2"/>
              </w:rPr>
              <w:t xml:space="preserve"> </w:t>
            </w:r>
            <w:r w:rsidRPr="00FB66FE">
              <w:t>17.5</w:t>
            </w:r>
            <w:r w:rsidRPr="00FB66FE">
              <w:rPr>
                <w:spacing w:val="-4"/>
              </w:rPr>
              <w:t xml:space="preserve"> </w:t>
            </w:r>
            <w:r w:rsidRPr="00FB66FE">
              <w:t>months; p</w:t>
            </w:r>
            <w:r w:rsidRPr="00FB66FE">
              <w:rPr>
                <w:spacing w:val="-5"/>
              </w:rPr>
              <w:t xml:space="preserve"> </w:t>
            </w:r>
            <w:r w:rsidRPr="00FB66FE">
              <w:t>=</w:t>
            </w:r>
            <w:r w:rsidRPr="00FB66FE">
              <w:rPr>
                <w:spacing w:val="-3"/>
              </w:rPr>
              <w:t xml:space="preserve"> </w:t>
            </w:r>
            <w:r w:rsidRPr="00FB66FE">
              <w:rPr>
                <w:spacing w:val="-2"/>
              </w:rPr>
              <w:t>0.4146)</w:t>
            </w:r>
          </w:p>
        </w:tc>
        <w:tc>
          <w:tcPr>
            <w:tcW w:w="1776" w:type="pct"/>
          </w:tcPr>
          <w:p w14:paraId="33E9876A" w14:textId="77777777" w:rsidR="000B2A6A" w:rsidRPr="00FB66FE" w:rsidRDefault="00E91193" w:rsidP="003B0189">
            <w:pPr>
              <w:pStyle w:val="TableParagraph"/>
              <w:ind w:right="-1"/>
            </w:pPr>
            <w:r w:rsidRPr="00FB66FE">
              <w:t>1.15</w:t>
            </w:r>
            <w:r w:rsidRPr="00FB66FE">
              <w:rPr>
                <w:spacing w:val="-2"/>
              </w:rPr>
              <w:t xml:space="preserve"> </w:t>
            </w:r>
            <w:r w:rsidRPr="00FB66FE">
              <w:t>(0.85,</w:t>
            </w:r>
            <w:r w:rsidRPr="00FB66FE">
              <w:rPr>
                <w:spacing w:val="-1"/>
              </w:rPr>
              <w:t xml:space="preserve"> </w:t>
            </w:r>
            <w:r w:rsidRPr="00FB66FE">
              <w:rPr>
                <w:spacing w:val="-4"/>
              </w:rPr>
              <w:t>1.56)</w:t>
            </w:r>
          </w:p>
          <w:p w14:paraId="20FCC840" w14:textId="77777777" w:rsidR="000B2A6A" w:rsidRPr="00FB66FE" w:rsidRDefault="00E91193" w:rsidP="003B0189">
            <w:pPr>
              <w:pStyle w:val="TableParagraph"/>
              <w:ind w:right="-1"/>
            </w:pPr>
            <w:r w:rsidRPr="00FB66FE">
              <w:t>(16.2</w:t>
            </w:r>
            <w:r w:rsidRPr="00FB66FE">
              <w:rPr>
                <w:spacing w:val="-4"/>
              </w:rPr>
              <w:t xml:space="preserve"> </w:t>
            </w:r>
            <w:r w:rsidRPr="00FB66FE">
              <w:t>vs</w:t>
            </w:r>
            <w:r w:rsidRPr="00FB66FE">
              <w:rPr>
                <w:spacing w:val="-2"/>
              </w:rPr>
              <w:t xml:space="preserve"> </w:t>
            </w:r>
            <w:r w:rsidRPr="00FB66FE">
              <w:t>17.5</w:t>
            </w:r>
            <w:r w:rsidRPr="00FB66FE">
              <w:rPr>
                <w:spacing w:val="-3"/>
              </w:rPr>
              <w:t xml:space="preserve"> </w:t>
            </w:r>
            <w:r w:rsidRPr="00FB66FE">
              <w:t>months;</w:t>
            </w:r>
            <w:r w:rsidRPr="00FB66FE">
              <w:rPr>
                <w:spacing w:val="-1"/>
              </w:rPr>
              <w:t xml:space="preserve"> </w:t>
            </w:r>
            <w:r w:rsidRPr="00FB66FE">
              <w:t>p</w:t>
            </w:r>
            <w:r w:rsidRPr="00FB66FE">
              <w:rPr>
                <w:spacing w:val="-5"/>
              </w:rPr>
              <w:t xml:space="preserve"> </w:t>
            </w:r>
            <w:r w:rsidRPr="00FB66FE">
              <w:t>=</w:t>
            </w:r>
            <w:r w:rsidRPr="00FB66FE">
              <w:rPr>
                <w:spacing w:val="-1"/>
              </w:rPr>
              <w:t xml:space="preserve"> </w:t>
            </w:r>
            <w:r w:rsidRPr="00FB66FE">
              <w:rPr>
                <w:spacing w:val="-2"/>
              </w:rPr>
              <w:t>0.3769)</w:t>
            </w:r>
          </w:p>
        </w:tc>
      </w:tr>
      <w:tr w:rsidR="000B2A6A" w:rsidRPr="00FB66FE" w14:paraId="31F51D49" w14:textId="77777777" w:rsidTr="00361270">
        <w:trPr>
          <w:trHeight w:val="506"/>
        </w:trPr>
        <w:tc>
          <w:tcPr>
            <w:tcW w:w="752" w:type="pct"/>
            <w:vMerge/>
            <w:tcBorders>
              <w:top w:val="nil"/>
            </w:tcBorders>
          </w:tcPr>
          <w:p w14:paraId="7F2DBD70" w14:textId="77777777" w:rsidR="000B2A6A" w:rsidRPr="00FB66FE" w:rsidRDefault="000B2A6A" w:rsidP="003B0189">
            <w:pPr>
              <w:ind w:right="-1"/>
            </w:pPr>
          </w:p>
        </w:tc>
        <w:tc>
          <w:tcPr>
            <w:tcW w:w="694" w:type="pct"/>
          </w:tcPr>
          <w:p w14:paraId="18C96AC6" w14:textId="77777777" w:rsidR="000B2A6A" w:rsidRPr="00FB66FE" w:rsidRDefault="00E91193" w:rsidP="003B0189">
            <w:pPr>
              <w:pStyle w:val="TableParagraph"/>
              <w:ind w:right="-1"/>
            </w:pPr>
            <w:r w:rsidRPr="00FB66FE">
              <w:rPr>
                <w:spacing w:val="-6"/>
              </w:rPr>
              <w:t xml:space="preserve">No </w:t>
            </w:r>
            <w:r w:rsidRPr="00FB66FE">
              <w:rPr>
                <w:spacing w:val="-2"/>
              </w:rPr>
              <w:t>bevacizumab</w:t>
            </w:r>
          </w:p>
        </w:tc>
        <w:tc>
          <w:tcPr>
            <w:tcW w:w="1778" w:type="pct"/>
          </w:tcPr>
          <w:p w14:paraId="0211F5CA" w14:textId="77777777" w:rsidR="000B2A6A" w:rsidRPr="00FB66FE" w:rsidRDefault="00E91193" w:rsidP="003B0189">
            <w:pPr>
              <w:pStyle w:val="TableParagraph"/>
              <w:ind w:right="-1"/>
            </w:pPr>
            <w:r w:rsidRPr="00FB66FE">
              <w:t>1.13</w:t>
            </w:r>
            <w:r w:rsidRPr="00FB66FE">
              <w:rPr>
                <w:spacing w:val="-2"/>
              </w:rPr>
              <w:t xml:space="preserve"> </w:t>
            </w:r>
            <w:r w:rsidRPr="00FB66FE">
              <w:t>(0.81,</w:t>
            </w:r>
            <w:r w:rsidRPr="00FB66FE">
              <w:rPr>
                <w:spacing w:val="-1"/>
              </w:rPr>
              <w:t xml:space="preserve"> </w:t>
            </w:r>
            <w:r w:rsidRPr="00FB66FE">
              <w:rPr>
                <w:spacing w:val="-4"/>
              </w:rPr>
              <w:t>1.57)</w:t>
            </w:r>
          </w:p>
          <w:p w14:paraId="060F0148" w14:textId="77777777" w:rsidR="000B2A6A" w:rsidRPr="00FB66FE" w:rsidRDefault="00E91193" w:rsidP="003B0189">
            <w:pPr>
              <w:pStyle w:val="TableParagraph"/>
              <w:ind w:right="-1"/>
            </w:pPr>
            <w:r w:rsidRPr="00FB66FE">
              <w:t>(11.9</w:t>
            </w:r>
            <w:r w:rsidRPr="00FB66FE">
              <w:rPr>
                <w:spacing w:val="-5"/>
              </w:rPr>
              <w:t xml:space="preserve"> </w:t>
            </w:r>
            <w:r w:rsidRPr="00FB66FE">
              <w:t>vs.14.3</w:t>
            </w:r>
            <w:r w:rsidRPr="00FB66FE">
              <w:rPr>
                <w:spacing w:val="-3"/>
              </w:rPr>
              <w:t xml:space="preserve"> </w:t>
            </w:r>
            <w:r w:rsidRPr="00FB66FE">
              <w:t>months;</w:t>
            </w:r>
            <w:r w:rsidRPr="00FB66FE">
              <w:rPr>
                <w:spacing w:val="-2"/>
              </w:rPr>
              <w:t xml:space="preserve"> </w:t>
            </w:r>
            <w:r w:rsidRPr="00FB66FE">
              <w:t>p</w:t>
            </w:r>
            <w:r w:rsidRPr="00FB66FE">
              <w:rPr>
                <w:spacing w:val="-4"/>
              </w:rPr>
              <w:t xml:space="preserve"> </w:t>
            </w:r>
            <w:r w:rsidRPr="00FB66FE">
              <w:t>=</w:t>
            </w:r>
            <w:r w:rsidRPr="00FB66FE">
              <w:rPr>
                <w:spacing w:val="-2"/>
              </w:rPr>
              <w:t xml:space="preserve"> 0.4825)</w:t>
            </w:r>
          </w:p>
        </w:tc>
        <w:tc>
          <w:tcPr>
            <w:tcW w:w="1776" w:type="pct"/>
          </w:tcPr>
          <w:p w14:paraId="08B0D1CC" w14:textId="77777777" w:rsidR="000B2A6A" w:rsidRPr="00FB66FE" w:rsidRDefault="00E91193" w:rsidP="003B0189">
            <w:pPr>
              <w:pStyle w:val="TableParagraph"/>
              <w:ind w:right="-1"/>
            </w:pPr>
            <w:r w:rsidRPr="00FB66FE">
              <w:t>1.08</w:t>
            </w:r>
            <w:r w:rsidRPr="00FB66FE">
              <w:rPr>
                <w:spacing w:val="-2"/>
              </w:rPr>
              <w:t xml:space="preserve"> </w:t>
            </w:r>
            <w:r w:rsidRPr="00FB66FE">
              <w:t>(0.80,</w:t>
            </w:r>
            <w:r w:rsidRPr="00FB66FE">
              <w:rPr>
                <w:spacing w:val="-1"/>
              </w:rPr>
              <w:t xml:space="preserve"> </w:t>
            </w:r>
            <w:r w:rsidRPr="00FB66FE">
              <w:rPr>
                <w:spacing w:val="-4"/>
              </w:rPr>
              <w:t>1.45)</w:t>
            </w:r>
          </w:p>
          <w:p w14:paraId="026D30C8" w14:textId="77777777" w:rsidR="000B2A6A" w:rsidRPr="00FB66FE" w:rsidRDefault="00E91193" w:rsidP="003B0189">
            <w:pPr>
              <w:pStyle w:val="TableParagraph"/>
              <w:ind w:right="-1"/>
            </w:pPr>
            <w:r w:rsidRPr="00FB66FE">
              <w:t>(12.0</w:t>
            </w:r>
            <w:r w:rsidRPr="00FB66FE">
              <w:rPr>
                <w:spacing w:val="-4"/>
              </w:rPr>
              <w:t xml:space="preserve"> </w:t>
            </w:r>
            <w:r w:rsidRPr="00FB66FE">
              <w:t>vs</w:t>
            </w:r>
            <w:r w:rsidRPr="00FB66FE">
              <w:rPr>
                <w:spacing w:val="-2"/>
              </w:rPr>
              <w:t xml:space="preserve"> </w:t>
            </w:r>
            <w:r w:rsidRPr="00FB66FE">
              <w:t>15.0</w:t>
            </w:r>
            <w:r w:rsidRPr="00FB66FE">
              <w:rPr>
                <w:spacing w:val="-3"/>
              </w:rPr>
              <w:t xml:space="preserve"> </w:t>
            </w:r>
            <w:r w:rsidRPr="00FB66FE">
              <w:t>months;</w:t>
            </w:r>
            <w:r w:rsidRPr="00FB66FE">
              <w:rPr>
                <w:spacing w:val="-1"/>
              </w:rPr>
              <w:t xml:space="preserve"> </w:t>
            </w:r>
            <w:r w:rsidRPr="00FB66FE">
              <w:t>p</w:t>
            </w:r>
            <w:r w:rsidRPr="00FB66FE">
              <w:rPr>
                <w:spacing w:val="-5"/>
              </w:rPr>
              <w:t xml:space="preserve"> </w:t>
            </w:r>
            <w:r w:rsidRPr="00FB66FE">
              <w:t>=</w:t>
            </w:r>
            <w:r w:rsidRPr="00FB66FE">
              <w:rPr>
                <w:spacing w:val="-1"/>
              </w:rPr>
              <w:t xml:space="preserve"> </w:t>
            </w:r>
            <w:r w:rsidRPr="00FB66FE">
              <w:rPr>
                <w:spacing w:val="-2"/>
              </w:rPr>
              <w:t>0.6267)</w:t>
            </w:r>
          </w:p>
        </w:tc>
      </w:tr>
    </w:tbl>
    <w:p w14:paraId="2371480A" w14:textId="77777777" w:rsidR="000B2A6A" w:rsidRPr="00FB66FE" w:rsidRDefault="00E91193" w:rsidP="003B0189">
      <w:pPr>
        <w:pStyle w:val="BodyText"/>
        <w:ind w:right="-1"/>
      </w:pPr>
      <w:r w:rsidRPr="00FB66FE">
        <w:rPr>
          <w:vertAlign w:val="superscript"/>
        </w:rPr>
        <w:t>1</w:t>
      </w:r>
      <w:r w:rsidRPr="00FB66FE">
        <w:t>Primary</w:t>
      </w:r>
      <w:r w:rsidRPr="00FB66FE">
        <w:rPr>
          <w:spacing w:val="-5"/>
        </w:rPr>
        <w:t xml:space="preserve"> </w:t>
      </w:r>
      <w:r w:rsidRPr="00FB66FE">
        <w:t>analysis</w:t>
      </w:r>
      <w:r w:rsidRPr="00FB66FE">
        <w:rPr>
          <w:spacing w:val="-2"/>
        </w:rPr>
        <w:t xml:space="preserve"> </w:t>
      </w:r>
      <w:r w:rsidRPr="00FB66FE">
        <w:t>was</w:t>
      </w:r>
      <w:r w:rsidRPr="00FB66FE">
        <w:rPr>
          <w:spacing w:val="-2"/>
        </w:rPr>
        <w:t xml:space="preserve"> </w:t>
      </w:r>
      <w:r w:rsidRPr="00FB66FE">
        <w:t>performed</w:t>
      </w:r>
      <w:r w:rsidRPr="00FB66FE">
        <w:rPr>
          <w:spacing w:val="-2"/>
        </w:rPr>
        <w:t xml:space="preserve"> </w:t>
      </w:r>
      <w:r w:rsidRPr="00FB66FE">
        <w:t>with</w:t>
      </w:r>
      <w:r w:rsidRPr="00FB66FE">
        <w:rPr>
          <w:spacing w:val="-2"/>
        </w:rPr>
        <w:t xml:space="preserve"> </w:t>
      </w:r>
      <w:r w:rsidRPr="00FB66FE">
        <w:t>a</w:t>
      </w:r>
      <w:r w:rsidRPr="00FB66FE">
        <w:rPr>
          <w:spacing w:val="-4"/>
        </w:rPr>
        <w:t xml:space="preserve"> </w:t>
      </w:r>
      <w:r w:rsidRPr="00FB66FE">
        <w:t>data</w:t>
      </w:r>
      <w:r w:rsidRPr="00FB66FE">
        <w:rPr>
          <w:spacing w:val="-2"/>
        </w:rPr>
        <w:t xml:space="preserve"> </w:t>
      </w:r>
      <w:r w:rsidRPr="00FB66FE">
        <w:t>cut-off</w:t>
      </w:r>
      <w:r w:rsidRPr="00FB66FE">
        <w:rPr>
          <w:spacing w:val="-4"/>
        </w:rPr>
        <w:t xml:space="preserve"> </w:t>
      </w:r>
      <w:r w:rsidRPr="00FB66FE">
        <w:t>date</w:t>
      </w:r>
      <w:r w:rsidRPr="00FB66FE">
        <w:rPr>
          <w:spacing w:val="-2"/>
        </w:rPr>
        <w:t xml:space="preserve"> </w:t>
      </w:r>
      <w:r w:rsidRPr="00FB66FE">
        <w:t>of</w:t>
      </w:r>
      <w:r w:rsidRPr="00FB66FE">
        <w:rPr>
          <w:spacing w:val="-2"/>
        </w:rPr>
        <w:t xml:space="preserve"> </w:t>
      </w:r>
      <w:r w:rsidRPr="00FB66FE">
        <w:t>12</w:t>
      </w:r>
      <w:r w:rsidRPr="00FB66FE">
        <w:rPr>
          <w:spacing w:val="-2"/>
        </w:rPr>
        <w:t xml:space="preserve"> </w:t>
      </w:r>
      <w:r w:rsidRPr="00FB66FE">
        <w:t>December</w:t>
      </w:r>
      <w:r w:rsidRPr="00FB66FE">
        <w:rPr>
          <w:spacing w:val="-2"/>
        </w:rPr>
        <w:t xml:space="preserve"> </w:t>
      </w:r>
      <w:r w:rsidRPr="00FB66FE">
        <w:t>2012</w:t>
      </w:r>
      <w:r w:rsidRPr="00FB66FE">
        <w:rPr>
          <w:spacing w:val="-5"/>
        </w:rPr>
        <w:t xml:space="preserve"> </w:t>
      </w:r>
      <w:r w:rsidRPr="00FB66FE">
        <w:t>and</w:t>
      </w:r>
      <w:r w:rsidRPr="00FB66FE">
        <w:rPr>
          <w:spacing w:val="-2"/>
        </w:rPr>
        <w:t xml:space="preserve"> </w:t>
      </w:r>
      <w:r w:rsidRPr="00FB66FE">
        <w:t>is</w:t>
      </w:r>
      <w:r w:rsidRPr="00FB66FE">
        <w:rPr>
          <w:spacing w:val="-4"/>
        </w:rPr>
        <w:t xml:space="preserve"> </w:t>
      </w:r>
      <w:r w:rsidRPr="00FB66FE">
        <w:t>considered</w:t>
      </w:r>
      <w:r w:rsidRPr="00FB66FE">
        <w:rPr>
          <w:spacing w:val="-4"/>
        </w:rPr>
        <w:t xml:space="preserve"> </w:t>
      </w:r>
      <w:r w:rsidRPr="00FB66FE">
        <w:t>the final analysis</w:t>
      </w:r>
    </w:p>
    <w:p w14:paraId="4BE570A6" w14:textId="77777777" w:rsidR="000B2A6A" w:rsidRPr="00FB66FE" w:rsidRDefault="00E91193" w:rsidP="003B0189">
      <w:pPr>
        <w:pStyle w:val="BodyText"/>
        <w:ind w:right="-1"/>
      </w:pPr>
      <w:r w:rsidRPr="00FB66FE">
        <w:rPr>
          <w:vertAlign w:val="superscript"/>
        </w:rPr>
        <w:t>2</w:t>
      </w:r>
      <w:r w:rsidRPr="00FB66FE">
        <w:t>Follow-up</w:t>
      </w:r>
      <w:r w:rsidRPr="00FB66FE">
        <w:rPr>
          <w:spacing w:val="-2"/>
        </w:rPr>
        <w:t xml:space="preserve"> </w:t>
      </w:r>
      <w:r w:rsidRPr="00FB66FE">
        <w:t>analysis</w:t>
      </w:r>
      <w:r w:rsidRPr="00FB66FE">
        <w:rPr>
          <w:spacing w:val="-2"/>
        </w:rPr>
        <w:t xml:space="preserve"> </w:t>
      </w:r>
      <w:r w:rsidRPr="00FB66FE">
        <w:t>was</w:t>
      </w:r>
      <w:r w:rsidRPr="00FB66FE">
        <w:rPr>
          <w:spacing w:val="-2"/>
        </w:rPr>
        <w:t xml:space="preserve"> </w:t>
      </w:r>
      <w:r w:rsidRPr="00FB66FE">
        <w:t>performed</w:t>
      </w:r>
      <w:r w:rsidRPr="00FB66FE">
        <w:rPr>
          <w:spacing w:val="-2"/>
        </w:rPr>
        <w:t xml:space="preserve"> </w:t>
      </w:r>
      <w:r w:rsidRPr="00FB66FE">
        <w:t>with</w:t>
      </w:r>
      <w:r w:rsidRPr="00FB66FE">
        <w:rPr>
          <w:spacing w:val="-2"/>
        </w:rPr>
        <w:t xml:space="preserve"> </w:t>
      </w:r>
      <w:r w:rsidRPr="00FB66FE">
        <w:t>a</w:t>
      </w:r>
      <w:r w:rsidRPr="00FB66FE">
        <w:rPr>
          <w:spacing w:val="-2"/>
        </w:rPr>
        <w:t xml:space="preserve"> </w:t>
      </w:r>
      <w:r w:rsidRPr="00FB66FE">
        <w:t>data</w:t>
      </w:r>
      <w:r w:rsidRPr="00FB66FE">
        <w:rPr>
          <w:spacing w:val="-2"/>
        </w:rPr>
        <w:t xml:space="preserve"> </w:t>
      </w:r>
      <w:r w:rsidRPr="00FB66FE">
        <w:t>cut-off</w:t>
      </w:r>
      <w:r w:rsidRPr="00FB66FE">
        <w:rPr>
          <w:spacing w:val="-4"/>
        </w:rPr>
        <w:t xml:space="preserve"> </w:t>
      </w:r>
      <w:r w:rsidRPr="00FB66FE">
        <w:t>date</w:t>
      </w:r>
      <w:r w:rsidRPr="00FB66FE">
        <w:rPr>
          <w:spacing w:val="-4"/>
        </w:rPr>
        <w:t xml:space="preserve"> </w:t>
      </w:r>
      <w:r w:rsidRPr="00FB66FE">
        <w:t>of</w:t>
      </w:r>
      <w:r w:rsidRPr="00FB66FE">
        <w:rPr>
          <w:spacing w:val="-2"/>
        </w:rPr>
        <w:t xml:space="preserve"> </w:t>
      </w:r>
      <w:r w:rsidRPr="00FB66FE">
        <w:t>07</w:t>
      </w:r>
      <w:r w:rsidRPr="00FB66FE">
        <w:rPr>
          <w:spacing w:val="-5"/>
        </w:rPr>
        <w:t xml:space="preserve"> </w:t>
      </w:r>
      <w:r w:rsidRPr="00FB66FE">
        <w:t>March</w:t>
      </w:r>
      <w:r w:rsidRPr="00FB66FE">
        <w:rPr>
          <w:spacing w:val="-4"/>
        </w:rPr>
        <w:t xml:space="preserve"> </w:t>
      </w:r>
      <w:r w:rsidRPr="00FB66FE">
        <w:t>2014;</w:t>
      </w:r>
      <w:r w:rsidRPr="00FB66FE">
        <w:rPr>
          <w:spacing w:val="-1"/>
        </w:rPr>
        <w:t xml:space="preserve"> </w:t>
      </w:r>
      <w:r w:rsidRPr="00FB66FE">
        <w:t>all</w:t>
      </w:r>
      <w:r w:rsidRPr="00FB66FE">
        <w:rPr>
          <w:spacing w:val="-4"/>
        </w:rPr>
        <w:t xml:space="preserve"> </w:t>
      </w:r>
      <w:r w:rsidRPr="00FB66FE">
        <w:t>p-values</w:t>
      </w:r>
      <w:r w:rsidRPr="00FB66FE">
        <w:rPr>
          <w:spacing w:val="-4"/>
        </w:rPr>
        <w:t xml:space="preserve"> </w:t>
      </w:r>
      <w:r w:rsidRPr="00FB66FE">
        <w:t>are displayed for descriptive purpose only</w:t>
      </w:r>
    </w:p>
    <w:p w14:paraId="3C1F7DAA" w14:textId="77777777" w:rsidR="00361270" w:rsidRPr="00FB66FE" w:rsidRDefault="00361270" w:rsidP="003B0189">
      <w:pPr>
        <w:pStyle w:val="BodyText"/>
        <w:ind w:right="-1"/>
      </w:pPr>
    </w:p>
    <w:p w14:paraId="1F24AD64" w14:textId="77777777" w:rsidR="000B2A6A" w:rsidRPr="00FB66FE" w:rsidRDefault="00E91193" w:rsidP="003B0189">
      <w:pPr>
        <w:ind w:right="-1"/>
        <w:rPr>
          <w:i/>
        </w:rPr>
      </w:pPr>
      <w:r w:rsidRPr="00FB66FE">
        <w:rPr>
          <w:i/>
          <w:u w:val="single"/>
        </w:rPr>
        <w:t>Paediatric</w:t>
      </w:r>
      <w:r w:rsidRPr="00FB66FE">
        <w:rPr>
          <w:i/>
          <w:spacing w:val="-5"/>
          <w:u w:val="single"/>
        </w:rPr>
        <w:t xml:space="preserve"> </w:t>
      </w:r>
      <w:r w:rsidRPr="00FB66FE">
        <w:rPr>
          <w:i/>
          <w:spacing w:val="-2"/>
          <w:u w:val="single"/>
        </w:rPr>
        <w:t>population</w:t>
      </w:r>
    </w:p>
    <w:p w14:paraId="5D1C8581" w14:textId="77777777" w:rsidR="000B2A6A" w:rsidRPr="00FB66FE" w:rsidRDefault="00E91193" w:rsidP="003B0189">
      <w:pPr>
        <w:pStyle w:val="BodyText"/>
        <w:ind w:right="-1"/>
      </w:pPr>
      <w:r w:rsidRPr="00FB66FE">
        <w:t>The European Medicines Agency has waived the obligation to submit the results of studies with the reference medicinal product containing bevacizumab, in all subsets of the paediatric population, in breast</w:t>
      </w:r>
      <w:r w:rsidRPr="00FB66FE">
        <w:rPr>
          <w:spacing w:val="-3"/>
        </w:rPr>
        <w:t xml:space="preserve"> </w:t>
      </w:r>
      <w:r w:rsidRPr="00FB66FE">
        <w:t>carcinoma,</w:t>
      </w:r>
      <w:r w:rsidRPr="00FB66FE">
        <w:rPr>
          <w:spacing w:val="-2"/>
        </w:rPr>
        <w:t xml:space="preserve"> </w:t>
      </w:r>
      <w:r w:rsidRPr="00FB66FE">
        <w:t>adenocarcinoma</w:t>
      </w:r>
      <w:r w:rsidRPr="00FB66FE">
        <w:rPr>
          <w:spacing w:val="-2"/>
        </w:rPr>
        <w:t xml:space="preserve"> </w:t>
      </w:r>
      <w:r w:rsidRPr="00FB66FE">
        <w:t>of</w:t>
      </w:r>
      <w:r w:rsidRPr="00FB66FE">
        <w:rPr>
          <w:spacing w:val="-2"/>
        </w:rPr>
        <w:t xml:space="preserve"> </w:t>
      </w:r>
      <w:r w:rsidRPr="00FB66FE">
        <w:t>the</w:t>
      </w:r>
      <w:r w:rsidRPr="00FB66FE">
        <w:rPr>
          <w:spacing w:val="-2"/>
        </w:rPr>
        <w:t xml:space="preserve"> </w:t>
      </w:r>
      <w:r w:rsidRPr="00FB66FE">
        <w:t>colon</w:t>
      </w:r>
      <w:r w:rsidRPr="00FB66FE">
        <w:rPr>
          <w:spacing w:val="-5"/>
        </w:rPr>
        <w:t xml:space="preserve"> </w:t>
      </w:r>
      <w:r w:rsidRPr="00FB66FE">
        <w:t>and</w:t>
      </w:r>
      <w:r w:rsidRPr="00FB66FE">
        <w:rPr>
          <w:spacing w:val="-4"/>
        </w:rPr>
        <w:t xml:space="preserve"> </w:t>
      </w:r>
      <w:r w:rsidRPr="00FB66FE">
        <w:t>rectum,</w:t>
      </w:r>
      <w:r w:rsidRPr="00FB66FE">
        <w:rPr>
          <w:spacing w:val="-5"/>
        </w:rPr>
        <w:t xml:space="preserve"> </w:t>
      </w:r>
      <w:r w:rsidRPr="00FB66FE">
        <w:t>lung</w:t>
      </w:r>
      <w:r w:rsidRPr="00FB66FE">
        <w:rPr>
          <w:spacing w:val="-2"/>
        </w:rPr>
        <w:t xml:space="preserve"> </w:t>
      </w:r>
      <w:r w:rsidRPr="00FB66FE">
        <w:t>carcinoma</w:t>
      </w:r>
      <w:r w:rsidRPr="00FB66FE">
        <w:rPr>
          <w:spacing w:val="-2"/>
        </w:rPr>
        <w:t xml:space="preserve"> </w:t>
      </w:r>
      <w:r w:rsidRPr="00FB66FE">
        <w:t>(small</w:t>
      </w:r>
      <w:r w:rsidRPr="00FB66FE">
        <w:rPr>
          <w:spacing w:val="-4"/>
        </w:rPr>
        <w:t xml:space="preserve"> </w:t>
      </w:r>
      <w:r w:rsidRPr="00FB66FE">
        <w:t>cell</w:t>
      </w:r>
      <w:r w:rsidRPr="00FB66FE">
        <w:rPr>
          <w:spacing w:val="-1"/>
        </w:rPr>
        <w:t xml:space="preserve"> </w:t>
      </w:r>
      <w:r w:rsidRPr="00FB66FE">
        <w:t>and</w:t>
      </w:r>
      <w:r w:rsidRPr="00FB66FE">
        <w:rPr>
          <w:spacing w:val="-4"/>
        </w:rPr>
        <w:t xml:space="preserve"> </w:t>
      </w:r>
      <w:r w:rsidRPr="00FB66FE">
        <w:t>non-small cell carcinoma), kidney</w:t>
      </w:r>
      <w:r w:rsidRPr="00FB66FE">
        <w:rPr>
          <w:spacing w:val="-2"/>
        </w:rPr>
        <w:t xml:space="preserve"> </w:t>
      </w:r>
      <w:r w:rsidRPr="00FB66FE">
        <w:t>and</w:t>
      </w:r>
      <w:r w:rsidRPr="00FB66FE">
        <w:rPr>
          <w:spacing w:val="-2"/>
        </w:rPr>
        <w:t xml:space="preserve"> </w:t>
      </w:r>
      <w:r w:rsidRPr="00FB66FE">
        <w:t>renal pelvis carcinoma</w:t>
      </w:r>
      <w:r w:rsidRPr="00FB66FE">
        <w:rPr>
          <w:spacing w:val="-2"/>
        </w:rPr>
        <w:t xml:space="preserve"> </w:t>
      </w:r>
      <w:r w:rsidRPr="00FB66FE">
        <w:t>(excluding nephroblastoma, nephroblastomatosis, clear cell sarcoma, mesoblastic nephroma, renal medullary carcinoma and rhabdoid tumour of the kidney), ovarian carcinoma (excluding rhabdomyosarcoma and germ cell tumours), fallopian tube carcinoma (excluding rhabdomyosarcoma and germ cell tumours), peritoneal carcinoma (excluding blastomas and sarcomas) and cervix and corpus uteri carcinoma.</w:t>
      </w:r>
    </w:p>
    <w:p w14:paraId="2A3A9E33" w14:textId="77777777" w:rsidR="000B2A6A" w:rsidRPr="00FB66FE" w:rsidRDefault="000B2A6A" w:rsidP="003B0189">
      <w:pPr>
        <w:pStyle w:val="BodyText"/>
        <w:ind w:right="-1"/>
      </w:pPr>
    </w:p>
    <w:p w14:paraId="25D3D96E" w14:textId="77777777" w:rsidR="000B2A6A" w:rsidRPr="00FB66FE" w:rsidRDefault="00E91193" w:rsidP="003B0189">
      <w:pPr>
        <w:ind w:right="-1"/>
        <w:rPr>
          <w:i/>
        </w:rPr>
      </w:pPr>
      <w:r w:rsidRPr="00FB66FE">
        <w:rPr>
          <w:i/>
        </w:rPr>
        <w:t>High-grade</w:t>
      </w:r>
      <w:r w:rsidRPr="00FB66FE">
        <w:rPr>
          <w:i/>
          <w:spacing w:val="-5"/>
        </w:rPr>
        <w:t xml:space="preserve"> </w:t>
      </w:r>
      <w:r w:rsidRPr="00FB66FE">
        <w:rPr>
          <w:i/>
          <w:spacing w:val="-2"/>
        </w:rPr>
        <w:t>glioma</w:t>
      </w:r>
    </w:p>
    <w:p w14:paraId="4B490EB4" w14:textId="77777777" w:rsidR="000B2A6A" w:rsidRPr="00FB66FE" w:rsidRDefault="00E91193" w:rsidP="003B0189">
      <w:pPr>
        <w:pStyle w:val="BodyText"/>
        <w:ind w:right="-1"/>
      </w:pPr>
      <w:r w:rsidRPr="00FB66FE">
        <w:t>Anti-tumour</w:t>
      </w:r>
      <w:r w:rsidRPr="00FB66FE">
        <w:rPr>
          <w:spacing w:val="-6"/>
        </w:rPr>
        <w:t xml:space="preserve"> </w:t>
      </w:r>
      <w:r w:rsidRPr="00FB66FE">
        <w:t>activity</w:t>
      </w:r>
      <w:r w:rsidRPr="00FB66FE">
        <w:rPr>
          <w:spacing w:val="-3"/>
        </w:rPr>
        <w:t xml:space="preserve"> </w:t>
      </w:r>
      <w:r w:rsidRPr="00FB66FE">
        <w:t>was</w:t>
      </w:r>
      <w:r w:rsidRPr="00FB66FE">
        <w:rPr>
          <w:spacing w:val="-6"/>
        </w:rPr>
        <w:t xml:space="preserve"> </w:t>
      </w:r>
      <w:r w:rsidRPr="00FB66FE">
        <w:t>not</w:t>
      </w:r>
      <w:r w:rsidRPr="00FB66FE">
        <w:rPr>
          <w:spacing w:val="-2"/>
        </w:rPr>
        <w:t xml:space="preserve"> </w:t>
      </w:r>
      <w:r w:rsidRPr="00FB66FE">
        <w:t>observed</w:t>
      </w:r>
      <w:r w:rsidRPr="00FB66FE">
        <w:rPr>
          <w:spacing w:val="-3"/>
        </w:rPr>
        <w:t xml:space="preserve"> </w:t>
      </w:r>
      <w:r w:rsidRPr="00FB66FE">
        <w:t>in</w:t>
      </w:r>
      <w:r w:rsidRPr="00FB66FE">
        <w:rPr>
          <w:spacing w:val="-4"/>
        </w:rPr>
        <w:t xml:space="preserve"> </w:t>
      </w:r>
      <w:r w:rsidRPr="00FB66FE">
        <w:t>two</w:t>
      </w:r>
      <w:r w:rsidRPr="00FB66FE">
        <w:rPr>
          <w:spacing w:val="-6"/>
        </w:rPr>
        <w:t xml:space="preserve"> </w:t>
      </w:r>
      <w:r w:rsidRPr="00FB66FE">
        <w:t>earlier</w:t>
      </w:r>
      <w:r w:rsidRPr="00FB66FE">
        <w:rPr>
          <w:spacing w:val="-5"/>
        </w:rPr>
        <w:t xml:space="preserve"> </w:t>
      </w:r>
      <w:r w:rsidRPr="00FB66FE">
        <w:t>studies</w:t>
      </w:r>
      <w:r w:rsidRPr="00FB66FE">
        <w:rPr>
          <w:spacing w:val="-5"/>
        </w:rPr>
        <w:t xml:space="preserve"> </w:t>
      </w:r>
      <w:r w:rsidRPr="00FB66FE">
        <w:t>among</w:t>
      </w:r>
      <w:r w:rsidRPr="00FB66FE">
        <w:rPr>
          <w:spacing w:val="-4"/>
        </w:rPr>
        <w:t xml:space="preserve"> </w:t>
      </w:r>
      <w:r w:rsidRPr="00FB66FE">
        <w:t>a</w:t>
      </w:r>
      <w:r w:rsidRPr="00FB66FE">
        <w:rPr>
          <w:spacing w:val="-5"/>
        </w:rPr>
        <w:t xml:space="preserve"> </w:t>
      </w:r>
      <w:r w:rsidRPr="00FB66FE">
        <w:t>total</w:t>
      </w:r>
      <w:r w:rsidRPr="00FB66FE">
        <w:rPr>
          <w:spacing w:val="-3"/>
        </w:rPr>
        <w:t xml:space="preserve"> </w:t>
      </w:r>
      <w:r w:rsidRPr="00FB66FE">
        <w:t>of</w:t>
      </w:r>
      <w:r w:rsidRPr="00FB66FE">
        <w:rPr>
          <w:spacing w:val="-5"/>
        </w:rPr>
        <w:t xml:space="preserve"> </w:t>
      </w:r>
      <w:r w:rsidRPr="00FB66FE">
        <w:t>30</w:t>
      </w:r>
      <w:r w:rsidRPr="00FB66FE">
        <w:rPr>
          <w:spacing w:val="-3"/>
        </w:rPr>
        <w:t xml:space="preserve"> </w:t>
      </w:r>
      <w:r w:rsidRPr="00FB66FE">
        <w:t>children</w:t>
      </w:r>
      <w:r w:rsidRPr="00FB66FE">
        <w:rPr>
          <w:spacing w:val="-5"/>
        </w:rPr>
        <w:t xml:space="preserve"> </w:t>
      </w:r>
      <w:r w:rsidRPr="00FB66FE">
        <w:rPr>
          <w:spacing w:val="-4"/>
        </w:rPr>
        <w:t>aged</w:t>
      </w:r>
    </w:p>
    <w:p w14:paraId="4CC5DCA4" w14:textId="77777777" w:rsidR="000B2A6A" w:rsidRPr="00FB66FE" w:rsidRDefault="00E91193" w:rsidP="003B0189">
      <w:pPr>
        <w:pStyle w:val="BodyText"/>
        <w:ind w:right="-1"/>
      </w:pPr>
      <w:r w:rsidRPr="00FB66FE">
        <w:t>&gt;</w:t>
      </w:r>
      <w:r w:rsidRPr="00FB66FE">
        <w:rPr>
          <w:spacing w:val="-2"/>
        </w:rPr>
        <w:t xml:space="preserve"> </w:t>
      </w:r>
      <w:r w:rsidRPr="00FB66FE">
        <w:t>3</w:t>
      </w:r>
      <w:r w:rsidRPr="00FB66FE">
        <w:rPr>
          <w:spacing w:val="-2"/>
        </w:rPr>
        <w:t xml:space="preserve"> </w:t>
      </w:r>
      <w:r w:rsidRPr="00FB66FE">
        <w:t>years</w:t>
      </w:r>
      <w:r w:rsidRPr="00FB66FE">
        <w:rPr>
          <w:spacing w:val="-2"/>
        </w:rPr>
        <w:t xml:space="preserve"> </w:t>
      </w:r>
      <w:r w:rsidRPr="00FB66FE">
        <w:t>old</w:t>
      </w:r>
      <w:r w:rsidRPr="00FB66FE">
        <w:rPr>
          <w:spacing w:val="-2"/>
        </w:rPr>
        <w:t xml:space="preserve"> </w:t>
      </w:r>
      <w:r w:rsidRPr="00FB66FE">
        <w:t>with</w:t>
      </w:r>
      <w:r w:rsidRPr="00FB66FE">
        <w:rPr>
          <w:spacing w:val="-5"/>
        </w:rPr>
        <w:t xml:space="preserve"> </w:t>
      </w:r>
      <w:r w:rsidRPr="00FB66FE">
        <w:t>relapsed</w:t>
      </w:r>
      <w:r w:rsidRPr="00FB66FE">
        <w:rPr>
          <w:spacing w:val="-4"/>
        </w:rPr>
        <w:t xml:space="preserve"> </w:t>
      </w:r>
      <w:r w:rsidRPr="00FB66FE">
        <w:t>or</w:t>
      </w:r>
      <w:r w:rsidRPr="00FB66FE">
        <w:rPr>
          <w:spacing w:val="-2"/>
        </w:rPr>
        <w:t xml:space="preserve"> </w:t>
      </w:r>
      <w:r w:rsidRPr="00FB66FE">
        <w:t>progressive</w:t>
      </w:r>
      <w:r w:rsidRPr="00FB66FE">
        <w:rPr>
          <w:spacing w:val="-2"/>
        </w:rPr>
        <w:t xml:space="preserve"> </w:t>
      </w:r>
      <w:r w:rsidRPr="00FB66FE">
        <w:t>high-grade</w:t>
      </w:r>
      <w:r w:rsidRPr="00FB66FE">
        <w:rPr>
          <w:spacing w:val="-2"/>
        </w:rPr>
        <w:t xml:space="preserve"> </w:t>
      </w:r>
      <w:r w:rsidRPr="00FB66FE">
        <w:t>glioma</w:t>
      </w:r>
      <w:r w:rsidRPr="00FB66FE">
        <w:rPr>
          <w:spacing w:val="-2"/>
        </w:rPr>
        <w:t xml:space="preserve"> </w:t>
      </w:r>
      <w:r w:rsidRPr="00FB66FE">
        <w:t>when</w:t>
      </w:r>
      <w:r w:rsidRPr="00FB66FE">
        <w:rPr>
          <w:spacing w:val="-2"/>
        </w:rPr>
        <w:t xml:space="preserve"> </w:t>
      </w:r>
      <w:r w:rsidRPr="00FB66FE">
        <w:t>treated</w:t>
      </w:r>
      <w:r w:rsidRPr="00FB66FE">
        <w:rPr>
          <w:spacing w:val="-4"/>
        </w:rPr>
        <w:t xml:space="preserve"> </w:t>
      </w:r>
      <w:r w:rsidRPr="00FB66FE">
        <w:t>with</w:t>
      </w:r>
      <w:r w:rsidRPr="00FB66FE">
        <w:rPr>
          <w:spacing w:val="-2"/>
        </w:rPr>
        <w:t xml:space="preserve"> </w:t>
      </w:r>
      <w:r w:rsidRPr="00FB66FE">
        <w:t>bevacizumab</w:t>
      </w:r>
      <w:r w:rsidRPr="00FB66FE">
        <w:rPr>
          <w:spacing w:val="-2"/>
        </w:rPr>
        <w:t xml:space="preserve"> </w:t>
      </w:r>
      <w:r w:rsidRPr="00FB66FE">
        <w:t>and irinotecan (CPT-11). There is insufficient information to determine the safety and efficacy of bevacizumab in children with newly-diagnosed high-grade glioma.</w:t>
      </w:r>
    </w:p>
    <w:p w14:paraId="5DAE63D5" w14:textId="77777777" w:rsidR="000B2A6A" w:rsidRPr="00FB66FE" w:rsidRDefault="000B2A6A" w:rsidP="006B6224">
      <w:pPr>
        <w:pStyle w:val="ListParagraph"/>
        <w:tabs>
          <w:tab w:val="left" w:pos="567"/>
        </w:tabs>
        <w:ind w:left="0" w:right="-1" w:firstLine="0"/>
      </w:pPr>
    </w:p>
    <w:p w14:paraId="0638BD92" w14:textId="77777777" w:rsidR="000B2A6A" w:rsidRPr="00FB66FE" w:rsidRDefault="00E91193" w:rsidP="006B6224">
      <w:pPr>
        <w:pStyle w:val="ListParagraph"/>
        <w:numPr>
          <w:ilvl w:val="0"/>
          <w:numId w:val="7"/>
        </w:numPr>
        <w:tabs>
          <w:tab w:val="left" w:pos="567"/>
        </w:tabs>
        <w:ind w:left="567" w:right="-1" w:hanging="567"/>
      </w:pPr>
      <w:r w:rsidRPr="00FB66FE">
        <w:t>In a single-arm study (PBTC-022), 18 children with recurrent or progressive non-pontine high-grade glioma (including 8 with glioblastoma [WHO Grade IV], 9 with anaplastic</w:t>
      </w:r>
      <w:r w:rsidR="00361270" w:rsidRPr="00FB66FE">
        <w:t xml:space="preserve"> </w:t>
      </w:r>
      <w:r w:rsidRPr="00FB66FE">
        <w:t>astrocytoma [Grade III] and 1 with anaplastic oligodendroglioma [Grade III]) were treated with bevacizumab (10 mg/kg) two weeks apart and then with bevacizumab in combination with CPT-11 (125-350 mg/m²) once every two weeks until progression. There were no objective (partial or complete) radiological responses (MacDonald criteria). Toxicity and adverse reactions included arterial hypertension and fatigue as well as CNS ischaemia with acute neurological deficit.</w:t>
      </w:r>
    </w:p>
    <w:p w14:paraId="49CD3FB0" w14:textId="77777777" w:rsidR="000B2A6A" w:rsidRPr="00FB66FE" w:rsidRDefault="000B2A6A" w:rsidP="006B6224">
      <w:pPr>
        <w:pStyle w:val="ListParagraph"/>
        <w:tabs>
          <w:tab w:val="left" w:pos="567"/>
        </w:tabs>
        <w:ind w:left="0" w:right="-1" w:firstLine="0"/>
      </w:pPr>
    </w:p>
    <w:p w14:paraId="62111EDF" w14:textId="77777777" w:rsidR="000B2A6A" w:rsidRPr="00FB66FE" w:rsidRDefault="00E91193" w:rsidP="006B6224">
      <w:pPr>
        <w:pStyle w:val="ListParagraph"/>
        <w:numPr>
          <w:ilvl w:val="0"/>
          <w:numId w:val="7"/>
        </w:numPr>
        <w:tabs>
          <w:tab w:val="left" w:pos="567"/>
        </w:tabs>
        <w:ind w:left="567" w:right="-1" w:hanging="567"/>
      </w:pPr>
      <w:r w:rsidRPr="00FB66FE">
        <w:t>In a retrospective single institution series, 12 consecutive (2005 to 2008) children with relapsed or progressive high-grade glioma (3 with WHO Grade IV, 9 with Grade III) were treated with bevacizumab (10 mg/kg) and irinotecan (125 mg/m²) every 2 weeks. There were no complete responses and 2 partial responses (MacDonald criteria).</w:t>
      </w:r>
    </w:p>
    <w:p w14:paraId="45DA4C58" w14:textId="77777777" w:rsidR="000B2A6A" w:rsidRPr="00FB66FE" w:rsidRDefault="000B2A6A" w:rsidP="003B0189">
      <w:pPr>
        <w:pStyle w:val="BodyText"/>
        <w:ind w:right="-1"/>
      </w:pPr>
    </w:p>
    <w:p w14:paraId="62AFA50F" w14:textId="77777777" w:rsidR="000B2A6A" w:rsidRPr="00FB66FE" w:rsidRDefault="00E91193" w:rsidP="003B0189">
      <w:pPr>
        <w:pStyle w:val="BodyText"/>
        <w:ind w:right="-1"/>
      </w:pPr>
      <w:r w:rsidRPr="00FB66FE">
        <w:t>In a randomized</w:t>
      </w:r>
      <w:r w:rsidRPr="00FB66FE">
        <w:rPr>
          <w:spacing w:val="-1"/>
        </w:rPr>
        <w:t xml:space="preserve"> </w:t>
      </w:r>
      <w:r w:rsidRPr="00FB66FE">
        <w:t>phase II study (BO25041) a total of 121 patients aged</w:t>
      </w:r>
      <w:r w:rsidRPr="00FB66FE">
        <w:rPr>
          <w:spacing w:val="-1"/>
        </w:rPr>
        <w:t xml:space="preserve"> </w:t>
      </w:r>
      <w:r w:rsidRPr="00FB66FE">
        <w:t>≥ 3 years to &lt;18 years with newly</w:t>
      </w:r>
      <w:r w:rsidRPr="00FB66FE">
        <w:rPr>
          <w:spacing w:val="-3"/>
        </w:rPr>
        <w:t xml:space="preserve"> </w:t>
      </w:r>
      <w:r w:rsidRPr="00FB66FE">
        <w:t>diagnosed</w:t>
      </w:r>
      <w:r w:rsidRPr="00FB66FE">
        <w:rPr>
          <w:spacing w:val="-6"/>
        </w:rPr>
        <w:t xml:space="preserve"> </w:t>
      </w:r>
      <w:r w:rsidRPr="00FB66FE">
        <w:t>supratentorial</w:t>
      </w:r>
      <w:r w:rsidRPr="00FB66FE">
        <w:rPr>
          <w:spacing w:val="-2"/>
        </w:rPr>
        <w:t xml:space="preserve"> </w:t>
      </w:r>
      <w:r w:rsidRPr="00FB66FE">
        <w:t>or</w:t>
      </w:r>
      <w:r w:rsidRPr="00FB66FE">
        <w:rPr>
          <w:spacing w:val="-3"/>
        </w:rPr>
        <w:t xml:space="preserve"> </w:t>
      </w:r>
      <w:r w:rsidRPr="00FB66FE">
        <w:t>infratentorial</w:t>
      </w:r>
      <w:r w:rsidRPr="00FB66FE">
        <w:rPr>
          <w:spacing w:val="-5"/>
        </w:rPr>
        <w:t xml:space="preserve"> </w:t>
      </w:r>
      <w:r w:rsidRPr="00FB66FE">
        <w:t>cerebellar</w:t>
      </w:r>
      <w:r w:rsidRPr="00FB66FE">
        <w:rPr>
          <w:spacing w:val="-5"/>
        </w:rPr>
        <w:t xml:space="preserve"> </w:t>
      </w:r>
      <w:r w:rsidRPr="00FB66FE">
        <w:t>or</w:t>
      </w:r>
      <w:r w:rsidRPr="00FB66FE">
        <w:rPr>
          <w:spacing w:val="-3"/>
        </w:rPr>
        <w:t xml:space="preserve"> </w:t>
      </w:r>
      <w:r w:rsidRPr="00FB66FE">
        <w:t>peduncular</w:t>
      </w:r>
      <w:r w:rsidRPr="00FB66FE">
        <w:rPr>
          <w:spacing w:val="-3"/>
        </w:rPr>
        <w:t xml:space="preserve"> </w:t>
      </w:r>
      <w:r w:rsidRPr="00FB66FE">
        <w:t>high-grade</w:t>
      </w:r>
      <w:r w:rsidRPr="00FB66FE">
        <w:rPr>
          <w:spacing w:val="-3"/>
        </w:rPr>
        <w:t xml:space="preserve"> </w:t>
      </w:r>
      <w:r w:rsidRPr="00FB66FE">
        <w:t>glioma</w:t>
      </w:r>
      <w:r w:rsidRPr="00FB66FE">
        <w:rPr>
          <w:spacing w:val="-3"/>
        </w:rPr>
        <w:t xml:space="preserve"> </w:t>
      </w:r>
      <w:r w:rsidRPr="00FB66FE">
        <w:t>(HGG) were treated with post-operative radiation therapy (RT) and adjuvant temozolomide (T) with and without bevacizumab: 10 mg/kg every 2 weeks intravenous.</w:t>
      </w:r>
    </w:p>
    <w:p w14:paraId="075C092B" w14:textId="77777777" w:rsidR="000B2A6A" w:rsidRPr="00FB66FE" w:rsidRDefault="000B2A6A" w:rsidP="003B0189">
      <w:pPr>
        <w:pStyle w:val="BodyText"/>
        <w:ind w:right="-1"/>
      </w:pPr>
    </w:p>
    <w:p w14:paraId="70D86C7E" w14:textId="77777777" w:rsidR="000B2A6A" w:rsidRPr="00FB66FE" w:rsidRDefault="00E91193" w:rsidP="003B0189">
      <w:pPr>
        <w:pStyle w:val="BodyText"/>
        <w:ind w:right="-1"/>
      </w:pPr>
      <w:r w:rsidRPr="00FB66FE">
        <w:t>The study did not meet its primary endpoint of demonstrating a significant improvement of EFS (Central</w:t>
      </w:r>
      <w:r w:rsidRPr="00FB66FE">
        <w:rPr>
          <w:spacing w:val="-1"/>
        </w:rPr>
        <w:t xml:space="preserve"> </w:t>
      </w:r>
      <w:r w:rsidRPr="00FB66FE">
        <w:t>Radiology</w:t>
      </w:r>
      <w:r w:rsidRPr="00FB66FE">
        <w:rPr>
          <w:spacing w:val="-2"/>
        </w:rPr>
        <w:t xml:space="preserve"> </w:t>
      </w:r>
      <w:r w:rsidRPr="00FB66FE">
        <w:t>Review</w:t>
      </w:r>
      <w:r w:rsidRPr="00FB66FE">
        <w:rPr>
          <w:spacing w:val="-5"/>
        </w:rPr>
        <w:t xml:space="preserve"> </w:t>
      </w:r>
      <w:r w:rsidRPr="00FB66FE">
        <w:t>Committee</w:t>
      </w:r>
      <w:r w:rsidRPr="00FB66FE">
        <w:rPr>
          <w:spacing w:val="-2"/>
        </w:rPr>
        <w:t xml:space="preserve"> </w:t>
      </w:r>
      <w:r w:rsidRPr="00FB66FE">
        <w:t>(CRRC)-assessed)</w:t>
      </w:r>
      <w:r w:rsidRPr="00FB66FE">
        <w:rPr>
          <w:spacing w:val="-1"/>
        </w:rPr>
        <w:t xml:space="preserve"> </w:t>
      </w:r>
      <w:r w:rsidRPr="00FB66FE">
        <w:t>when</w:t>
      </w:r>
      <w:r w:rsidRPr="00FB66FE">
        <w:rPr>
          <w:spacing w:val="-4"/>
        </w:rPr>
        <w:t xml:space="preserve"> </w:t>
      </w:r>
      <w:r w:rsidRPr="00FB66FE">
        <w:t>bevacizumab</w:t>
      </w:r>
      <w:r w:rsidRPr="00FB66FE">
        <w:rPr>
          <w:spacing w:val="-2"/>
        </w:rPr>
        <w:t xml:space="preserve"> </w:t>
      </w:r>
      <w:r w:rsidRPr="00FB66FE">
        <w:t>was</w:t>
      </w:r>
      <w:r w:rsidRPr="00FB66FE">
        <w:rPr>
          <w:spacing w:val="-5"/>
        </w:rPr>
        <w:t xml:space="preserve"> </w:t>
      </w:r>
      <w:r w:rsidRPr="00FB66FE">
        <w:t>added</w:t>
      </w:r>
      <w:r w:rsidRPr="00FB66FE">
        <w:rPr>
          <w:spacing w:val="-5"/>
        </w:rPr>
        <w:t xml:space="preserve"> </w:t>
      </w:r>
      <w:r w:rsidRPr="00FB66FE">
        <w:t>to</w:t>
      </w:r>
      <w:r w:rsidRPr="00FB66FE">
        <w:rPr>
          <w:spacing w:val="-5"/>
        </w:rPr>
        <w:t xml:space="preserve"> </w:t>
      </w:r>
      <w:r w:rsidRPr="00FB66FE">
        <w:t>the</w:t>
      </w:r>
      <w:r w:rsidRPr="00FB66FE">
        <w:rPr>
          <w:spacing w:val="-2"/>
        </w:rPr>
        <w:t xml:space="preserve"> </w:t>
      </w:r>
      <w:r w:rsidRPr="00FB66FE">
        <w:t>RT/T arm compared with RT/T alone (HR = 1.44; 95% CI: 0.90, 2.30). These results were consistent with those from various sensitivity analyses and in clinically relevant subgroups. The results for all secondary endpoints (investigator assessed EFS, and ORR and OS) were consistent in showing no improvement associated with the addition of bevacizumab to the RT/T arm compared with the RT/T arm alone.</w:t>
      </w:r>
    </w:p>
    <w:p w14:paraId="39C70E9E" w14:textId="77777777" w:rsidR="000B2A6A" w:rsidRPr="00FB66FE" w:rsidRDefault="000B2A6A" w:rsidP="003B0189">
      <w:pPr>
        <w:pStyle w:val="BodyText"/>
        <w:ind w:right="-1"/>
      </w:pPr>
    </w:p>
    <w:p w14:paraId="24888C28" w14:textId="77777777" w:rsidR="000B2A6A" w:rsidRPr="00FB66FE" w:rsidRDefault="00E91193" w:rsidP="003B0189">
      <w:pPr>
        <w:pStyle w:val="BodyText"/>
        <w:ind w:right="-1"/>
      </w:pPr>
      <w:r w:rsidRPr="00FB66FE">
        <w:t>Addition</w:t>
      </w:r>
      <w:r w:rsidRPr="00FB66FE">
        <w:rPr>
          <w:spacing w:val="-3"/>
        </w:rPr>
        <w:t xml:space="preserve"> </w:t>
      </w:r>
      <w:r w:rsidRPr="00FB66FE">
        <w:t>of</w:t>
      </w:r>
      <w:r w:rsidRPr="00FB66FE">
        <w:rPr>
          <w:spacing w:val="-2"/>
        </w:rPr>
        <w:t xml:space="preserve"> </w:t>
      </w:r>
      <w:r w:rsidRPr="00FB66FE">
        <w:t>bevacizumab</w:t>
      </w:r>
      <w:r w:rsidRPr="00FB66FE">
        <w:rPr>
          <w:spacing w:val="-4"/>
        </w:rPr>
        <w:t xml:space="preserve"> </w:t>
      </w:r>
      <w:r w:rsidRPr="00FB66FE">
        <w:t>to</w:t>
      </w:r>
      <w:r w:rsidRPr="00FB66FE">
        <w:rPr>
          <w:spacing w:val="-3"/>
        </w:rPr>
        <w:t xml:space="preserve"> </w:t>
      </w:r>
      <w:r w:rsidRPr="00FB66FE">
        <w:t>RT/T</w:t>
      </w:r>
      <w:r w:rsidRPr="00FB66FE">
        <w:rPr>
          <w:spacing w:val="-3"/>
        </w:rPr>
        <w:t xml:space="preserve"> </w:t>
      </w:r>
      <w:r w:rsidRPr="00FB66FE">
        <w:t>did</w:t>
      </w:r>
      <w:r w:rsidRPr="00FB66FE">
        <w:rPr>
          <w:spacing w:val="-3"/>
        </w:rPr>
        <w:t xml:space="preserve"> </w:t>
      </w:r>
      <w:r w:rsidRPr="00FB66FE">
        <w:t>not</w:t>
      </w:r>
      <w:r w:rsidRPr="00FB66FE">
        <w:rPr>
          <w:spacing w:val="-2"/>
        </w:rPr>
        <w:t xml:space="preserve"> </w:t>
      </w:r>
      <w:r w:rsidRPr="00FB66FE">
        <w:t>demonstrate</w:t>
      </w:r>
      <w:r w:rsidRPr="00FB66FE">
        <w:rPr>
          <w:spacing w:val="-4"/>
        </w:rPr>
        <w:t xml:space="preserve"> </w:t>
      </w:r>
      <w:r w:rsidRPr="00FB66FE">
        <w:t>clinical</w:t>
      </w:r>
      <w:r w:rsidRPr="00FB66FE">
        <w:rPr>
          <w:spacing w:val="-4"/>
        </w:rPr>
        <w:t xml:space="preserve"> </w:t>
      </w:r>
      <w:r w:rsidRPr="00FB66FE">
        <w:t>benefit</w:t>
      </w:r>
      <w:r w:rsidRPr="00FB66FE">
        <w:rPr>
          <w:spacing w:val="-2"/>
        </w:rPr>
        <w:t xml:space="preserve"> </w:t>
      </w:r>
      <w:r w:rsidRPr="00FB66FE">
        <w:t>in</w:t>
      </w:r>
      <w:r w:rsidRPr="00FB66FE">
        <w:rPr>
          <w:spacing w:val="-3"/>
        </w:rPr>
        <w:t xml:space="preserve"> </w:t>
      </w:r>
      <w:r w:rsidRPr="00FB66FE">
        <w:t>study</w:t>
      </w:r>
      <w:r w:rsidRPr="00FB66FE">
        <w:rPr>
          <w:spacing w:val="-3"/>
        </w:rPr>
        <w:t xml:space="preserve"> </w:t>
      </w:r>
      <w:r w:rsidRPr="00FB66FE">
        <w:t>BO25041</w:t>
      </w:r>
      <w:r w:rsidRPr="00FB66FE">
        <w:rPr>
          <w:spacing w:val="-3"/>
        </w:rPr>
        <w:t xml:space="preserve"> </w:t>
      </w:r>
      <w:r w:rsidRPr="00FB66FE">
        <w:t>in</w:t>
      </w:r>
      <w:r w:rsidRPr="00FB66FE">
        <w:rPr>
          <w:spacing w:val="-5"/>
        </w:rPr>
        <w:t xml:space="preserve"> </w:t>
      </w:r>
      <w:r w:rsidRPr="00FB66FE">
        <w:t>60 evaluable children patients with newly diagnosed supratentorial or infratentorial cerebellar or peduncular high-grade glioma (HGG) (see section 4.2 for information on paediatric use).</w:t>
      </w:r>
    </w:p>
    <w:p w14:paraId="25759C52" w14:textId="77777777" w:rsidR="000B2A6A" w:rsidRPr="00FB66FE" w:rsidRDefault="000B2A6A" w:rsidP="003B0189">
      <w:pPr>
        <w:pStyle w:val="BodyText"/>
        <w:ind w:right="-1"/>
      </w:pPr>
    </w:p>
    <w:p w14:paraId="2BFABBB3" w14:textId="77777777" w:rsidR="000B2A6A" w:rsidRPr="00FB66FE" w:rsidRDefault="00E91193" w:rsidP="003B0189">
      <w:pPr>
        <w:ind w:right="-1"/>
        <w:rPr>
          <w:i/>
        </w:rPr>
      </w:pPr>
      <w:r w:rsidRPr="00FB66FE">
        <w:rPr>
          <w:i/>
        </w:rPr>
        <w:t>Soft</w:t>
      </w:r>
      <w:r w:rsidRPr="00FB66FE">
        <w:rPr>
          <w:i/>
          <w:spacing w:val="-5"/>
        </w:rPr>
        <w:t xml:space="preserve"> </w:t>
      </w:r>
      <w:r w:rsidRPr="00FB66FE">
        <w:rPr>
          <w:i/>
        </w:rPr>
        <w:t>tissue</w:t>
      </w:r>
      <w:r w:rsidRPr="00FB66FE">
        <w:rPr>
          <w:i/>
          <w:spacing w:val="-2"/>
        </w:rPr>
        <w:t xml:space="preserve"> sarcoma</w:t>
      </w:r>
    </w:p>
    <w:p w14:paraId="4CFF878F" w14:textId="77777777" w:rsidR="000B2A6A" w:rsidRPr="00FB66FE" w:rsidRDefault="00E91193" w:rsidP="003B0189">
      <w:pPr>
        <w:pStyle w:val="BodyText"/>
        <w:ind w:right="-1"/>
      </w:pPr>
      <w:r w:rsidRPr="00FB66FE">
        <w:t>In a randomized phase II study (BO20924) a total of 154 patients aged ≥ 6 months to &lt;18 years with newly diagnosed</w:t>
      </w:r>
      <w:r w:rsidRPr="00FB66FE">
        <w:rPr>
          <w:spacing w:val="-3"/>
        </w:rPr>
        <w:t xml:space="preserve"> </w:t>
      </w:r>
      <w:r w:rsidRPr="00FB66FE">
        <w:t>metastatic</w:t>
      </w:r>
      <w:r w:rsidRPr="00FB66FE">
        <w:rPr>
          <w:spacing w:val="-2"/>
        </w:rPr>
        <w:t xml:space="preserve"> </w:t>
      </w:r>
      <w:r w:rsidRPr="00FB66FE">
        <w:t>rhabdomyosarcoma</w:t>
      </w:r>
      <w:r w:rsidRPr="00FB66FE">
        <w:rPr>
          <w:spacing w:val="-2"/>
        </w:rPr>
        <w:t xml:space="preserve"> </w:t>
      </w:r>
      <w:r w:rsidRPr="00FB66FE">
        <w:t>and non-rhabdomyosarcoma soft</w:t>
      </w:r>
      <w:r w:rsidRPr="00FB66FE">
        <w:rPr>
          <w:spacing w:val="-2"/>
        </w:rPr>
        <w:t xml:space="preserve"> </w:t>
      </w:r>
      <w:r w:rsidRPr="00FB66FE">
        <w:t>tissue sarcoma were treated with standard of care (Induction IVADO/IVA+/- local therapy followed by maintenance vinorelbine and cyclophosphamide) with or without bevacizumab (2.5 mg/kg/week) for a total duration of treatment of approximately 18 months. At the time of the final primary analysis, the primary endpoint of EFS by independent central review did not show a statistically significant difference</w:t>
      </w:r>
      <w:r w:rsidRPr="00FB66FE">
        <w:rPr>
          <w:spacing w:val="-2"/>
        </w:rPr>
        <w:t xml:space="preserve"> </w:t>
      </w:r>
      <w:r w:rsidRPr="00FB66FE">
        <w:t>between</w:t>
      </w:r>
      <w:r w:rsidRPr="00FB66FE">
        <w:rPr>
          <w:spacing w:val="-4"/>
        </w:rPr>
        <w:t xml:space="preserve"> </w:t>
      </w:r>
      <w:r w:rsidRPr="00FB66FE">
        <w:t>the</w:t>
      </w:r>
      <w:r w:rsidRPr="00FB66FE">
        <w:rPr>
          <w:spacing w:val="-3"/>
        </w:rPr>
        <w:t xml:space="preserve"> </w:t>
      </w:r>
      <w:r w:rsidRPr="00FB66FE">
        <w:t>two</w:t>
      </w:r>
      <w:r w:rsidRPr="00FB66FE">
        <w:rPr>
          <w:spacing w:val="-4"/>
        </w:rPr>
        <w:t xml:space="preserve"> </w:t>
      </w:r>
      <w:r w:rsidRPr="00FB66FE">
        <w:t>treatment</w:t>
      </w:r>
      <w:r w:rsidRPr="00FB66FE">
        <w:rPr>
          <w:spacing w:val="-1"/>
        </w:rPr>
        <w:t xml:space="preserve"> </w:t>
      </w:r>
      <w:r w:rsidRPr="00FB66FE">
        <w:t>arms, with</w:t>
      </w:r>
      <w:r w:rsidRPr="00FB66FE">
        <w:rPr>
          <w:spacing w:val="-2"/>
        </w:rPr>
        <w:t xml:space="preserve"> </w:t>
      </w:r>
      <w:r w:rsidRPr="00FB66FE">
        <w:t>HR</w:t>
      </w:r>
      <w:r w:rsidRPr="00FB66FE">
        <w:rPr>
          <w:spacing w:val="-3"/>
        </w:rPr>
        <w:t xml:space="preserve"> </w:t>
      </w:r>
      <w:r w:rsidRPr="00FB66FE">
        <w:t>of</w:t>
      </w:r>
      <w:r w:rsidRPr="00FB66FE">
        <w:rPr>
          <w:spacing w:val="-3"/>
        </w:rPr>
        <w:t xml:space="preserve"> </w:t>
      </w:r>
      <w:r w:rsidRPr="00FB66FE">
        <w:t>0.93</w:t>
      </w:r>
      <w:r w:rsidRPr="00FB66FE">
        <w:rPr>
          <w:spacing w:val="-2"/>
        </w:rPr>
        <w:t xml:space="preserve"> </w:t>
      </w:r>
      <w:r w:rsidRPr="00FB66FE">
        <w:t>(95%</w:t>
      </w:r>
      <w:r w:rsidRPr="00FB66FE">
        <w:rPr>
          <w:spacing w:val="-2"/>
        </w:rPr>
        <w:t xml:space="preserve"> </w:t>
      </w:r>
      <w:r w:rsidRPr="00FB66FE">
        <w:t>CI:</w:t>
      </w:r>
      <w:r w:rsidRPr="00FB66FE">
        <w:rPr>
          <w:spacing w:val="-1"/>
        </w:rPr>
        <w:t xml:space="preserve"> </w:t>
      </w:r>
      <w:r w:rsidRPr="00FB66FE">
        <w:t>0.61,</w:t>
      </w:r>
      <w:r w:rsidRPr="00FB66FE">
        <w:rPr>
          <w:spacing w:val="-2"/>
        </w:rPr>
        <w:t xml:space="preserve"> </w:t>
      </w:r>
      <w:r w:rsidRPr="00FB66FE">
        <w:t>1.41;</w:t>
      </w:r>
      <w:r w:rsidRPr="00FB66FE">
        <w:rPr>
          <w:spacing w:val="-3"/>
        </w:rPr>
        <w:t xml:space="preserve"> </w:t>
      </w:r>
      <w:r w:rsidRPr="00FB66FE">
        <w:t>p-value</w:t>
      </w:r>
      <w:r w:rsidRPr="00FB66FE">
        <w:rPr>
          <w:spacing w:val="-2"/>
        </w:rPr>
        <w:t xml:space="preserve"> </w:t>
      </w:r>
      <w:r w:rsidRPr="00FB66FE">
        <w:t>=</w:t>
      </w:r>
      <w:r w:rsidRPr="00FB66FE">
        <w:rPr>
          <w:spacing w:val="-3"/>
        </w:rPr>
        <w:t xml:space="preserve"> </w:t>
      </w:r>
      <w:r w:rsidRPr="00FB66FE">
        <w:t>0.72).</w:t>
      </w:r>
      <w:r w:rsidRPr="00FB66FE">
        <w:rPr>
          <w:spacing w:val="-2"/>
        </w:rPr>
        <w:t xml:space="preserve"> </w:t>
      </w:r>
      <w:r w:rsidRPr="00FB66FE">
        <w:t>The difference in ORR per independent central review was 18% (CI: 0.6%, 35.3%) between the two treatment arms in the few patients who had evaluable tumor at baseline and had a confirmed response</w:t>
      </w:r>
      <w:r w:rsidR="006B690E" w:rsidRPr="00FB66FE">
        <w:t xml:space="preserve"> </w:t>
      </w:r>
      <w:r w:rsidRPr="00FB66FE">
        <w:t>prior to</w:t>
      </w:r>
      <w:r w:rsidRPr="00FB66FE">
        <w:rPr>
          <w:spacing w:val="-1"/>
        </w:rPr>
        <w:t xml:space="preserve"> </w:t>
      </w:r>
      <w:r w:rsidRPr="00FB66FE">
        <w:t>receiving</w:t>
      </w:r>
      <w:r w:rsidRPr="00FB66FE">
        <w:rPr>
          <w:spacing w:val="-1"/>
        </w:rPr>
        <w:t xml:space="preserve"> </w:t>
      </w:r>
      <w:r w:rsidRPr="00FB66FE">
        <w:t>any</w:t>
      </w:r>
      <w:r w:rsidRPr="00FB66FE">
        <w:rPr>
          <w:spacing w:val="-3"/>
        </w:rPr>
        <w:t xml:space="preserve"> </w:t>
      </w:r>
      <w:r w:rsidRPr="00FB66FE">
        <w:t>local</w:t>
      </w:r>
      <w:r w:rsidRPr="00FB66FE">
        <w:rPr>
          <w:spacing w:val="-3"/>
        </w:rPr>
        <w:t xml:space="preserve"> </w:t>
      </w:r>
      <w:r w:rsidRPr="00FB66FE">
        <w:t>therapy</w:t>
      </w:r>
      <w:r w:rsidRPr="00FB66FE">
        <w:rPr>
          <w:spacing w:val="-3"/>
        </w:rPr>
        <w:t xml:space="preserve"> </w:t>
      </w:r>
      <w:r w:rsidRPr="00FB66FE">
        <w:t>: 27/75 patients</w:t>
      </w:r>
      <w:r w:rsidRPr="00FB66FE">
        <w:rPr>
          <w:spacing w:val="-1"/>
        </w:rPr>
        <w:t xml:space="preserve"> </w:t>
      </w:r>
      <w:r w:rsidRPr="00FB66FE">
        <w:t>(36.0%,</w:t>
      </w:r>
      <w:r w:rsidRPr="00FB66FE">
        <w:rPr>
          <w:spacing w:val="-1"/>
        </w:rPr>
        <w:t xml:space="preserve"> </w:t>
      </w:r>
      <w:r w:rsidRPr="00FB66FE">
        <w:t>95%</w:t>
      </w:r>
      <w:r w:rsidRPr="00FB66FE">
        <w:rPr>
          <w:spacing w:val="-1"/>
        </w:rPr>
        <w:t xml:space="preserve"> </w:t>
      </w:r>
      <w:r w:rsidRPr="00FB66FE">
        <w:t>CI: 25.2%,</w:t>
      </w:r>
      <w:r w:rsidRPr="00FB66FE">
        <w:rPr>
          <w:spacing w:val="-4"/>
        </w:rPr>
        <w:t xml:space="preserve"> </w:t>
      </w:r>
      <w:r w:rsidRPr="00FB66FE">
        <w:t>47.9%)</w:t>
      </w:r>
      <w:r w:rsidRPr="00FB66FE">
        <w:rPr>
          <w:spacing w:val="-3"/>
        </w:rPr>
        <w:t xml:space="preserve"> </w:t>
      </w:r>
      <w:r w:rsidRPr="00FB66FE">
        <w:t>in</w:t>
      </w:r>
      <w:r w:rsidRPr="00FB66FE">
        <w:rPr>
          <w:spacing w:val="-1"/>
        </w:rPr>
        <w:t xml:space="preserve"> </w:t>
      </w:r>
      <w:r w:rsidRPr="00FB66FE">
        <w:t>the chemo</w:t>
      </w:r>
      <w:r w:rsidRPr="00FB66FE">
        <w:rPr>
          <w:spacing w:val="-1"/>
        </w:rPr>
        <w:t xml:space="preserve"> </w:t>
      </w:r>
      <w:r w:rsidRPr="00FB66FE">
        <w:t>arm and 34/63 patients (54.0%, 95% CI: 40.9%, 66.6%) in the bevacizumab + chemo arm. The final Overall</w:t>
      </w:r>
      <w:r w:rsidRPr="00FB66FE">
        <w:rPr>
          <w:spacing w:val="-2"/>
        </w:rPr>
        <w:t xml:space="preserve"> </w:t>
      </w:r>
      <w:r w:rsidRPr="00FB66FE">
        <w:t>Survival</w:t>
      </w:r>
      <w:r w:rsidRPr="00FB66FE">
        <w:rPr>
          <w:spacing w:val="-2"/>
        </w:rPr>
        <w:t xml:space="preserve"> </w:t>
      </w:r>
      <w:r w:rsidRPr="00FB66FE">
        <w:t>(OS)</w:t>
      </w:r>
      <w:r w:rsidRPr="00FB66FE">
        <w:rPr>
          <w:spacing w:val="-5"/>
        </w:rPr>
        <w:t xml:space="preserve"> </w:t>
      </w:r>
      <w:r w:rsidRPr="00FB66FE">
        <w:t>analyses</w:t>
      </w:r>
      <w:r w:rsidRPr="00FB66FE">
        <w:rPr>
          <w:spacing w:val="-5"/>
        </w:rPr>
        <w:t xml:space="preserve"> </w:t>
      </w:r>
      <w:r w:rsidRPr="00FB66FE">
        <w:t>showed</w:t>
      </w:r>
      <w:r w:rsidRPr="00FB66FE">
        <w:rPr>
          <w:spacing w:val="-3"/>
        </w:rPr>
        <w:t xml:space="preserve"> </w:t>
      </w:r>
      <w:r w:rsidRPr="00FB66FE">
        <w:t>no</w:t>
      </w:r>
      <w:r w:rsidRPr="00FB66FE">
        <w:rPr>
          <w:spacing w:val="-3"/>
        </w:rPr>
        <w:t xml:space="preserve"> </w:t>
      </w:r>
      <w:r w:rsidRPr="00FB66FE">
        <w:t>significant</w:t>
      </w:r>
      <w:r w:rsidRPr="00FB66FE">
        <w:rPr>
          <w:spacing w:val="-5"/>
        </w:rPr>
        <w:t xml:space="preserve"> </w:t>
      </w:r>
      <w:r w:rsidRPr="00FB66FE">
        <w:t>clinical</w:t>
      </w:r>
      <w:r w:rsidRPr="00FB66FE">
        <w:rPr>
          <w:spacing w:val="-2"/>
        </w:rPr>
        <w:t xml:space="preserve"> </w:t>
      </w:r>
      <w:r w:rsidRPr="00FB66FE">
        <w:t>benefit from</w:t>
      </w:r>
      <w:r w:rsidRPr="00FB66FE">
        <w:rPr>
          <w:spacing w:val="-2"/>
        </w:rPr>
        <w:t xml:space="preserve"> </w:t>
      </w:r>
      <w:r w:rsidRPr="00FB66FE">
        <w:t>addition</w:t>
      </w:r>
      <w:r w:rsidRPr="00FB66FE">
        <w:rPr>
          <w:spacing w:val="-3"/>
        </w:rPr>
        <w:t xml:space="preserve"> </w:t>
      </w:r>
      <w:r w:rsidRPr="00FB66FE">
        <w:t>of</w:t>
      </w:r>
      <w:r w:rsidRPr="00FB66FE">
        <w:rPr>
          <w:spacing w:val="-3"/>
        </w:rPr>
        <w:t xml:space="preserve"> </w:t>
      </w:r>
      <w:r w:rsidRPr="00FB66FE">
        <w:t>bevacizumab</w:t>
      </w:r>
      <w:r w:rsidRPr="00FB66FE">
        <w:rPr>
          <w:spacing w:val="-3"/>
        </w:rPr>
        <w:t xml:space="preserve"> </w:t>
      </w:r>
      <w:r w:rsidRPr="00FB66FE">
        <w:t>to chemotherapy in this patient population.</w:t>
      </w:r>
    </w:p>
    <w:p w14:paraId="0200685F" w14:textId="77777777" w:rsidR="000B2A6A" w:rsidRPr="00FB66FE" w:rsidRDefault="000B2A6A" w:rsidP="003B0189">
      <w:pPr>
        <w:pStyle w:val="BodyText"/>
        <w:ind w:right="-1"/>
      </w:pPr>
    </w:p>
    <w:p w14:paraId="64B0BBCF" w14:textId="77777777" w:rsidR="000B2A6A" w:rsidRPr="00FB66FE" w:rsidRDefault="00E91193" w:rsidP="003B0189">
      <w:pPr>
        <w:pStyle w:val="BodyText"/>
        <w:ind w:right="-1"/>
      </w:pPr>
      <w:r w:rsidRPr="00FB66FE">
        <w:t>Addition</w:t>
      </w:r>
      <w:r w:rsidRPr="00FB66FE">
        <w:rPr>
          <w:spacing w:val="-3"/>
        </w:rPr>
        <w:t xml:space="preserve"> </w:t>
      </w:r>
      <w:r w:rsidRPr="00FB66FE">
        <w:t>of</w:t>
      </w:r>
      <w:r w:rsidRPr="00FB66FE">
        <w:rPr>
          <w:spacing w:val="-2"/>
        </w:rPr>
        <w:t xml:space="preserve"> </w:t>
      </w:r>
      <w:r w:rsidRPr="00FB66FE">
        <w:t>bevacizumab</w:t>
      </w:r>
      <w:r w:rsidRPr="00FB66FE">
        <w:rPr>
          <w:spacing w:val="-5"/>
        </w:rPr>
        <w:t xml:space="preserve"> </w:t>
      </w:r>
      <w:r w:rsidRPr="00FB66FE">
        <w:t>to</w:t>
      </w:r>
      <w:r w:rsidRPr="00FB66FE">
        <w:rPr>
          <w:spacing w:val="-3"/>
        </w:rPr>
        <w:t xml:space="preserve"> </w:t>
      </w:r>
      <w:r w:rsidRPr="00FB66FE">
        <w:t>standard</w:t>
      </w:r>
      <w:r w:rsidRPr="00FB66FE">
        <w:rPr>
          <w:spacing w:val="-3"/>
        </w:rPr>
        <w:t xml:space="preserve"> </w:t>
      </w:r>
      <w:r w:rsidRPr="00FB66FE">
        <w:t>of</w:t>
      </w:r>
      <w:r w:rsidRPr="00FB66FE">
        <w:rPr>
          <w:spacing w:val="-5"/>
        </w:rPr>
        <w:t xml:space="preserve"> </w:t>
      </w:r>
      <w:r w:rsidRPr="00FB66FE">
        <w:t>care</w:t>
      </w:r>
      <w:r w:rsidRPr="00FB66FE">
        <w:rPr>
          <w:spacing w:val="-3"/>
        </w:rPr>
        <w:t xml:space="preserve"> </w:t>
      </w:r>
      <w:r w:rsidRPr="00FB66FE">
        <w:t>did</w:t>
      </w:r>
      <w:r w:rsidRPr="00FB66FE">
        <w:rPr>
          <w:spacing w:val="-3"/>
        </w:rPr>
        <w:t xml:space="preserve"> </w:t>
      </w:r>
      <w:r w:rsidRPr="00FB66FE">
        <w:t>not</w:t>
      </w:r>
      <w:r w:rsidRPr="00FB66FE">
        <w:rPr>
          <w:spacing w:val="-2"/>
        </w:rPr>
        <w:t xml:space="preserve"> </w:t>
      </w:r>
      <w:r w:rsidRPr="00FB66FE">
        <w:t>demonstrate</w:t>
      </w:r>
      <w:r w:rsidRPr="00FB66FE">
        <w:rPr>
          <w:spacing w:val="-3"/>
        </w:rPr>
        <w:t xml:space="preserve"> </w:t>
      </w:r>
      <w:r w:rsidRPr="00FB66FE">
        <w:t>clinical</w:t>
      </w:r>
      <w:r w:rsidRPr="00FB66FE">
        <w:rPr>
          <w:spacing w:val="-2"/>
        </w:rPr>
        <w:t xml:space="preserve"> </w:t>
      </w:r>
      <w:r w:rsidRPr="00FB66FE">
        <w:t>benefit</w:t>
      </w:r>
      <w:r w:rsidRPr="00FB66FE">
        <w:rPr>
          <w:spacing w:val="-2"/>
        </w:rPr>
        <w:t xml:space="preserve"> </w:t>
      </w:r>
      <w:r w:rsidRPr="00FB66FE">
        <w:t>in</w:t>
      </w:r>
      <w:r w:rsidRPr="00FB66FE">
        <w:rPr>
          <w:spacing w:val="-3"/>
        </w:rPr>
        <w:t xml:space="preserve"> </w:t>
      </w:r>
      <w:r w:rsidRPr="00FB66FE">
        <w:t>clinical</w:t>
      </w:r>
      <w:r w:rsidRPr="00FB66FE">
        <w:rPr>
          <w:spacing w:val="-5"/>
        </w:rPr>
        <w:t xml:space="preserve"> </w:t>
      </w:r>
      <w:r w:rsidRPr="00FB66FE">
        <w:t>trial BO20924, in 71 evaluable children (from age 6 months to less than 18 years old) patients with metastatic rhabdomyosarcoma and non-rhabdomyosarcoma soft tissue sarcoma.</w:t>
      </w:r>
    </w:p>
    <w:p w14:paraId="6B21CFFD" w14:textId="77777777" w:rsidR="000B2A6A" w:rsidRPr="00FB66FE" w:rsidRDefault="00E91193" w:rsidP="003B0189">
      <w:pPr>
        <w:pStyle w:val="BodyText"/>
        <w:ind w:right="-1"/>
      </w:pPr>
      <w:r w:rsidRPr="00FB66FE">
        <w:t>(see</w:t>
      </w:r>
      <w:r w:rsidRPr="00FB66FE">
        <w:rPr>
          <w:spacing w:val="-6"/>
        </w:rPr>
        <w:t xml:space="preserve"> </w:t>
      </w:r>
      <w:r w:rsidRPr="00FB66FE">
        <w:t>section</w:t>
      </w:r>
      <w:r w:rsidRPr="00FB66FE">
        <w:rPr>
          <w:spacing w:val="-3"/>
        </w:rPr>
        <w:t xml:space="preserve"> </w:t>
      </w:r>
      <w:r w:rsidRPr="00FB66FE">
        <w:t>4.2</w:t>
      </w:r>
      <w:r w:rsidRPr="00FB66FE">
        <w:rPr>
          <w:spacing w:val="-6"/>
        </w:rPr>
        <w:t xml:space="preserve"> </w:t>
      </w:r>
      <w:r w:rsidRPr="00FB66FE">
        <w:t>for</w:t>
      </w:r>
      <w:r w:rsidRPr="00FB66FE">
        <w:rPr>
          <w:spacing w:val="-3"/>
        </w:rPr>
        <w:t xml:space="preserve"> </w:t>
      </w:r>
      <w:r w:rsidRPr="00FB66FE">
        <w:t>information</w:t>
      </w:r>
      <w:r w:rsidRPr="00FB66FE">
        <w:rPr>
          <w:spacing w:val="-6"/>
        </w:rPr>
        <w:t xml:space="preserve"> </w:t>
      </w:r>
      <w:r w:rsidRPr="00FB66FE">
        <w:t>on</w:t>
      </w:r>
      <w:r w:rsidRPr="00FB66FE">
        <w:rPr>
          <w:spacing w:val="-3"/>
        </w:rPr>
        <w:t xml:space="preserve"> </w:t>
      </w:r>
      <w:r w:rsidRPr="00FB66FE">
        <w:t>paediatric</w:t>
      </w:r>
      <w:r w:rsidRPr="00FB66FE">
        <w:rPr>
          <w:spacing w:val="-3"/>
        </w:rPr>
        <w:t xml:space="preserve"> </w:t>
      </w:r>
      <w:r w:rsidRPr="00FB66FE">
        <w:rPr>
          <w:spacing w:val="-4"/>
        </w:rPr>
        <w:t>use).</w:t>
      </w:r>
    </w:p>
    <w:p w14:paraId="0B34FAF3" w14:textId="77777777" w:rsidR="000B2A6A" w:rsidRPr="00FB66FE" w:rsidRDefault="000B2A6A" w:rsidP="003B0189">
      <w:pPr>
        <w:pStyle w:val="BodyText"/>
        <w:ind w:right="-1"/>
      </w:pPr>
    </w:p>
    <w:p w14:paraId="0A8BEE42" w14:textId="77777777" w:rsidR="000B2A6A" w:rsidRPr="00FB66FE" w:rsidRDefault="00E91193" w:rsidP="003B0189">
      <w:pPr>
        <w:pStyle w:val="BodyText"/>
        <w:ind w:right="-1"/>
      </w:pPr>
      <w:r w:rsidRPr="00FB66FE">
        <w:t>The incidence of AEs, including Grade ≥ 3 AEs and SAEs, was similar between the two treatment arms. No AEs leading to death occurred in either treatment arm; all deaths were attributed to disease progression.</w:t>
      </w:r>
      <w:r w:rsidRPr="00FB66FE">
        <w:rPr>
          <w:spacing w:val="-2"/>
        </w:rPr>
        <w:t xml:space="preserve"> </w:t>
      </w:r>
      <w:r w:rsidRPr="00FB66FE">
        <w:t>Bevacizumab</w:t>
      </w:r>
      <w:r w:rsidRPr="00FB66FE">
        <w:rPr>
          <w:spacing w:val="-5"/>
        </w:rPr>
        <w:t xml:space="preserve"> </w:t>
      </w:r>
      <w:r w:rsidRPr="00FB66FE">
        <w:t>addition</w:t>
      </w:r>
      <w:r w:rsidRPr="00FB66FE">
        <w:rPr>
          <w:spacing w:val="-2"/>
        </w:rPr>
        <w:t xml:space="preserve"> </w:t>
      </w:r>
      <w:r w:rsidRPr="00FB66FE">
        <w:t>to</w:t>
      </w:r>
      <w:r w:rsidRPr="00FB66FE">
        <w:rPr>
          <w:spacing w:val="-5"/>
        </w:rPr>
        <w:t xml:space="preserve"> </w:t>
      </w:r>
      <w:r w:rsidRPr="00FB66FE">
        <w:t>multimodal</w:t>
      </w:r>
      <w:r w:rsidRPr="00FB66FE">
        <w:rPr>
          <w:spacing w:val="-1"/>
        </w:rPr>
        <w:t xml:space="preserve"> </w:t>
      </w:r>
      <w:r w:rsidRPr="00FB66FE">
        <w:t>standard</w:t>
      </w:r>
      <w:r w:rsidRPr="00FB66FE">
        <w:rPr>
          <w:spacing w:val="-2"/>
        </w:rPr>
        <w:t xml:space="preserve"> </w:t>
      </w:r>
      <w:r w:rsidRPr="00FB66FE">
        <w:t>of</w:t>
      </w:r>
      <w:r w:rsidRPr="00FB66FE">
        <w:rPr>
          <w:spacing w:val="-2"/>
        </w:rPr>
        <w:t xml:space="preserve"> </w:t>
      </w:r>
      <w:r w:rsidRPr="00FB66FE">
        <w:t>care</w:t>
      </w:r>
      <w:r w:rsidRPr="00FB66FE">
        <w:rPr>
          <w:spacing w:val="-4"/>
        </w:rPr>
        <w:t xml:space="preserve"> </w:t>
      </w:r>
      <w:r w:rsidRPr="00FB66FE">
        <w:t>treatment</w:t>
      </w:r>
      <w:r w:rsidRPr="00FB66FE">
        <w:rPr>
          <w:spacing w:val="-4"/>
        </w:rPr>
        <w:t xml:space="preserve"> </w:t>
      </w:r>
      <w:r w:rsidRPr="00FB66FE">
        <w:t>seemed</w:t>
      </w:r>
      <w:r w:rsidRPr="00FB66FE">
        <w:rPr>
          <w:spacing w:val="-2"/>
        </w:rPr>
        <w:t xml:space="preserve"> </w:t>
      </w:r>
      <w:r w:rsidRPr="00FB66FE">
        <w:t>to</w:t>
      </w:r>
      <w:r w:rsidRPr="00FB66FE">
        <w:rPr>
          <w:spacing w:val="-2"/>
        </w:rPr>
        <w:t xml:space="preserve"> </w:t>
      </w:r>
      <w:r w:rsidRPr="00FB66FE">
        <w:t>be</w:t>
      </w:r>
      <w:r w:rsidRPr="00FB66FE">
        <w:rPr>
          <w:spacing w:val="-2"/>
        </w:rPr>
        <w:t xml:space="preserve"> </w:t>
      </w:r>
      <w:r w:rsidRPr="00FB66FE">
        <w:t>tolerated</w:t>
      </w:r>
      <w:r w:rsidRPr="00FB66FE">
        <w:rPr>
          <w:spacing w:val="-4"/>
        </w:rPr>
        <w:t xml:space="preserve"> </w:t>
      </w:r>
      <w:r w:rsidRPr="00FB66FE">
        <w:t>in this paediatric population.</w:t>
      </w:r>
    </w:p>
    <w:p w14:paraId="3540135F" w14:textId="77777777" w:rsidR="000B2A6A" w:rsidRPr="00FB66FE" w:rsidRDefault="000B2A6A" w:rsidP="003B0189">
      <w:pPr>
        <w:pStyle w:val="BodyText"/>
        <w:ind w:right="-1"/>
      </w:pPr>
    </w:p>
    <w:p w14:paraId="76340298" w14:textId="77777777" w:rsidR="000B2A6A" w:rsidRPr="00FB66FE" w:rsidRDefault="00E91193" w:rsidP="002A3CE0">
      <w:pPr>
        <w:pStyle w:val="Heading2"/>
        <w:numPr>
          <w:ilvl w:val="1"/>
          <w:numId w:val="5"/>
        </w:numPr>
        <w:tabs>
          <w:tab w:val="left" w:pos="785"/>
        </w:tabs>
        <w:ind w:left="0" w:right="-1" w:firstLine="0"/>
      </w:pPr>
      <w:r w:rsidRPr="00FB66FE">
        <w:t>Pharmacokinetic</w:t>
      </w:r>
      <w:r w:rsidRPr="00FB66FE">
        <w:rPr>
          <w:spacing w:val="-9"/>
        </w:rPr>
        <w:t xml:space="preserve"> </w:t>
      </w:r>
      <w:r w:rsidRPr="00FB66FE">
        <w:rPr>
          <w:spacing w:val="-2"/>
        </w:rPr>
        <w:t>properties</w:t>
      </w:r>
    </w:p>
    <w:p w14:paraId="44546E50" w14:textId="77777777" w:rsidR="000B2A6A" w:rsidRPr="00FB66FE" w:rsidRDefault="000B2A6A" w:rsidP="003B0189">
      <w:pPr>
        <w:pStyle w:val="BodyText"/>
        <w:ind w:right="-1"/>
        <w:rPr>
          <w:b/>
        </w:rPr>
      </w:pPr>
    </w:p>
    <w:p w14:paraId="7618DEE2" w14:textId="77777777" w:rsidR="000B2A6A" w:rsidRPr="00FB66FE" w:rsidRDefault="00E91193" w:rsidP="003B0189">
      <w:pPr>
        <w:pStyle w:val="BodyText"/>
        <w:ind w:right="-1"/>
      </w:pPr>
      <w:r w:rsidRPr="00FB66FE">
        <w:t>The</w:t>
      </w:r>
      <w:r w:rsidRPr="00FB66FE">
        <w:rPr>
          <w:spacing w:val="-2"/>
        </w:rPr>
        <w:t xml:space="preserve"> </w:t>
      </w:r>
      <w:r w:rsidRPr="00FB66FE">
        <w:t>pharmacokinetic</w:t>
      </w:r>
      <w:r w:rsidRPr="00FB66FE">
        <w:rPr>
          <w:spacing w:val="-2"/>
        </w:rPr>
        <w:t xml:space="preserve"> </w:t>
      </w:r>
      <w:r w:rsidRPr="00FB66FE">
        <w:t>data</w:t>
      </w:r>
      <w:r w:rsidRPr="00FB66FE">
        <w:rPr>
          <w:spacing w:val="-4"/>
        </w:rPr>
        <w:t xml:space="preserve"> </w:t>
      </w:r>
      <w:r w:rsidRPr="00FB66FE">
        <w:t>for</w:t>
      </w:r>
      <w:r w:rsidRPr="00FB66FE">
        <w:rPr>
          <w:spacing w:val="-2"/>
        </w:rPr>
        <w:t xml:space="preserve"> </w:t>
      </w:r>
      <w:r w:rsidRPr="00FB66FE">
        <w:t>bevacizumab</w:t>
      </w:r>
      <w:r w:rsidRPr="00FB66FE">
        <w:rPr>
          <w:spacing w:val="-4"/>
        </w:rPr>
        <w:t xml:space="preserve"> </w:t>
      </w:r>
      <w:r w:rsidRPr="00FB66FE">
        <w:t>are</w:t>
      </w:r>
      <w:r w:rsidRPr="00FB66FE">
        <w:rPr>
          <w:spacing w:val="-4"/>
        </w:rPr>
        <w:t xml:space="preserve"> </w:t>
      </w:r>
      <w:r w:rsidRPr="00FB66FE">
        <w:t>available</w:t>
      </w:r>
      <w:r w:rsidRPr="00FB66FE">
        <w:rPr>
          <w:spacing w:val="-2"/>
        </w:rPr>
        <w:t xml:space="preserve"> </w:t>
      </w:r>
      <w:r w:rsidRPr="00FB66FE">
        <w:t>from</w:t>
      </w:r>
      <w:r w:rsidRPr="00FB66FE">
        <w:rPr>
          <w:spacing w:val="-1"/>
        </w:rPr>
        <w:t xml:space="preserve"> </w:t>
      </w:r>
      <w:r w:rsidRPr="00FB66FE">
        <w:t>ten</w:t>
      </w:r>
      <w:r w:rsidRPr="00FB66FE">
        <w:rPr>
          <w:spacing w:val="-2"/>
        </w:rPr>
        <w:t xml:space="preserve"> </w:t>
      </w:r>
      <w:r w:rsidRPr="00FB66FE">
        <w:t>clinical</w:t>
      </w:r>
      <w:r w:rsidRPr="00FB66FE">
        <w:rPr>
          <w:spacing w:val="-4"/>
        </w:rPr>
        <w:t xml:space="preserve"> </w:t>
      </w:r>
      <w:r w:rsidRPr="00FB66FE">
        <w:t>trials</w:t>
      </w:r>
      <w:r w:rsidRPr="00FB66FE">
        <w:rPr>
          <w:spacing w:val="-2"/>
        </w:rPr>
        <w:t xml:space="preserve"> </w:t>
      </w:r>
      <w:r w:rsidRPr="00FB66FE">
        <w:t>in</w:t>
      </w:r>
      <w:r w:rsidRPr="00FB66FE">
        <w:rPr>
          <w:spacing w:val="-5"/>
        </w:rPr>
        <w:t xml:space="preserve"> </w:t>
      </w:r>
      <w:r w:rsidRPr="00FB66FE">
        <w:t>patients</w:t>
      </w:r>
      <w:r w:rsidRPr="00FB66FE">
        <w:rPr>
          <w:spacing w:val="-2"/>
        </w:rPr>
        <w:t xml:space="preserve"> </w:t>
      </w:r>
      <w:r w:rsidRPr="00FB66FE">
        <w:t>with</w:t>
      </w:r>
      <w:r w:rsidRPr="00FB66FE">
        <w:rPr>
          <w:spacing w:val="-2"/>
        </w:rPr>
        <w:t xml:space="preserve"> </w:t>
      </w:r>
      <w:r w:rsidRPr="00FB66FE">
        <w:t>solid tumours. In all clinical trials, bevacizumab was administered as an intravenous infusion. The rate of infusion was based on tolerability, with an initial infusion duration of 90 minutes. The</w:t>
      </w:r>
      <w:r w:rsidR="00361270" w:rsidRPr="00FB66FE">
        <w:t xml:space="preserve"> </w:t>
      </w:r>
      <w:r w:rsidRPr="00FB66FE">
        <w:t>pharmacokinetics of bevacizumab was linear at doses ranging from 1 to 10 mg/kg.</w:t>
      </w:r>
    </w:p>
    <w:p w14:paraId="332B6C8D" w14:textId="77777777" w:rsidR="000B2A6A" w:rsidRPr="00FB66FE" w:rsidRDefault="000B2A6A" w:rsidP="003B0189">
      <w:pPr>
        <w:pStyle w:val="BodyText"/>
        <w:ind w:right="-1"/>
      </w:pPr>
    </w:p>
    <w:p w14:paraId="23F03F28" w14:textId="77777777" w:rsidR="000B2A6A" w:rsidRPr="00FB66FE" w:rsidRDefault="00E91193" w:rsidP="003B0189">
      <w:pPr>
        <w:pStyle w:val="BodyText"/>
        <w:ind w:right="-1"/>
      </w:pPr>
      <w:r w:rsidRPr="00FB66FE">
        <w:rPr>
          <w:spacing w:val="-2"/>
          <w:u w:val="single"/>
        </w:rPr>
        <w:t>Distribution</w:t>
      </w:r>
    </w:p>
    <w:p w14:paraId="52B3A484" w14:textId="77777777" w:rsidR="000B2A6A" w:rsidRPr="00FB66FE" w:rsidRDefault="00E91193" w:rsidP="003B0189">
      <w:pPr>
        <w:pStyle w:val="BodyText"/>
        <w:ind w:right="-1"/>
      </w:pPr>
      <w:r w:rsidRPr="00FB66FE">
        <w:t>The typical value for central volume (Vc) was 2.73 L and 3.28 L for female and male patients respectively,</w:t>
      </w:r>
      <w:r w:rsidRPr="00FB66FE">
        <w:rPr>
          <w:spacing w:val="-2"/>
        </w:rPr>
        <w:t xml:space="preserve"> </w:t>
      </w:r>
      <w:r w:rsidRPr="00FB66FE">
        <w:t>which</w:t>
      </w:r>
      <w:r w:rsidRPr="00FB66FE">
        <w:rPr>
          <w:spacing w:val="-4"/>
        </w:rPr>
        <w:t xml:space="preserve"> </w:t>
      </w:r>
      <w:r w:rsidRPr="00FB66FE">
        <w:t>is</w:t>
      </w:r>
      <w:r w:rsidRPr="00FB66FE">
        <w:rPr>
          <w:spacing w:val="-4"/>
        </w:rPr>
        <w:t xml:space="preserve"> </w:t>
      </w:r>
      <w:r w:rsidRPr="00FB66FE">
        <w:t>in</w:t>
      </w:r>
      <w:r w:rsidRPr="00FB66FE">
        <w:rPr>
          <w:spacing w:val="-5"/>
        </w:rPr>
        <w:t xml:space="preserve"> </w:t>
      </w:r>
      <w:r w:rsidRPr="00FB66FE">
        <w:t>the</w:t>
      </w:r>
      <w:r w:rsidRPr="00FB66FE">
        <w:rPr>
          <w:spacing w:val="-2"/>
        </w:rPr>
        <w:t xml:space="preserve"> </w:t>
      </w:r>
      <w:r w:rsidRPr="00FB66FE">
        <w:t>range</w:t>
      </w:r>
      <w:r w:rsidRPr="00FB66FE">
        <w:rPr>
          <w:spacing w:val="-2"/>
        </w:rPr>
        <w:t xml:space="preserve"> </w:t>
      </w:r>
      <w:r w:rsidRPr="00FB66FE">
        <w:t>that</w:t>
      </w:r>
      <w:r w:rsidRPr="00FB66FE">
        <w:rPr>
          <w:spacing w:val="-3"/>
        </w:rPr>
        <w:t xml:space="preserve"> </w:t>
      </w:r>
      <w:r w:rsidRPr="00FB66FE">
        <w:t>has</w:t>
      </w:r>
      <w:r w:rsidRPr="00FB66FE">
        <w:rPr>
          <w:spacing w:val="-4"/>
        </w:rPr>
        <w:t xml:space="preserve"> </w:t>
      </w:r>
      <w:r w:rsidRPr="00FB66FE">
        <w:t>been</w:t>
      </w:r>
      <w:r w:rsidRPr="00FB66FE">
        <w:rPr>
          <w:spacing w:val="-5"/>
        </w:rPr>
        <w:t xml:space="preserve"> </w:t>
      </w:r>
      <w:r w:rsidRPr="00FB66FE">
        <w:t>described</w:t>
      </w:r>
      <w:r w:rsidRPr="00FB66FE">
        <w:rPr>
          <w:spacing w:val="-2"/>
        </w:rPr>
        <w:t xml:space="preserve"> </w:t>
      </w:r>
      <w:r w:rsidRPr="00FB66FE">
        <w:t>for</w:t>
      </w:r>
      <w:r w:rsidRPr="00FB66FE">
        <w:rPr>
          <w:spacing w:val="-2"/>
        </w:rPr>
        <w:t xml:space="preserve"> </w:t>
      </w:r>
      <w:r w:rsidRPr="00FB66FE">
        <w:t>IgGs</w:t>
      </w:r>
      <w:r w:rsidRPr="00FB66FE">
        <w:rPr>
          <w:spacing w:val="-2"/>
        </w:rPr>
        <w:t xml:space="preserve"> </w:t>
      </w:r>
      <w:r w:rsidRPr="00FB66FE">
        <w:t>and</w:t>
      </w:r>
      <w:r w:rsidRPr="00FB66FE">
        <w:rPr>
          <w:spacing w:val="-5"/>
        </w:rPr>
        <w:t xml:space="preserve"> </w:t>
      </w:r>
      <w:r w:rsidRPr="00FB66FE">
        <w:t>other</w:t>
      </w:r>
      <w:r w:rsidRPr="00FB66FE">
        <w:rPr>
          <w:spacing w:val="-4"/>
        </w:rPr>
        <w:t xml:space="preserve"> </w:t>
      </w:r>
      <w:r w:rsidRPr="00FB66FE">
        <w:t>monoclonal</w:t>
      </w:r>
      <w:r w:rsidRPr="00FB66FE">
        <w:rPr>
          <w:spacing w:val="-4"/>
        </w:rPr>
        <w:t xml:space="preserve"> </w:t>
      </w:r>
      <w:r w:rsidRPr="00FB66FE">
        <w:t>antibodies. The typical value for peripheral volume (Vp) was 1.69 L and 2.35 L for female and male patients respectively, when bevacizumab is co-administered with anti-neoplastic agents. After correcting for body weight, male patients had a larger Vc (+ 20%) than female patients.</w:t>
      </w:r>
    </w:p>
    <w:p w14:paraId="50BB44A1" w14:textId="77777777" w:rsidR="000B2A6A" w:rsidRPr="00FB66FE" w:rsidRDefault="000B2A6A" w:rsidP="003B0189">
      <w:pPr>
        <w:pStyle w:val="BodyText"/>
        <w:ind w:right="-1"/>
      </w:pPr>
    </w:p>
    <w:p w14:paraId="3B44A4D0" w14:textId="77777777" w:rsidR="000B2A6A" w:rsidRPr="00FB66FE" w:rsidRDefault="00E91193" w:rsidP="003B0189">
      <w:pPr>
        <w:pStyle w:val="BodyText"/>
        <w:ind w:right="-1"/>
      </w:pPr>
      <w:r w:rsidRPr="00FB66FE">
        <w:rPr>
          <w:spacing w:val="-2"/>
          <w:u w:val="single"/>
        </w:rPr>
        <w:t>Biotransformation</w:t>
      </w:r>
    </w:p>
    <w:p w14:paraId="53738E9C" w14:textId="77777777" w:rsidR="000B2A6A" w:rsidRPr="00FB66FE" w:rsidRDefault="00E91193" w:rsidP="003B0189">
      <w:pPr>
        <w:pStyle w:val="BodyText"/>
        <w:ind w:right="-1"/>
      </w:pPr>
      <w:r w:rsidRPr="00FB66FE">
        <w:t>Assessment</w:t>
      </w:r>
      <w:r w:rsidRPr="00FB66FE">
        <w:rPr>
          <w:spacing w:val="-4"/>
        </w:rPr>
        <w:t xml:space="preserve"> </w:t>
      </w:r>
      <w:r w:rsidRPr="00FB66FE">
        <w:t>of</w:t>
      </w:r>
      <w:r w:rsidRPr="00FB66FE">
        <w:rPr>
          <w:spacing w:val="-4"/>
        </w:rPr>
        <w:t xml:space="preserve"> </w:t>
      </w:r>
      <w:r w:rsidRPr="00FB66FE">
        <w:t>bevacizumab</w:t>
      </w:r>
      <w:r w:rsidRPr="00FB66FE">
        <w:rPr>
          <w:spacing w:val="-5"/>
        </w:rPr>
        <w:t xml:space="preserve"> </w:t>
      </w:r>
      <w:r w:rsidRPr="00FB66FE">
        <w:t>metabolism</w:t>
      </w:r>
      <w:r w:rsidRPr="00FB66FE">
        <w:rPr>
          <w:spacing w:val="-5"/>
        </w:rPr>
        <w:t xml:space="preserve"> </w:t>
      </w:r>
      <w:r w:rsidRPr="00FB66FE">
        <w:t>in</w:t>
      </w:r>
      <w:r w:rsidRPr="00FB66FE">
        <w:rPr>
          <w:spacing w:val="-7"/>
        </w:rPr>
        <w:t xml:space="preserve"> </w:t>
      </w:r>
      <w:r w:rsidRPr="00FB66FE">
        <w:t>rabbits</w:t>
      </w:r>
      <w:r w:rsidRPr="00FB66FE">
        <w:rPr>
          <w:spacing w:val="-5"/>
        </w:rPr>
        <w:t xml:space="preserve"> </w:t>
      </w:r>
      <w:r w:rsidRPr="00FB66FE">
        <w:t>following</w:t>
      </w:r>
      <w:r w:rsidRPr="00FB66FE">
        <w:rPr>
          <w:spacing w:val="-4"/>
        </w:rPr>
        <w:t xml:space="preserve"> </w:t>
      </w:r>
      <w:r w:rsidRPr="00FB66FE">
        <w:t>a</w:t>
      </w:r>
      <w:r w:rsidRPr="00FB66FE">
        <w:rPr>
          <w:spacing w:val="-6"/>
        </w:rPr>
        <w:t xml:space="preserve"> </w:t>
      </w:r>
      <w:r w:rsidRPr="00FB66FE">
        <w:t>single</w:t>
      </w:r>
      <w:r w:rsidRPr="00FB66FE">
        <w:rPr>
          <w:spacing w:val="-4"/>
        </w:rPr>
        <w:t xml:space="preserve"> </w:t>
      </w:r>
      <w:r w:rsidRPr="00FB66FE">
        <w:t>intravenous</w:t>
      </w:r>
      <w:r w:rsidRPr="00FB66FE">
        <w:rPr>
          <w:spacing w:val="-6"/>
        </w:rPr>
        <w:t xml:space="preserve"> </w:t>
      </w:r>
      <w:r w:rsidRPr="00FB66FE">
        <w:t>dose</w:t>
      </w:r>
      <w:r w:rsidRPr="00FB66FE">
        <w:rPr>
          <w:spacing w:val="-4"/>
        </w:rPr>
        <w:t xml:space="preserve"> </w:t>
      </w:r>
      <w:r w:rsidRPr="00FB66FE">
        <w:rPr>
          <w:spacing w:val="-5"/>
        </w:rPr>
        <w:t>of</w:t>
      </w:r>
      <w:r w:rsidR="00A2146C" w:rsidRPr="00FB66FE">
        <w:rPr>
          <w:spacing w:val="-5"/>
        </w:rPr>
        <w:t xml:space="preserve"> </w:t>
      </w:r>
      <w:r w:rsidRPr="00FB66FE">
        <w:rPr>
          <w:vertAlign w:val="superscript"/>
        </w:rPr>
        <w:t>125</w:t>
      </w:r>
      <w:r w:rsidRPr="00FB66FE">
        <w:t>I-bevacizumab indicated that its metabolic profile was similar to that expected for a native IgG molecule which does not bind VEGF. The metabolism and elimination of bevacizumab is similar to endogenous IgG i.e. primarily via proteolytic catabolism throughout the body, including endothelial cells,</w:t>
      </w:r>
      <w:r w:rsidRPr="00FB66FE">
        <w:rPr>
          <w:spacing w:val="-2"/>
        </w:rPr>
        <w:t xml:space="preserve"> </w:t>
      </w:r>
      <w:r w:rsidRPr="00FB66FE">
        <w:t>and</w:t>
      </w:r>
      <w:r w:rsidRPr="00FB66FE">
        <w:rPr>
          <w:spacing w:val="-2"/>
        </w:rPr>
        <w:t xml:space="preserve"> </w:t>
      </w:r>
      <w:r w:rsidRPr="00FB66FE">
        <w:t>does</w:t>
      </w:r>
      <w:r w:rsidRPr="00FB66FE">
        <w:rPr>
          <w:spacing w:val="-2"/>
        </w:rPr>
        <w:t xml:space="preserve"> </w:t>
      </w:r>
      <w:r w:rsidRPr="00FB66FE">
        <w:t>not</w:t>
      </w:r>
      <w:r w:rsidRPr="00FB66FE">
        <w:rPr>
          <w:spacing w:val="-1"/>
        </w:rPr>
        <w:t xml:space="preserve"> </w:t>
      </w:r>
      <w:r w:rsidRPr="00FB66FE">
        <w:t>rely</w:t>
      </w:r>
      <w:r w:rsidRPr="00FB66FE">
        <w:rPr>
          <w:spacing w:val="-4"/>
        </w:rPr>
        <w:t xml:space="preserve"> </w:t>
      </w:r>
      <w:r w:rsidRPr="00FB66FE">
        <w:t>primarily</w:t>
      </w:r>
      <w:r w:rsidRPr="00FB66FE">
        <w:rPr>
          <w:spacing w:val="-2"/>
        </w:rPr>
        <w:t xml:space="preserve"> </w:t>
      </w:r>
      <w:r w:rsidRPr="00FB66FE">
        <w:t>on</w:t>
      </w:r>
      <w:r w:rsidRPr="00FB66FE">
        <w:rPr>
          <w:spacing w:val="-2"/>
        </w:rPr>
        <w:t xml:space="preserve"> </w:t>
      </w:r>
      <w:r w:rsidRPr="00FB66FE">
        <w:t>elimination</w:t>
      </w:r>
      <w:r w:rsidRPr="00FB66FE">
        <w:rPr>
          <w:spacing w:val="-2"/>
        </w:rPr>
        <w:t xml:space="preserve"> </w:t>
      </w:r>
      <w:r w:rsidRPr="00FB66FE">
        <w:t>through</w:t>
      </w:r>
      <w:r w:rsidRPr="00FB66FE">
        <w:rPr>
          <w:spacing w:val="-2"/>
        </w:rPr>
        <w:t xml:space="preserve"> </w:t>
      </w:r>
      <w:r w:rsidRPr="00FB66FE">
        <w:t>the</w:t>
      </w:r>
      <w:r w:rsidRPr="00FB66FE">
        <w:rPr>
          <w:spacing w:val="-4"/>
        </w:rPr>
        <w:t xml:space="preserve"> </w:t>
      </w:r>
      <w:r w:rsidRPr="00FB66FE">
        <w:t>kidneys</w:t>
      </w:r>
      <w:r w:rsidRPr="00FB66FE">
        <w:rPr>
          <w:spacing w:val="-4"/>
        </w:rPr>
        <w:t xml:space="preserve"> </w:t>
      </w:r>
      <w:r w:rsidRPr="00FB66FE">
        <w:t>and</w:t>
      </w:r>
      <w:r w:rsidRPr="00FB66FE">
        <w:rPr>
          <w:spacing w:val="-4"/>
        </w:rPr>
        <w:t xml:space="preserve"> </w:t>
      </w:r>
      <w:r w:rsidRPr="00FB66FE">
        <w:t>liver.</w:t>
      </w:r>
      <w:r w:rsidRPr="00FB66FE">
        <w:rPr>
          <w:spacing w:val="-2"/>
        </w:rPr>
        <w:t xml:space="preserve"> </w:t>
      </w:r>
      <w:r w:rsidRPr="00FB66FE">
        <w:t>Binding</w:t>
      </w:r>
      <w:r w:rsidRPr="00FB66FE">
        <w:rPr>
          <w:spacing w:val="-2"/>
        </w:rPr>
        <w:t xml:space="preserve"> </w:t>
      </w:r>
      <w:r w:rsidRPr="00FB66FE">
        <w:t>of</w:t>
      </w:r>
      <w:r w:rsidRPr="00FB66FE">
        <w:rPr>
          <w:spacing w:val="-4"/>
        </w:rPr>
        <w:t xml:space="preserve"> </w:t>
      </w:r>
      <w:r w:rsidRPr="00FB66FE">
        <w:t>the</w:t>
      </w:r>
      <w:r w:rsidRPr="00FB66FE">
        <w:rPr>
          <w:spacing w:val="-2"/>
        </w:rPr>
        <w:t xml:space="preserve"> </w:t>
      </w:r>
      <w:r w:rsidRPr="00FB66FE">
        <w:t>IgG</w:t>
      </w:r>
      <w:r w:rsidRPr="00FB66FE">
        <w:rPr>
          <w:spacing w:val="-3"/>
        </w:rPr>
        <w:t xml:space="preserve"> </w:t>
      </w:r>
      <w:r w:rsidRPr="00FB66FE">
        <w:t>to the FcRn receptor results in protection from cellular metabolism and the long terminal half-life.</w:t>
      </w:r>
    </w:p>
    <w:p w14:paraId="1332E8B7" w14:textId="77777777" w:rsidR="000B2A6A" w:rsidRPr="00FB66FE" w:rsidRDefault="000B2A6A" w:rsidP="003B0189">
      <w:pPr>
        <w:pStyle w:val="BodyText"/>
        <w:ind w:right="-1"/>
      </w:pPr>
    </w:p>
    <w:p w14:paraId="2316797E" w14:textId="77777777" w:rsidR="000B2A6A" w:rsidRPr="00FB66FE" w:rsidRDefault="00E91193" w:rsidP="003B0189">
      <w:pPr>
        <w:pStyle w:val="BodyText"/>
        <w:ind w:right="-1"/>
      </w:pPr>
      <w:r w:rsidRPr="00FB66FE">
        <w:rPr>
          <w:spacing w:val="-2"/>
          <w:u w:val="single"/>
        </w:rPr>
        <w:t>Elimination</w:t>
      </w:r>
    </w:p>
    <w:p w14:paraId="303F956A" w14:textId="77777777" w:rsidR="000B2A6A" w:rsidRPr="00FB66FE" w:rsidRDefault="00E91193" w:rsidP="003B0189">
      <w:pPr>
        <w:pStyle w:val="BodyText"/>
        <w:ind w:right="-1"/>
      </w:pPr>
      <w:r w:rsidRPr="00FB66FE">
        <w:t>The</w:t>
      </w:r>
      <w:r w:rsidRPr="00FB66FE">
        <w:rPr>
          <w:spacing w:val="-2"/>
        </w:rPr>
        <w:t xml:space="preserve"> </w:t>
      </w:r>
      <w:r w:rsidRPr="00FB66FE">
        <w:t>value</w:t>
      </w:r>
      <w:r w:rsidRPr="00FB66FE">
        <w:rPr>
          <w:spacing w:val="-4"/>
        </w:rPr>
        <w:t xml:space="preserve"> </w:t>
      </w:r>
      <w:r w:rsidRPr="00FB66FE">
        <w:t>for</w:t>
      </w:r>
      <w:r w:rsidRPr="00FB66FE">
        <w:rPr>
          <w:spacing w:val="-4"/>
        </w:rPr>
        <w:t xml:space="preserve"> </w:t>
      </w:r>
      <w:r w:rsidRPr="00FB66FE">
        <w:t>clearance</w:t>
      </w:r>
      <w:r w:rsidRPr="00FB66FE">
        <w:rPr>
          <w:spacing w:val="-4"/>
        </w:rPr>
        <w:t xml:space="preserve"> </w:t>
      </w:r>
      <w:r w:rsidRPr="00FB66FE">
        <w:t>is,</w:t>
      </w:r>
      <w:r w:rsidRPr="00FB66FE">
        <w:rPr>
          <w:spacing w:val="-4"/>
        </w:rPr>
        <w:t xml:space="preserve"> </w:t>
      </w:r>
      <w:r w:rsidRPr="00FB66FE">
        <w:t>on</w:t>
      </w:r>
      <w:r w:rsidRPr="00FB66FE">
        <w:rPr>
          <w:spacing w:val="-2"/>
        </w:rPr>
        <w:t xml:space="preserve"> </w:t>
      </w:r>
      <w:r w:rsidRPr="00FB66FE">
        <w:t>average,</w:t>
      </w:r>
      <w:r w:rsidRPr="00FB66FE">
        <w:rPr>
          <w:spacing w:val="-2"/>
        </w:rPr>
        <w:t xml:space="preserve"> </w:t>
      </w:r>
      <w:r w:rsidRPr="00FB66FE">
        <w:t>equal</w:t>
      </w:r>
      <w:r w:rsidRPr="00FB66FE">
        <w:rPr>
          <w:spacing w:val="-4"/>
        </w:rPr>
        <w:t xml:space="preserve"> </w:t>
      </w:r>
      <w:r w:rsidRPr="00FB66FE">
        <w:t>to</w:t>
      </w:r>
      <w:r w:rsidRPr="00FB66FE">
        <w:rPr>
          <w:spacing w:val="-2"/>
        </w:rPr>
        <w:t xml:space="preserve"> </w:t>
      </w:r>
      <w:r w:rsidRPr="00FB66FE">
        <w:t>0.188</w:t>
      </w:r>
      <w:r w:rsidRPr="00FB66FE">
        <w:rPr>
          <w:spacing w:val="-4"/>
        </w:rPr>
        <w:t xml:space="preserve"> </w:t>
      </w:r>
      <w:r w:rsidRPr="00FB66FE">
        <w:t>and</w:t>
      </w:r>
      <w:r w:rsidRPr="00FB66FE">
        <w:rPr>
          <w:spacing w:val="-2"/>
        </w:rPr>
        <w:t xml:space="preserve"> </w:t>
      </w:r>
      <w:r w:rsidRPr="00FB66FE">
        <w:t>0.220</w:t>
      </w:r>
      <w:r w:rsidRPr="00FB66FE">
        <w:rPr>
          <w:spacing w:val="-4"/>
        </w:rPr>
        <w:t xml:space="preserve"> </w:t>
      </w:r>
      <w:r w:rsidRPr="00FB66FE">
        <w:t>L/day</w:t>
      </w:r>
      <w:r w:rsidRPr="00FB66FE">
        <w:rPr>
          <w:spacing w:val="-2"/>
        </w:rPr>
        <w:t xml:space="preserve"> </w:t>
      </w:r>
      <w:r w:rsidRPr="00FB66FE">
        <w:t>for</w:t>
      </w:r>
      <w:r w:rsidRPr="00FB66FE">
        <w:rPr>
          <w:spacing w:val="-2"/>
        </w:rPr>
        <w:t xml:space="preserve"> </w:t>
      </w:r>
      <w:r w:rsidRPr="00FB66FE">
        <w:t>female</w:t>
      </w:r>
      <w:r w:rsidRPr="00FB66FE">
        <w:rPr>
          <w:spacing w:val="-4"/>
        </w:rPr>
        <w:t xml:space="preserve"> </w:t>
      </w:r>
      <w:r w:rsidRPr="00FB66FE">
        <w:t>and</w:t>
      </w:r>
      <w:r w:rsidRPr="00FB66FE">
        <w:rPr>
          <w:spacing w:val="-2"/>
        </w:rPr>
        <w:t xml:space="preserve"> </w:t>
      </w:r>
      <w:r w:rsidRPr="00FB66FE">
        <w:t>male</w:t>
      </w:r>
      <w:r w:rsidRPr="00FB66FE">
        <w:rPr>
          <w:spacing w:val="-2"/>
        </w:rPr>
        <w:t xml:space="preserve"> </w:t>
      </w:r>
      <w:r w:rsidRPr="00FB66FE">
        <w:t>patients, respectively. After correcting for body weight, male patients had a higher bevacizumab clearance</w:t>
      </w:r>
      <w:r w:rsidR="00A2146C" w:rsidRPr="00FB66FE">
        <w:t xml:space="preserve"> </w:t>
      </w:r>
      <w:r w:rsidRPr="00FB66FE">
        <w:t>(+</w:t>
      </w:r>
      <w:r w:rsidRPr="00FB66FE">
        <w:rPr>
          <w:spacing w:val="-2"/>
        </w:rPr>
        <w:t xml:space="preserve"> </w:t>
      </w:r>
      <w:r w:rsidRPr="00FB66FE">
        <w:t>17%)</w:t>
      </w:r>
      <w:r w:rsidRPr="00FB66FE">
        <w:rPr>
          <w:spacing w:val="-4"/>
        </w:rPr>
        <w:t xml:space="preserve"> </w:t>
      </w:r>
      <w:r w:rsidRPr="00FB66FE">
        <w:t>than</w:t>
      </w:r>
      <w:r w:rsidRPr="00FB66FE">
        <w:rPr>
          <w:spacing w:val="-2"/>
        </w:rPr>
        <w:t xml:space="preserve"> </w:t>
      </w:r>
      <w:r w:rsidRPr="00FB66FE">
        <w:t>females.</w:t>
      </w:r>
      <w:r w:rsidRPr="00FB66FE">
        <w:rPr>
          <w:spacing w:val="-2"/>
        </w:rPr>
        <w:t xml:space="preserve"> </w:t>
      </w:r>
      <w:r w:rsidRPr="00FB66FE">
        <w:t>According</w:t>
      </w:r>
      <w:r w:rsidRPr="00FB66FE">
        <w:rPr>
          <w:spacing w:val="-2"/>
        </w:rPr>
        <w:t xml:space="preserve"> </w:t>
      </w:r>
      <w:r w:rsidRPr="00FB66FE">
        <w:t>to</w:t>
      </w:r>
      <w:r w:rsidRPr="00FB66FE">
        <w:rPr>
          <w:spacing w:val="-5"/>
        </w:rPr>
        <w:t xml:space="preserve"> </w:t>
      </w:r>
      <w:r w:rsidRPr="00FB66FE">
        <w:t>the</w:t>
      </w:r>
      <w:r w:rsidRPr="00FB66FE">
        <w:rPr>
          <w:spacing w:val="-2"/>
        </w:rPr>
        <w:t xml:space="preserve"> </w:t>
      </w:r>
      <w:r w:rsidRPr="00FB66FE">
        <w:t>two-compartmental</w:t>
      </w:r>
      <w:r w:rsidRPr="00FB66FE">
        <w:rPr>
          <w:spacing w:val="-1"/>
        </w:rPr>
        <w:t xml:space="preserve"> </w:t>
      </w:r>
      <w:r w:rsidRPr="00FB66FE">
        <w:t>model,</w:t>
      </w:r>
      <w:r w:rsidRPr="00FB66FE">
        <w:rPr>
          <w:spacing w:val="-2"/>
        </w:rPr>
        <w:t xml:space="preserve"> </w:t>
      </w:r>
      <w:r w:rsidRPr="00FB66FE">
        <w:t>the</w:t>
      </w:r>
      <w:r w:rsidRPr="00FB66FE">
        <w:rPr>
          <w:spacing w:val="-2"/>
        </w:rPr>
        <w:t xml:space="preserve"> </w:t>
      </w:r>
      <w:r w:rsidRPr="00FB66FE">
        <w:t>elimination</w:t>
      </w:r>
      <w:r w:rsidRPr="00FB66FE">
        <w:rPr>
          <w:spacing w:val="-2"/>
        </w:rPr>
        <w:t xml:space="preserve"> </w:t>
      </w:r>
      <w:r w:rsidRPr="00FB66FE">
        <w:t>half-life</w:t>
      </w:r>
      <w:r w:rsidRPr="00FB66FE">
        <w:rPr>
          <w:spacing w:val="-4"/>
        </w:rPr>
        <w:t xml:space="preserve"> </w:t>
      </w:r>
      <w:r w:rsidRPr="00FB66FE">
        <w:t>is</w:t>
      </w:r>
      <w:r w:rsidRPr="00FB66FE">
        <w:rPr>
          <w:spacing w:val="-2"/>
        </w:rPr>
        <w:t xml:space="preserve"> </w:t>
      </w:r>
      <w:r w:rsidRPr="00FB66FE">
        <w:t>18</w:t>
      </w:r>
      <w:r w:rsidRPr="00FB66FE">
        <w:rPr>
          <w:spacing w:val="-1"/>
        </w:rPr>
        <w:t xml:space="preserve"> </w:t>
      </w:r>
      <w:r w:rsidRPr="00FB66FE">
        <w:t>days for a typical female patient and 20 days for a typical male patient.</w:t>
      </w:r>
    </w:p>
    <w:p w14:paraId="1253D7A8" w14:textId="77777777" w:rsidR="000B2A6A" w:rsidRPr="00FB66FE" w:rsidRDefault="000B2A6A" w:rsidP="003B0189">
      <w:pPr>
        <w:pStyle w:val="BodyText"/>
        <w:ind w:right="-1"/>
      </w:pPr>
    </w:p>
    <w:p w14:paraId="3584FAD5" w14:textId="77777777" w:rsidR="000B2A6A" w:rsidRPr="00FB66FE" w:rsidRDefault="00E91193" w:rsidP="003B0189">
      <w:pPr>
        <w:pStyle w:val="BodyText"/>
        <w:ind w:right="-1"/>
      </w:pPr>
      <w:r w:rsidRPr="00FB66FE">
        <w:t>Low albumin and high tumour burden are generally indicative of disease severity. Bevacizumab clearance</w:t>
      </w:r>
      <w:r w:rsidRPr="00FB66FE">
        <w:rPr>
          <w:spacing w:val="-2"/>
        </w:rPr>
        <w:t xml:space="preserve"> </w:t>
      </w:r>
      <w:r w:rsidRPr="00FB66FE">
        <w:t>was</w:t>
      </w:r>
      <w:r w:rsidRPr="00FB66FE">
        <w:rPr>
          <w:spacing w:val="-2"/>
        </w:rPr>
        <w:t xml:space="preserve"> </w:t>
      </w:r>
      <w:r w:rsidRPr="00FB66FE">
        <w:t>approximately</w:t>
      </w:r>
      <w:r w:rsidRPr="00FB66FE">
        <w:rPr>
          <w:spacing w:val="-2"/>
        </w:rPr>
        <w:t xml:space="preserve"> </w:t>
      </w:r>
      <w:r w:rsidRPr="00FB66FE">
        <w:t>30%</w:t>
      </w:r>
      <w:r w:rsidRPr="00FB66FE">
        <w:rPr>
          <w:spacing w:val="-4"/>
        </w:rPr>
        <w:t xml:space="preserve"> </w:t>
      </w:r>
      <w:r w:rsidRPr="00FB66FE">
        <w:t>faster</w:t>
      </w:r>
      <w:r w:rsidRPr="00FB66FE">
        <w:rPr>
          <w:spacing w:val="-2"/>
        </w:rPr>
        <w:t xml:space="preserve"> </w:t>
      </w:r>
      <w:r w:rsidRPr="00FB66FE">
        <w:t>in</w:t>
      </w:r>
      <w:r w:rsidRPr="00FB66FE">
        <w:rPr>
          <w:spacing w:val="-5"/>
        </w:rPr>
        <w:t xml:space="preserve"> </w:t>
      </w:r>
      <w:r w:rsidRPr="00FB66FE">
        <w:t>patients</w:t>
      </w:r>
      <w:r w:rsidRPr="00FB66FE">
        <w:rPr>
          <w:spacing w:val="-4"/>
        </w:rPr>
        <w:t xml:space="preserve"> </w:t>
      </w:r>
      <w:r w:rsidRPr="00FB66FE">
        <w:t>with</w:t>
      </w:r>
      <w:r w:rsidRPr="00FB66FE">
        <w:rPr>
          <w:spacing w:val="-2"/>
        </w:rPr>
        <w:t xml:space="preserve"> </w:t>
      </w:r>
      <w:r w:rsidRPr="00FB66FE">
        <w:t>low</w:t>
      </w:r>
      <w:r w:rsidRPr="00FB66FE">
        <w:rPr>
          <w:spacing w:val="-3"/>
        </w:rPr>
        <w:t xml:space="preserve"> </w:t>
      </w:r>
      <w:r w:rsidRPr="00FB66FE">
        <w:t>levels</w:t>
      </w:r>
      <w:r w:rsidRPr="00FB66FE">
        <w:rPr>
          <w:spacing w:val="-2"/>
        </w:rPr>
        <w:t xml:space="preserve"> </w:t>
      </w:r>
      <w:r w:rsidRPr="00FB66FE">
        <w:t>of</w:t>
      </w:r>
      <w:r w:rsidRPr="00FB66FE">
        <w:rPr>
          <w:spacing w:val="-2"/>
        </w:rPr>
        <w:t xml:space="preserve"> </w:t>
      </w:r>
      <w:r w:rsidRPr="00FB66FE">
        <w:t>serum</w:t>
      </w:r>
      <w:r w:rsidRPr="00FB66FE">
        <w:rPr>
          <w:spacing w:val="-1"/>
        </w:rPr>
        <w:t xml:space="preserve"> </w:t>
      </w:r>
      <w:r w:rsidRPr="00FB66FE">
        <w:t>albumin</w:t>
      </w:r>
      <w:r w:rsidRPr="00FB66FE">
        <w:rPr>
          <w:spacing w:val="-5"/>
        </w:rPr>
        <w:t xml:space="preserve"> </w:t>
      </w:r>
      <w:r w:rsidRPr="00FB66FE">
        <w:t>and</w:t>
      </w:r>
      <w:r w:rsidRPr="00FB66FE">
        <w:rPr>
          <w:spacing w:val="-2"/>
        </w:rPr>
        <w:t xml:space="preserve"> </w:t>
      </w:r>
      <w:r w:rsidRPr="00FB66FE">
        <w:t>7%</w:t>
      </w:r>
      <w:r w:rsidRPr="00FB66FE">
        <w:rPr>
          <w:spacing w:val="-4"/>
        </w:rPr>
        <w:t xml:space="preserve"> </w:t>
      </w:r>
      <w:r w:rsidRPr="00FB66FE">
        <w:t>faster</w:t>
      </w:r>
      <w:r w:rsidRPr="00FB66FE">
        <w:rPr>
          <w:spacing w:val="-3"/>
        </w:rPr>
        <w:t xml:space="preserve"> </w:t>
      </w:r>
      <w:r w:rsidRPr="00FB66FE">
        <w:t>in subjects with higher tumour burden when compared with a typical patient with median values of albumin and tumour burden.</w:t>
      </w:r>
    </w:p>
    <w:p w14:paraId="49979D10" w14:textId="77777777" w:rsidR="000B2A6A" w:rsidRPr="00FB66FE" w:rsidRDefault="000B2A6A" w:rsidP="003B0189">
      <w:pPr>
        <w:pStyle w:val="BodyText"/>
        <w:ind w:right="-1"/>
      </w:pPr>
    </w:p>
    <w:p w14:paraId="587146ED" w14:textId="77777777" w:rsidR="000B2A6A" w:rsidRPr="00FB66FE" w:rsidRDefault="00E91193" w:rsidP="003B0189">
      <w:pPr>
        <w:pStyle w:val="BodyText"/>
        <w:ind w:right="-1"/>
      </w:pPr>
      <w:r w:rsidRPr="00FB66FE">
        <w:rPr>
          <w:u w:val="single"/>
        </w:rPr>
        <w:t>Pharmacokinetics</w:t>
      </w:r>
      <w:r w:rsidRPr="00FB66FE">
        <w:rPr>
          <w:spacing w:val="-8"/>
          <w:u w:val="single"/>
        </w:rPr>
        <w:t xml:space="preserve"> </w:t>
      </w:r>
      <w:r w:rsidRPr="00FB66FE">
        <w:rPr>
          <w:u w:val="single"/>
        </w:rPr>
        <w:t>in</w:t>
      </w:r>
      <w:r w:rsidRPr="00FB66FE">
        <w:rPr>
          <w:spacing w:val="-7"/>
          <w:u w:val="single"/>
        </w:rPr>
        <w:t xml:space="preserve"> </w:t>
      </w:r>
      <w:r w:rsidRPr="00FB66FE">
        <w:rPr>
          <w:u w:val="single"/>
        </w:rPr>
        <w:t>special</w:t>
      </w:r>
      <w:r w:rsidRPr="00FB66FE">
        <w:rPr>
          <w:spacing w:val="-7"/>
          <w:u w:val="single"/>
        </w:rPr>
        <w:t xml:space="preserve"> </w:t>
      </w:r>
      <w:r w:rsidRPr="00FB66FE">
        <w:rPr>
          <w:spacing w:val="-2"/>
          <w:u w:val="single"/>
        </w:rPr>
        <w:t>populations</w:t>
      </w:r>
    </w:p>
    <w:p w14:paraId="0CBAE351" w14:textId="77777777" w:rsidR="000B2A6A" w:rsidRPr="00FB66FE" w:rsidRDefault="00E91193" w:rsidP="003B0189">
      <w:pPr>
        <w:pStyle w:val="BodyText"/>
        <w:ind w:right="-1"/>
      </w:pPr>
      <w:r w:rsidRPr="00FB66FE">
        <w:t>The</w:t>
      </w:r>
      <w:r w:rsidRPr="00FB66FE">
        <w:rPr>
          <w:spacing w:val="-2"/>
        </w:rPr>
        <w:t xml:space="preserve"> </w:t>
      </w:r>
      <w:r w:rsidRPr="00FB66FE">
        <w:t>population</w:t>
      </w:r>
      <w:r w:rsidRPr="00FB66FE">
        <w:rPr>
          <w:spacing w:val="-5"/>
        </w:rPr>
        <w:t xml:space="preserve"> </w:t>
      </w:r>
      <w:r w:rsidRPr="00FB66FE">
        <w:t>pharmacokinetics</w:t>
      </w:r>
      <w:r w:rsidRPr="00FB66FE">
        <w:rPr>
          <w:spacing w:val="-2"/>
        </w:rPr>
        <w:t xml:space="preserve"> </w:t>
      </w:r>
      <w:r w:rsidRPr="00FB66FE">
        <w:t>were</w:t>
      </w:r>
      <w:r w:rsidRPr="00FB66FE">
        <w:rPr>
          <w:spacing w:val="-4"/>
        </w:rPr>
        <w:t xml:space="preserve"> </w:t>
      </w:r>
      <w:r w:rsidRPr="00FB66FE">
        <w:t>analysed</w:t>
      </w:r>
      <w:r w:rsidRPr="00FB66FE">
        <w:rPr>
          <w:spacing w:val="-5"/>
        </w:rPr>
        <w:t xml:space="preserve"> </w:t>
      </w:r>
      <w:r w:rsidRPr="00FB66FE">
        <w:t>in</w:t>
      </w:r>
      <w:r w:rsidRPr="00FB66FE">
        <w:rPr>
          <w:spacing w:val="-5"/>
        </w:rPr>
        <w:t xml:space="preserve"> </w:t>
      </w:r>
      <w:r w:rsidRPr="00FB66FE">
        <w:t>adult</w:t>
      </w:r>
      <w:r w:rsidRPr="00FB66FE">
        <w:rPr>
          <w:spacing w:val="-1"/>
        </w:rPr>
        <w:t xml:space="preserve"> </w:t>
      </w:r>
      <w:r w:rsidRPr="00FB66FE">
        <w:t>and</w:t>
      </w:r>
      <w:r w:rsidRPr="00FB66FE">
        <w:rPr>
          <w:spacing w:val="-2"/>
        </w:rPr>
        <w:t xml:space="preserve"> </w:t>
      </w:r>
      <w:r w:rsidRPr="00FB66FE">
        <w:t>pediatric</w:t>
      </w:r>
      <w:r w:rsidRPr="00FB66FE">
        <w:rPr>
          <w:spacing w:val="-2"/>
        </w:rPr>
        <w:t xml:space="preserve"> </w:t>
      </w:r>
      <w:r w:rsidRPr="00FB66FE">
        <w:t>patients</w:t>
      </w:r>
      <w:r w:rsidRPr="00FB66FE">
        <w:rPr>
          <w:spacing w:val="-4"/>
        </w:rPr>
        <w:t xml:space="preserve"> </w:t>
      </w:r>
      <w:r w:rsidRPr="00FB66FE">
        <w:t>to</w:t>
      </w:r>
      <w:r w:rsidRPr="00FB66FE">
        <w:rPr>
          <w:spacing w:val="-2"/>
        </w:rPr>
        <w:t xml:space="preserve"> </w:t>
      </w:r>
      <w:r w:rsidRPr="00FB66FE">
        <w:t>evaluate</w:t>
      </w:r>
      <w:r w:rsidRPr="00FB66FE">
        <w:rPr>
          <w:spacing w:val="-4"/>
        </w:rPr>
        <w:t xml:space="preserve"> </w:t>
      </w:r>
      <w:r w:rsidRPr="00FB66FE">
        <w:t>the</w:t>
      </w:r>
      <w:r w:rsidRPr="00FB66FE">
        <w:rPr>
          <w:spacing w:val="-4"/>
        </w:rPr>
        <w:t xml:space="preserve"> </w:t>
      </w:r>
      <w:r w:rsidRPr="00FB66FE">
        <w:t>effects of demographic characteristics. In adults, the results showed no significant difference in the pharmacokinetics of bevacizumab in relation to age.</w:t>
      </w:r>
    </w:p>
    <w:p w14:paraId="78AF5F82" w14:textId="77777777" w:rsidR="00361270" w:rsidRPr="00FB66FE" w:rsidRDefault="00361270" w:rsidP="003B0189">
      <w:pPr>
        <w:pStyle w:val="BodyText"/>
        <w:ind w:right="-1"/>
      </w:pPr>
    </w:p>
    <w:p w14:paraId="7AEFEA32" w14:textId="77777777" w:rsidR="000B2A6A" w:rsidRPr="00FB66FE" w:rsidRDefault="00E91193" w:rsidP="003B0189">
      <w:pPr>
        <w:ind w:right="-1"/>
        <w:rPr>
          <w:i/>
        </w:rPr>
      </w:pPr>
      <w:r w:rsidRPr="00FB66FE">
        <w:rPr>
          <w:i/>
          <w:u w:val="single"/>
        </w:rPr>
        <w:t>Renal</w:t>
      </w:r>
      <w:r w:rsidRPr="00FB66FE">
        <w:rPr>
          <w:i/>
          <w:spacing w:val="-2"/>
          <w:u w:val="single"/>
        </w:rPr>
        <w:t xml:space="preserve"> impairment</w:t>
      </w:r>
    </w:p>
    <w:p w14:paraId="60F876A0" w14:textId="77777777" w:rsidR="000B2A6A" w:rsidRPr="00FB66FE" w:rsidRDefault="00E91193" w:rsidP="003B0189">
      <w:pPr>
        <w:pStyle w:val="BodyText"/>
        <w:ind w:right="-1"/>
      </w:pPr>
      <w:r w:rsidRPr="00FB66FE">
        <w:t>No</w:t>
      </w:r>
      <w:r w:rsidRPr="00FB66FE">
        <w:rPr>
          <w:spacing w:val="-2"/>
        </w:rPr>
        <w:t xml:space="preserve"> </w:t>
      </w:r>
      <w:r w:rsidRPr="00FB66FE">
        <w:t>trials</w:t>
      </w:r>
      <w:r w:rsidRPr="00FB66FE">
        <w:rPr>
          <w:spacing w:val="-2"/>
        </w:rPr>
        <w:t xml:space="preserve"> </w:t>
      </w:r>
      <w:r w:rsidRPr="00FB66FE">
        <w:t>have</w:t>
      </w:r>
      <w:r w:rsidRPr="00FB66FE">
        <w:rPr>
          <w:spacing w:val="-2"/>
        </w:rPr>
        <w:t xml:space="preserve"> </w:t>
      </w:r>
      <w:r w:rsidRPr="00FB66FE">
        <w:t>been</w:t>
      </w:r>
      <w:r w:rsidRPr="00FB66FE">
        <w:rPr>
          <w:spacing w:val="-2"/>
        </w:rPr>
        <w:t xml:space="preserve"> </w:t>
      </w:r>
      <w:r w:rsidRPr="00FB66FE">
        <w:t>conducted</w:t>
      </w:r>
      <w:r w:rsidRPr="00FB66FE">
        <w:rPr>
          <w:spacing w:val="-2"/>
        </w:rPr>
        <w:t xml:space="preserve"> </w:t>
      </w:r>
      <w:r w:rsidRPr="00FB66FE">
        <w:t>to</w:t>
      </w:r>
      <w:r w:rsidRPr="00FB66FE">
        <w:rPr>
          <w:spacing w:val="-5"/>
        </w:rPr>
        <w:t xml:space="preserve"> </w:t>
      </w:r>
      <w:r w:rsidRPr="00FB66FE">
        <w:t>investigate</w:t>
      </w:r>
      <w:r w:rsidRPr="00FB66FE">
        <w:rPr>
          <w:spacing w:val="-4"/>
        </w:rPr>
        <w:t xml:space="preserve"> </w:t>
      </w:r>
      <w:r w:rsidRPr="00FB66FE">
        <w:t>the</w:t>
      </w:r>
      <w:r w:rsidRPr="00FB66FE">
        <w:rPr>
          <w:spacing w:val="-4"/>
        </w:rPr>
        <w:t xml:space="preserve"> </w:t>
      </w:r>
      <w:r w:rsidRPr="00FB66FE">
        <w:t>pharmacokinetics</w:t>
      </w:r>
      <w:r w:rsidRPr="00FB66FE">
        <w:rPr>
          <w:spacing w:val="-2"/>
        </w:rPr>
        <w:t xml:space="preserve"> </w:t>
      </w:r>
      <w:r w:rsidRPr="00FB66FE">
        <w:t>of</w:t>
      </w:r>
      <w:r w:rsidRPr="00FB66FE">
        <w:rPr>
          <w:spacing w:val="-4"/>
        </w:rPr>
        <w:t xml:space="preserve"> </w:t>
      </w:r>
      <w:r w:rsidRPr="00FB66FE">
        <w:t>bevacizumab</w:t>
      </w:r>
      <w:r w:rsidRPr="00FB66FE">
        <w:rPr>
          <w:spacing w:val="-4"/>
        </w:rPr>
        <w:t xml:space="preserve"> </w:t>
      </w:r>
      <w:r w:rsidRPr="00FB66FE">
        <w:t>in</w:t>
      </w:r>
      <w:r w:rsidRPr="00FB66FE">
        <w:rPr>
          <w:spacing w:val="-2"/>
        </w:rPr>
        <w:t xml:space="preserve"> </w:t>
      </w:r>
      <w:r w:rsidRPr="00FB66FE">
        <w:t>renally</w:t>
      </w:r>
      <w:r w:rsidRPr="00FB66FE">
        <w:rPr>
          <w:spacing w:val="-5"/>
        </w:rPr>
        <w:t xml:space="preserve"> </w:t>
      </w:r>
      <w:r w:rsidRPr="00FB66FE">
        <w:t>impaired patients since the kidneys are not a major organ for bevacizumab metabolism or excretion.</w:t>
      </w:r>
    </w:p>
    <w:p w14:paraId="36EBB8B5" w14:textId="77777777" w:rsidR="000B2A6A" w:rsidRPr="00FB66FE" w:rsidRDefault="000B2A6A" w:rsidP="003B0189">
      <w:pPr>
        <w:pStyle w:val="BodyText"/>
        <w:ind w:right="-1"/>
      </w:pPr>
    </w:p>
    <w:p w14:paraId="0C19D6C4" w14:textId="77777777" w:rsidR="000B2A6A" w:rsidRPr="00FB66FE" w:rsidRDefault="00E91193" w:rsidP="003B0189">
      <w:pPr>
        <w:ind w:right="-1"/>
        <w:rPr>
          <w:i/>
        </w:rPr>
      </w:pPr>
      <w:r w:rsidRPr="00FB66FE">
        <w:rPr>
          <w:i/>
          <w:u w:val="single"/>
        </w:rPr>
        <w:t>Hepatic</w:t>
      </w:r>
      <w:r w:rsidRPr="00FB66FE">
        <w:rPr>
          <w:i/>
          <w:spacing w:val="-3"/>
          <w:u w:val="single"/>
        </w:rPr>
        <w:t xml:space="preserve"> </w:t>
      </w:r>
      <w:r w:rsidRPr="00FB66FE">
        <w:rPr>
          <w:i/>
          <w:spacing w:val="-2"/>
          <w:u w:val="single"/>
        </w:rPr>
        <w:t>impairment</w:t>
      </w:r>
    </w:p>
    <w:p w14:paraId="5650DCF7" w14:textId="77777777" w:rsidR="000B2A6A" w:rsidRPr="00FB66FE" w:rsidRDefault="00E91193" w:rsidP="003B0189">
      <w:pPr>
        <w:pStyle w:val="BodyText"/>
        <w:ind w:right="-1"/>
      </w:pPr>
      <w:r w:rsidRPr="00FB66FE">
        <w:t>No</w:t>
      </w:r>
      <w:r w:rsidRPr="00FB66FE">
        <w:rPr>
          <w:spacing w:val="-2"/>
        </w:rPr>
        <w:t xml:space="preserve"> </w:t>
      </w:r>
      <w:r w:rsidRPr="00FB66FE">
        <w:t>trials</w:t>
      </w:r>
      <w:r w:rsidRPr="00FB66FE">
        <w:rPr>
          <w:spacing w:val="-2"/>
        </w:rPr>
        <w:t xml:space="preserve"> </w:t>
      </w:r>
      <w:r w:rsidRPr="00FB66FE">
        <w:t>have</w:t>
      </w:r>
      <w:r w:rsidRPr="00FB66FE">
        <w:rPr>
          <w:spacing w:val="-2"/>
        </w:rPr>
        <w:t xml:space="preserve"> </w:t>
      </w:r>
      <w:r w:rsidRPr="00FB66FE">
        <w:t>been</w:t>
      </w:r>
      <w:r w:rsidRPr="00FB66FE">
        <w:rPr>
          <w:spacing w:val="-2"/>
        </w:rPr>
        <w:t xml:space="preserve"> </w:t>
      </w:r>
      <w:r w:rsidRPr="00FB66FE">
        <w:t>conducted</w:t>
      </w:r>
      <w:r w:rsidRPr="00FB66FE">
        <w:rPr>
          <w:spacing w:val="-2"/>
        </w:rPr>
        <w:t xml:space="preserve"> </w:t>
      </w:r>
      <w:r w:rsidRPr="00FB66FE">
        <w:t>to</w:t>
      </w:r>
      <w:r w:rsidRPr="00FB66FE">
        <w:rPr>
          <w:spacing w:val="-5"/>
        </w:rPr>
        <w:t xml:space="preserve"> </w:t>
      </w:r>
      <w:r w:rsidRPr="00FB66FE">
        <w:t>investigate</w:t>
      </w:r>
      <w:r w:rsidRPr="00FB66FE">
        <w:rPr>
          <w:spacing w:val="-4"/>
        </w:rPr>
        <w:t xml:space="preserve"> </w:t>
      </w:r>
      <w:r w:rsidRPr="00FB66FE">
        <w:t>the</w:t>
      </w:r>
      <w:r w:rsidRPr="00FB66FE">
        <w:rPr>
          <w:spacing w:val="-4"/>
        </w:rPr>
        <w:t xml:space="preserve"> </w:t>
      </w:r>
      <w:r w:rsidRPr="00FB66FE">
        <w:t>pharmacokinetics</w:t>
      </w:r>
      <w:r w:rsidRPr="00FB66FE">
        <w:rPr>
          <w:spacing w:val="-2"/>
        </w:rPr>
        <w:t xml:space="preserve"> </w:t>
      </w:r>
      <w:r w:rsidRPr="00FB66FE">
        <w:t>of</w:t>
      </w:r>
      <w:r w:rsidRPr="00FB66FE">
        <w:rPr>
          <w:spacing w:val="-4"/>
        </w:rPr>
        <w:t xml:space="preserve"> </w:t>
      </w:r>
      <w:r w:rsidRPr="00FB66FE">
        <w:t>bevacizumab</w:t>
      </w:r>
      <w:r w:rsidRPr="00FB66FE">
        <w:rPr>
          <w:spacing w:val="-4"/>
        </w:rPr>
        <w:t xml:space="preserve"> </w:t>
      </w:r>
      <w:r w:rsidRPr="00FB66FE">
        <w:t>in</w:t>
      </w:r>
      <w:r w:rsidRPr="00FB66FE">
        <w:rPr>
          <w:spacing w:val="-2"/>
        </w:rPr>
        <w:t xml:space="preserve"> </w:t>
      </w:r>
      <w:r w:rsidRPr="00FB66FE">
        <w:t>patients</w:t>
      </w:r>
      <w:r w:rsidRPr="00FB66FE">
        <w:rPr>
          <w:spacing w:val="-2"/>
        </w:rPr>
        <w:t xml:space="preserve"> </w:t>
      </w:r>
      <w:r w:rsidRPr="00FB66FE">
        <w:t>with hepatic impairment since the liver is not a major organ for bevacizumab metabolism or excretion.</w:t>
      </w:r>
    </w:p>
    <w:p w14:paraId="7739DFAC" w14:textId="77777777" w:rsidR="000B2A6A" w:rsidRPr="00FB66FE" w:rsidRDefault="000B2A6A" w:rsidP="003B0189">
      <w:pPr>
        <w:pStyle w:val="BodyText"/>
        <w:ind w:right="-1"/>
      </w:pPr>
    </w:p>
    <w:p w14:paraId="0246B190" w14:textId="77777777" w:rsidR="000B2A6A" w:rsidRPr="00FB66FE" w:rsidRDefault="00E91193" w:rsidP="003B0189">
      <w:pPr>
        <w:ind w:right="-1"/>
        <w:rPr>
          <w:i/>
        </w:rPr>
      </w:pPr>
      <w:r w:rsidRPr="00FB66FE">
        <w:rPr>
          <w:i/>
          <w:u w:val="single"/>
        </w:rPr>
        <w:t>Paediatric</w:t>
      </w:r>
      <w:r w:rsidRPr="00FB66FE">
        <w:rPr>
          <w:i/>
          <w:spacing w:val="-5"/>
          <w:u w:val="single"/>
        </w:rPr>
        <w:t xml:space="preserve"> </w:t>
      </w:r>
      <w:r w:rsidRPr="00FB66FE">
        <w:rPr>
          <w:i/>
          <w:spacing w:val="-2"/>
          <w:u w:val="single"/>
        </w:rPr>
        <w:t>population</w:t>
      </w:r>
    </w:p>
    <w:p w14:paraId="6D16A053" w14:textId="77777777" w:rsidR="000B2A6A" w:rsidRPr="00FB66FE" w:rsidRDefault="00E91193" w:rsidP="003B0189">
      <w:pPr>
        <w:pStyle w:val="BodyText"/>
        <w:ind w:right="-1"/>
      </w:pPr>
      <w:r w:rsidRPr="00FB66FE">
        <w:t>The pharmacokinetics of bevacizumab were evaluated in 152 children, adolescents and young adults (7 months to 21 years, 5.9 to 125 kg) across 4 clinical studies using a population pharmacokinetic model. The pharmacokinetic results show that the clearance and volume of distribution of bevacizumab</w:t>
      </w:r>
      <w:r w:rsidRPr="00FB66FE">
        <w:rPr>
          <w:spacing w:val="-4"/>
        </w:rPr>
        <w:t xml:space="preserve"> </w:t>
      </w:r>
      <w:r w:rsidRPr="00FB66FE">
        <w:t>were</w:t>
      </w:r>
      <w:r w:rsidRPr="00FB66FE">
        <w:rPr>
          <w:spacing w:val="-4"/>
        </w:rPr>
        <w:t xml:space="preserve"> </w:t>
      </w:r>
      <w:r w:rsidRPr="00FB66FE">
        <w:t>comparable</w:t>
      </w:r>
      <w:r w:rsidRPr="00FB66FE">
        <w:rPr>
          <w:spacing w:val="-2"/>
        </w:rPr>
        <w:t xml:space="preserve"> </w:t>
      </w:r>
      <w:r w:rsidRPr="00FB66FE">
        <w:t>between</w:t>
      </w:r>
      <w:r w:rsidRPr="00FB66FE">
        <w:rPr>
          <w:spacing w:val="-2"/>
        </w:rPr>
        <w:t xml:space="preserve"> </w:t>
      </w:r>
      <w:r w:rsidRPr="00FB66FE">
        <w:t>paediatric</w:t>
      </w:r>
      <w:r w:rsidRPr="00FB66FE">
        <w:rPr>
          <w:spacing w:val="-4"/>
        </w:rPr>
        <w:t xml:space="preserve"> </w:t>
      </w:r>
      <w:r w:rsidRPr="00FB66FE">
        <w:t>and</w:t>
      </w:r>
      <w:r w:rsidRPr="00FB66FE">
        <w:rPr>
          <w:spacing w:val="-4"/>
        </w:rPr>
        <w:t xml:space="preserve"> </w:t>
      </w:r>
      <w:r w:rsidRPr="00FB66FE">
        <w:t>young</w:t>
      </w:r>
      <w:r w:rsidRPr="00FB66FE">
        <w:rPr>
          <w:spacing w:val="-2"/>
        </w:rPr>
        <w:t xml:space="preserve"> </w:t>
      </w:r>
      <w:r w:rsidRPr="00FB66FE">
        <w:t>adult</w:t>
      </w:r>
      <w:r w:rsidRPr="00FB66FE">
        <w:rPr>
          <w:spacing w:val="-1"/>
        </w:rPr>
        <w:t xml:space="preserve"> </w:t>
      </w:r>
      <w:r w:rsidRPr="00FB66FE">
        <w:t>patients</w:t>
      </w:r>
      <w:r w:rsidRPr="00FB66FE">
        <w:rPr>
          <w:spacing w:val="-2"/>
        </w:rPr>
        <w:t xml:space="preserve"> </w:t>
      </w:r>
      <w:r w:rsidRPr="00FB66FE">
        <w:t>when</w:t>
      </w:r>
      <w:r w:rsidRPr="00FB66FE">
        <w:rPr>
          <w:spacing w:val="-5"/>
        </w:rPr>
        <w:t xml:space="preserve"> </w:t>
      </w:r>
      <w:r w:rsidRPr="00FB66FE">
        <w:t>normalised</w:t>
      </w:r>
      <w:r w:rsidRPr="00FB66FE">
        <w:rPr>
          <w:spacing w:val="-2"/>
        </w:rPr>
        <w:t xml:space="preserve"> </w:t>
      </w:r>
      <w:r w:rsidRPr="00FB66FE">
        <w:t>by</w:t>
      </w:r>
      <w:r w:rsidRPr="00FB66FE">
        <w:rPr>
          <w:spacing w:val="-2"/>
        </w:rPr>
        <w:t xml:space="preserve"> </w:t>
      </w:r>
      <w:r w:rsidRPr="00FB66FE">
        <w:t>body weight, with exposure trending lower as body weight decreased. Age was not associated with the pharmacokinetics of bevacizumab when body weight was taken into account.</w:t>
      </w:r>
    </w:p>
    <w:p w14:paraId="18118725" w14:textId="77777777" w:rsidR="000B2A6A" w:rsidRPr="00FB66FE" w:rsidRDefault="000B2A6A" w:rsidP="003B0189">
      <w:pPr>
        <w:pStyle w:val="BodyText"/>
        <w:ind w:right="-1"/>
      </w:pPr>
    </w:p>
    <w:p w14:paraId="737A4BB6" w14:textId="77777777" w:rsidR="000B2A6A" w:rsidRPr="00FB66FE" w:rsidRDefault="00E91193" w:rsidP="003B0189">
      <w:pPr>
        <w:pStyle w:val="BodyText"/>
        <w:ind w:right="-1"/>
      </w:pPr>
      <w:r w:rsidRPr="00FB66FE">
        <w:t>The pharmacokinetics of bevacizumab was well characterized by the paediatric population PK model for 70 patients in Study BO20924 ((1.4 to 17.6 years; 11.6 to 77.5 kg) and 59 patients in Study BO25041 (1 to 17 years; 11.2 to 82.3 kg). In Study BO20924, bevacizumab exposure was generally lower</w:t>
      </w:r>
      <w:r w:rsidRPr="00FB66FE">
        <w:rPr>
          <w:spacing w:val="-4"/>
        </w:rPr>
        <w:t xml:space="preserve"> </w:t>
      </w:r>
      <w:r w:rsidRPr="00FB66FE">
        <w:t>compared</w:t>
      </w:r>
      <w:r w:rsidRPr="00FB66FE">
        <w:rPr>
          <w:spacing w:val="-4"/>
        </w:rPr>
        <w:t xml:space="preserve"> </w:t>
      </w:r>
      <w:r w:rsidRPr="00FB66FE">
        <w:t>to</w:t>
      </w:r>
      <w:r w:rsidRPr="00FB66FE">
        <w:rPr>
          <w:spacing w:val="-2"/>
        </w:rPr>
        <w:t xml:space="preserve"> </w:t>
      </w:r>
      <w:r w:rsidRPr="00FB66FE">
        <w:t>a</w:t>
      </w:r>
      <w:r w:rsidRPr="00FB66FE">
        <w:rPr>
          <w:spacing w:val="-4"/>
        </w:rPr>
        <w:t xml:space="preserve"> </w:t>
      </w:r>
      <w:r w:rsidRPr="00FB66FE">
        <w:t>typical</w:t>
      </w:r>
      <w:r w:rsidRPr="00FB66FE">
        <w:rPr>
          <w:spacing w:val="-4"/>
        </w:rPr>
        <w:t xml:space="preserve"> </w:t>
      </w:r>
      <w:r w:rsidRPr="00FB66FE">
        <w:t>adult</w:t>
      </w:r>
      <w:r w:rsidRPr="00FB66FE">
        <w:rPr>
          <w:spacing w:val="-1"/>
        </w:rPr>
        <w:t xml:space="preserve"> </w:t>
      </w:r>
      <w:r w:rsidRPr="00FB66FE">
        <w:t>patient</w:t>
      </w:r>
      <w:r w:rsidRPr="00FB66FE">
        <w:rPr>
          <w:spacing w:val="-4"/>
        </w:rPr>
        <w:t xml:space="preserve"> </w:t>
      </w:r>
      <w:r w:rsidRPr="00FB66FE">
        <w:t>at</w:t>
      </w:r>
      <w:r w:rsidRPr="00FB66FE">
        <w:rPr>
          <w:spacing w:val="-4"/>
        </w:rPr>
        <w:t xml:space="preserve"> </w:t>
      </w:r>
      <w:r w:rsidRPr="00FB66FE">
        <w:t>the</w:t>
      </w:r>
      <w:r w:rsidRPr="00FB66FE">
        <w:rPr>
          <w:spacing w:val="-4"/>
        </w:rPr>
        <w:t xml:space="preserve"> </w:t>
      </w:r>
      <w:r w:rsidRPr="00FB66FE">
        <w:t>same</w:t>
      </w:r>
      <w:r w:rsidRPr="00FB66FE">
        <w:rPr>
          <w:spacing w:val="-2"/>
        </w:rPr>
        <w:t xml:space="preserve"> </w:t>
      </w:r>
      <w:r w:rsidRPr="00FB66FE">
        <w:t>dose.</w:t>
      </w:r>
      <w:r w:rsidRPr="00FB66FE">
        <w:rPr>
          <w:spacing w:val="-2"/>
        </w:rPr>
        <w:t xml:space="preserve"> </w:t>
      </w:r>
      <w:r w:rsidRPr="00FB66FE">
        <w:t>In</w:t>
      </w:r>
      <w:r w:rsidRPr="00FB66FE">
        <w:rPr>
          <w:spacing w:val="-2"/>
        </w:rPr>
        <w:t xml:space="preserve"> </w:t>
      </w:r>
      <w:r w:rsidRPr="00FB66FE">
        <w:t>Study</w:t>
      </w:r>
      <w:r w:rsidRPr="00FB66FE">
        <w:rPr>
          <w:spacing w:val="-2"/>
        </w:rPr>
        <w:t xml:space="preserve"> </w:t>
      </w:r>
      <w:r w:rsidRPr="00FB66FE">
        <w:t>BO25041,</w:t>
      </w:r>
      <w:r w:rsidRPr="00FB66FE">
        <w:rPr>
          <w:spacing w:val="-5"/>
        </w:rPr>
        <w:t xml:space="preserve"> </w:t>
      </w:r>
      <w:r w:rsidRPr="00FB66FE">
        <w:t>bevacizumab</w:t>
      </w:r>
      <w:r w:rsidRPr="00FB66FE">
        <w:rPr>
          <w:spacing w:val="-2"/>
        </w:rPr>
        <w:t xml:space="preserve"> </w:t>
      </w:r>
      <w:r w:rsidRPr="00FB66FE">
        <w:t>exposure was similar compared to a typical adult at the same dose. In both studies, bevacizumb exposure trended lower as body weight decreased.</w:t>
      </w:r>
    </w:p>
    <w:p w14:paraId="35B78AF1" w14:textId="77777777" w:rsidR="000B2A6A" w:rsidRPr="00FB66FE" w:rsidRDefault="000B2A6A" w:rsidP="003B0189">
      <w:pPr>
        <w:pStyle w:val="BodyText"/>
        <w:ind w:right="-1"/>
      </w:pPr>
    </w:p>
    <w:p w14:paraId="5D5A02E9" w14:textId="77777777" w:rsidR="000B2A6A" w:rsidRPr="00FB66FE" w:rsidRDefault="00E91193" w:rsidP="002A3CE0">
      <w:pPr>
        <w:pStyle w:val="Heading2"/>
        <w:numPr>
          <w:ilvl w:val="1"/>
          <w:numId w:val="5"/>
        </w:numPr>
        <w:tabs>
          <w:tab w:val="left" w:pos="785"/>
        </w:tabs>
        <w:ind w:left="0" w:right="-1" w:firstLine="0"/>
      </w:pPr>
      <w:r w:rsidRPr="00FB66FE">
        <w:t>Preclinical</w:t>
      </w:r>
      <w:r w:rsidRPr="00FB66FE">
        <w:rPr>
          <w:spacing w:val="-5"/>
        </w:rPr>
        <w:t xml:space="preserve"> </w:t>
      </w:r>
      <w:r w:rsidRPr="00FB66FE">
        <w:t>safety</w:t>
      </w:r>
      <w:r w:rsidRPr="00FB66FE">
        <w:rPr>
          <w:spacing w:val="-4"/>
        </w:rPr>
        <w:t xml:space="preserve"> data</w:t>
      </w:r>
    </w:p>
    <w:p w14:paraId="612E89CC" w14:textId="77777777" w:rsidR="000B2A6A" w:rsidRPr="00FB66FE" w:rsidRDefault="000B2A6A" w:rsidP="003B0189">
      <w:pPr>
        <w:pStyle w:val="BodyText"/>
        <w:ind w:right="-1"/>
        <w:rPr>
          <w:b/>
        </w:rPr>
      </w:pPr>
    </w:p>
    <w:p w14:paraId="51693931" w14:textId="77777777" w:rsidR="000B2A6A" w:rsidRPr="00FB66FE" w:rsidRDefault="00E91193" w:rsidP="003B0189">
      <w:pPr>
        <w:pStyle w:val="BodyText"/>
        <w:ind w:right="-1"/>
      </w:pPr>
      <w:r w:rsidRPr="00FB66FE">
        <w:t>In</w:t>
      </w:r>
      <w:r w:rsidRPr="00FB66FE">
        <w:rPr>
          <w:spacing w:val="-1"/>
        </w:rPr>
        <w:t xml:space="preserve"> </w:t>
      </w:r>
      <w:r w:rsidRPr="00FB66FE">
        <w:t>studies</w:t>
      </w:r>
      <w:r w:rsidRPr="00FB66FE">
        <w:rPr>
          <w:spacing w:val="-1"/>
        </w:rPr>
        <w:t xml:space="preserve"> </w:t>
      </w:r>
      <w:r w:rsidRPr="00FB66FE">
        <w:t>of</w:t>
      </w:r>
      <w:r w:rsidRPr="00FB66FE">
        <w:rPr>
          <w:spacing w:val="-1"/>
        </w:rPr>
        <w:t xml:space="preserve"> </w:t>
      </w:r>
      <w:r w:rsidRPr="00FB66FE">
        <w:t>up</w:t>
      </w:r>
      <w:r w:rsidRPr="00FB66FE">
        <w:rPr>
          <w:spacing w:val="-4"/>
        </w:rPr>
        <w:t xml:space="preserve"> </w:t>
      </w:r>
      <w:r w:rsidRPr="00FB66FE">
        <w:t>to</w:t>
      </w:r>
      <w:r w:rsidRPr="00FB66FE">
        <w:rPr>
          <w:spacing w:val="-1"/>
        </w:rPr>
        <w:t xml:space="preserve"> </w:t>
      </w:r>
      <w:r w:rsidRPr="00FB66FE">
        <w:t>26</w:t>
      </w:r>
      <w:r w:rsidRPr="00FB66FE">
        <w:rPr>
          <w:spacing w:val="-1"/>
        </w:rPr>
        <w:t xml:space="preserve"> </w:t>
      </w:r>
      <w:r w:rsidRPr="00FB66FE">
        <w:t>weeks</w:t>
      </w:r>
      <w:r w:rsidRPr="00FB66FE">
        <w:rPr>
          <w:spacing w:val="-1"/>
        </w:rPr>
        <w:t xml:space="preserve"> </w:t>
      </w:r>
      <w:r w:rsidRPr="00FB66FE">
        <w:t>duration</w:t>
      </w:r>
      <w:r w:rsidRPr="00FB66FE">
        <w:rPr>
          <w:spacing w:val="-4"/>
        </w:rPr>
        <w:t xml:space="preserve"> </w:t>
      </w:r>
      <w:r w:rsidRPr="00FB66FE">
        <w:t>in</w:t>
      </w:r>
      <w:r w:rsidRPr="00FB66FE">
        <w:rPr>
          <w:spacing w:val="-1"/>
        </w:rPr>
        <w:t xml:space="preserve"> </w:t>
      </w:r>
      <w:r w:rsidRPr="00FB66FE">
        <w:t>cynomolgus</w:t>
      </w:r>
      <w:r w:rsidRPr="00FB66FE">
        <w:rPr>
          <w:spacing w:val="-3"/>
        </w:rPr>
        <w:t xml:space="preserve"> </w:t>
      </w:r>
      <w:r w:rsidRPr="00FB66FE">
        <w:t>monkeys,</w:t>
      </w:r>
      <w:r w:rsidRPr="00FB66FE">
        <w:rPr>
          <w:spacing w:val="-1"/>
        </w:rPr>
        <w:t xml:space="preserve"> </w:t>
      </w:r>
      <w:r w:rsidRPr="00FB66FE">
        <w:t>physeal dysplasia</w:t>
      </w:r>
      <w:r w:rsidRPr="00FB66FE">
        <w:rPr>
          <w:spacing w:val="-3"/>
        </w:rPr>
        <w:t xml:space="preserve"> </w:t>
      </w:r>
      <w:r w:rsidRPr="00FB66FE">
        <w:t>was</w:t>
      </w:r>
      <w:r w:rsidRPr="00FB66FE">
        <w:rPr>
          <w:spacing w:val="-1"/>
        </w:rPr>
        <w:t xml:space="preserve"> </w:t>
      </w:r>
      <w:r w:rsidRPr="00FB66FE">
        <w:t>observed</w:t>
      </w:r>
      <w:r w:rsidRPr="00FB66FE">
        <w:rPr>
          <w:spacing w:val="-1"/>
        </w:rPr>
        <w:t xml:space="preserve"> </w:t>
      </w:r>
      <w:r w:rsidRPr="00FB66FE">
        <w:t>in young animals with open growth plates, at bevacizumab average serum concentrations below the expected</w:t>
      </w:r>
      <w:r w:rsidRPr="00FB66FE">
        <w:rPr>
          <w:spacing w:val="-5"/>
        </w:rPr>
        <w:t xml:space="preserve"> </w:t>
      </w:r>
      <w:r w:rsidRPr="00FB66FE">
        <w:t>human</w:t>
      </w:r>
      <w:r w:rsidRPr="00FB66FE">
        <w:rPr>
          <w:spacing w:val="-3"/>
        </w:rPr>
        <w:t xml:space="preserve"> </w:t>
      </w:r>
      <w:r w:rsidRPr="00FB66FE">
        <w:t>therapeutic</w:t>
      </w:r>
      <w:r w:rsidRPr="00FB66FE">
        <w:rPr>
          <w:spacing w:val="-3"/>
        </w:rPr>
        <w:t xml:space="preserve"> </w:t>
      </w:r>
      <w:r w:rsidRPr="00FB66FE">
        <w:t>average</w:t>
      </w:r>
      <w:r w:rsidRPr="00FB66FE">
        <w:rPr>
          <w:spacing w:val="-5"/>
        </w:rPr>
        <w:t xml:space="preserve"> </w:t>
      </w:r>
      <w:r w:rsidRPr="00FB66FE">
        <w:t>serum</w:t>
      </w:r>
      <w:r w:rsidRPr="00FB66FE">
        <w:rPr>
          <w:spacing w:val="-5"/>
        </w:rPr>
        <w:t xml:space="preserve"> </w:t>
      </w:r>
      <w:r w:rsidRPr="00FB66FE">
        <w:t>concentrations.</w:t>
      </w:r>
      <w:r w:rsidRPr="00FB66FE">
        <w:rPr>
          <w:spacing w:val="-3"/>
        </w:rPr>
        <w:t xml:space="preserve"> </w:t>
      </w:r>
      <w:r w:rsidRPr="00FB66FE">
        <w:t>In</w:t>
      </w:r>
      <w:r w:rsidRPr="00FB66FE">
        <w:rPr>
          <w:spacing w:val="-6"/>
        </w:rPr>
        <w:t xml:space="preserve"> </w:t>
      </w:r>
      <w:r w:rsidRPr="00FB66FE">
        <w:t>rabbits,</w:t>
      </w:r>
      <w:r w:rsidRPr="00FB66FE">
        <w:rPr>
          <w:spacing w:val="-3"/>
        </w:rPr>
        <w:t xml:space="preserve"> </w:t>
      </w:r>
      <w:r w:rsidRPr="00FB66FE">
        <w:t>bevacizumab</w:t>
      </w:r>
      <w:r w:rsidRPr="00FB66FE">
        <w:rPr>
          <w:spacing w:val="-3"/>
        </w:rPr>
        <w:t xml:space="preserve"> </w:t>
      </w:r>
      <w:r w:rsidRPr="00FB66FE">
        <w:t>was</w:t>
      </w:r>
      <w:r w:rsidRPr="00FB66FE">
        <w:rPr>
          <w:spacing w:val="-3"/>
        </w:rPr>
        <w:t xml:space="preserve"> </w:t>
      </w:r>
      <w:r w:rsidRPr="00FB66FE">
        <w:t>shown</w:t>
      </w:r>
      <w:r w:rsidRPr="00FB66FE">
        <w:rPr>
          <w:spacing w:val="-3"/>
        </w:rPr>
        <w:t xml:space="preserve"> </w:t>
      </w:r>
      <w:r w:rsidRPr="00FB66FE">
        <w:t>to inhibit wound healing at doses below the proposed clinical dose. Effects on wound healing were shown to be fully reversible.</w:t>
      </w:r>
    </w:p>
    <w:p w14:paraId="4CC3DDB9" w14:textId="77777777" w:rsidR="000B2A6A" w:rsidRPr="00FB66FE" w:rsidRDefault="000B2A6A" w:rsidP="003B0189">
      <w:pPr>
        <w:pStyle w:val="BodyText"/>
        <w:ind w:right="-1"/>
      </w:pPr>
    </w:p>
    <w:p w14:paraId="111DE2A5" w14:textId="77777777" w:rsidR="000B2A6A" w:rsidRPr="00FB66FE" w:rsidRDefault="00E91193" w:rsidP="003B0189">
      <w:pPr>
        <w:pStyle w:val="BodyText"/>
        <w:ind w:right="-1"/>
      </w:pPr>
      <w:r w:rsidRPr="00FB66FE">
        <w:t>Studies</w:t>
      </w:r>
      <w:r w:rsidRPr="00FB66FE">
        <w:rPr>
          <w:spacing w:val="-5"/>
        </w:rPr>
        <w:t xml:space="preserve"> </w:t>
      </w:r>
      <w:r w:rsidRPr="00FB66FE">
        <w:t>to</w:t>
      </w:r>
      <w:r w:rsidRPr="00FB66FE">
        <w:rPr>
          <w:spacing w:val="-3"/>
        </w:rPr>
        <w:t xml:space="preserve"> </w:t>
      </w:r>
      <w:r w:rsidRPr="00FB66FE">
        <w:t>evaluate</w:t>
      </w:r>
      <w:r w:rsidRPr="00FB66FE">
        <w:rPr>
          <w:spacing w:val="-3"/>
        </w:rPr>
        <w:t xml:space="preserve"> </w:t>
      </w:r>
      <w:r w:rsidRPr="00FB66FE">
        <w:t>the</w:t>
      </w:r>
      <w:r w:rsidRPr="00FB66FE">
        <w:rPr>
          <w:spacing w:val="-2"/>
        </w:rPr>
        <w:t xml:space="preserve"> </w:t>
      </w:r>
      <w:r w:rsidRPr="00FB66FE">
        <w:t>mutagenic</w:t>
      </w:r>
      <w:r w:rsidRPr="00FB66FE">
        <w:rPr>
          <w:spacing w:val="-3"/>
        </w:rPr>
        <w:t xml:space="preserve"> </w:t>
      </w:r>
      <w:r w:rsidRPr="00FB66FE">
        <w:t>and</w:t>
      </w:r>
      <w:r w:rsidRPr="00FB66FE">
        <w:rPr>
          <w:spacing w:val="-3"/>
        </w:rPr>
        <w:t xml:space="preserve"> </w:t>
      </w:r>
      <w:r w:rsidRPr="00FB66FE">
        <w:t>carcinogenic</w:t>
      </w:r>
      <w:r w:rsidRPr="00FB66FE">
        <w:rPr>
          <w:spacing w:val="-5"/>
        </w:rPr>
        <w:t xml:space="preserve"> </w:t>
      </w:r>
      <w:r w:rsidRPr="00FB66FE">
        <w:t>potential</w:t>
      </w:r>
      <w:r w:rsidRPr="00FB66FE">
        <w:rPr>
          <w:spacing w:val="-2"/>
        </w:rPr>
        <w:t xml:space="preserve"> </w:t>
      </w:r>
      <w:r w:rsidRPr="00FB66FE">
        <w:t>of</w:t>
      </w:r>
      <w:r w:rsidRPr="00FB66FE">
        <w:rPr>
          <w:spacing w:val="-3"/>
        </w:rPr>
        <w:t xml:space="preserve"> </w:t>
      </w:r>
      <w:r w:rsidRPr="00FB66FE">
        <w:t>bevacizumab</w:t>
      </w:r>
      <w:r w:rsidRPr="00FB66FE">
        <w:rPr>
          <w:spacing w:val="-3"/>
        </w:rPr>
        <w:t xml:space="preserve"> </w:t>
      </w:r>
      <w:r w:rsidRPr="00FB66FE">
        <w:t>have</w:t>
      </w:r>
      <w:r w:rsidRPr="00FB66FE">
        <w:rPr>
          <w:spacing w:val="-3"/>
        </w:rPr>
        <w:t xml:space="preserve"> </w:t>
      </w:r>
      <w:r w:rsidRPr="00FB66FE">
        <w:t>not</w:t>
      </w:r>
      <w:r w:rsidRPr="00FB66FE">
        <w:rPr>
          <w:spacing w:val="-2"/>
        </w:rPr>
        <w:t xml:space="preserve"> </w:t>
      </w:r>
      <w:r w:rsidRPr="00FB66FE">
        <w:t xml:space="preserve">been </w:t>
      </w:r>
      <w:r w:rsidRPr="00FB66FE">
        <w:rPr>
          <w:spacing w:val="-2"/>
        </w:rPr>
        <w:t>performed.</w:t>
      </w:r>
    </w:p>
    <w:p w14:paraId="428C7EA7" w14:textId="77777777" w:rsidR="000B2A6A" w:rsidRPr="00FB66FE" w:rsidRDefault="000B2A6A" w:rsidP="003B0189">
      <w:pPr>
        <w:pStyle w:val="BodyText"/>
        <w:ind w:right="-1"/>
      </w:pPr>
    </w:p>
    <w:p w14:paraId="22E394AD" w14:textId="77777777" w:rsidR="000B2A6A" w:rsidRPr="00FB66FE" w:rsidRDefault="00E91193" w:rsidP="003B0189">
      <w:pPr>
        <w:pStyle w:val="BodyText"/>
        <w:ind w:right="-1"/>
      </w:pPr>
      <w:r w:rsidRPr="00FB66FE">
        <w:t>No specific studies in animals have been conducted to evaluate the effect on fertility. An adverse effect on female fertility can however be expected as repeat dose toxicity studies in animals have shown</w:t>
      </w:r>
      <w:r w:rsidRPr="00FB66FE">
        <w:rPr>
          <w:spacing w:val="-2"/>
        </w:rPr>
        <w:t xml:space="preserve"> </w:t>
      </w:r>
      <w:r w:rsidRPr="00FB66FE">
        <w:t>inhibition</w:t>
      </w:r>
      <w:r w:rsidRPr="00FB66FE">
        <w:rPr>
          <w:spacing w:val="-2"/>
        </w:rPr>
        <w:t xml:space="preserve"> </w:t>
      </w:r>
      <w:r w:rsidRPr="00FB66FE">
        <w:t>of</w:t>
      </w:r>
      <w:r w:rsidRPr="00FB66FE">
        <w:rPr>
          <w:spacing w:val="-2"/>
        </w:rPr>
        <w:t xml:space="preserve"> </w:t>
      </w:r>
      <w:r w:rsidRPr="00FB66FE">
        <w:t>the</w:t>
      </w:r>
      <w:r w:rsidRPr="00FB66FE">
        <w:rPr>
          <w:spacing w:val="-4"/>
        </w:rPr>
        <w:t xml:space="preserve"> </w:t>
      </w:r>
      <w:r w:rsidRPr="00FB66FE">
        <w:t>maturation</w:t>
      </w:r>
      <w:r w:rsidRPr="00FB66FE">
        <w:rPr>
          <w:spacing w:val="-5"/>
        </w:rPr>
        <w:t xml:space="preserve"> </w:t>
      </w:r>
      <w:r w:rsidRPr="00FB66FE">
        <w:t>of</w:t>
      </w:r>
      <w:r w:rsidRPr="00FB66FE">
        <w:rPr>
          <w:spacing w:val="-2"/>
        </w:rPr>
        <w:t xml:space="preserve"> </w:t>
      </w:r>
      <w:r w:rsidRPr="00FB66FE">
        <w:t>ovarian</w:t>
      </w:r>
      <w:r w:rsidRPr="00FB66FE">
        <w:rPr>
          <w:spacing w:val="-4"/>
        </w:rPr>
        <w:t xml:space="preserve"> </w:t>
      </w:r>
      <w:r w:rsidRPr="00FB66FE">
        <w:t>follicles</w:t>
      </w:r>
      <w:r w:rsidRPr="00FB66FE">
        <w:rPr>
          <w:spacing w:val="-4"/>
        </w:rPr>
        <w:t xml:space="preserve"> </w:t>
      </w:r>
      <w:r w:rsidRPr="00FB66FE">
        <w:t>and</w:t>
      </w:r>
      <w:r w:rsidRPr="00FB66FE">
        <w:rPr>
          <w:spacing w:val="-2"/>
        </w:rPr>
        <w:t xml:space="preserve"> </w:t>
      </w:r>
      <w:r w:rsidRPr="00FB66FE">
        <w:t>a</w:t>
      </w:r>
      <w:r w:rsidRPr="00FB66FE">
        <w:rPr>
          <w:spacing w:val="-2"/>
        </w:rPr>
        <w:t xml:space="preserve"> </w:t>
      </w:r>
      <w:r w:rsidRPr="00FB66FE">
        <w:t>decrease/absence</w:t>
      </w:r>
      <w:r w:rsidRPr="00FB66FE">
        <w:rPr>
          <w:spacing w:val="-2"/>
        </w:rPr>
        <w:t xml:space="preserve"> </w:t>
      </w:r>
      <w:r w:rsidRPr="00FB66FE">
        <w:t>of</w:t>
      </w:r>
      <w:r w:rsidRPr="00FB66FE">
        <w:rPr>
          <w:spacing w:val="-2"/>
        </w:rPr>
        <w:t xml:space="preserve"> </w:t>
      </w:r>
      <w:r w:rsidRPr="00FB66FE">
        <w:t>corpora</w:t>
      </w:r>
      <w:r w:rsidRPr="00FB66FE">
        <w:rPr>
          <w:spacing w:val="-2"/>
        </w:rPr>
        <w:t xml:space="preserve"> </w:t>
      </w:r>
      <w:r w:rsidRPr="00FB66FE">
        <w:t>lutea</w:t>
      </w:r>
      <w:r w:rsidRPr="00FB66FE">
        <w:rPr>
          <w:spacing w:val="-2"/>
        </w:rPr>
        <w:t xml:space="preserve"> </w:t>
      </w:r>
      <w:r w:rsidRPr="00FB66FE">
        <w:t xml:space="preserve">and associated decrease in ovarian and uterus weight as well as a decrease in the number of menstrual </w:t>
      </w:r>
      <w:r w:rsidRPr="00FB66FE">
        <w:rPr>
          <w:spacing w:val="-2"/>
        </w:rPr>
        <w:t>cycles.</w:t>
      </w:r>
    </w:p>
    <w:p w14:paraId="0FCB79AE" w14:textId="77777777" w:rsidR="000B2A6A" w:rsidRPr="00FB66FE" w:rsidRDefault="000B2A6A" w:rsidP="003B0189">
      <w:pPr>
        <w:pStyle w:val="BodyText"/>
        <w:ind w:right="-1"/>
      </w:pPr>
    </w:p>
    <w:p w14:paraId="0C07D0F8" w14:textId="77777777" w:rsidR="000B2A6A" w:rsidRPr="00FB66FE" w:rsidRDefault="00E91193" w:rsidP="003B0189">
      <w:pPr>
        <w:pStyle w:val="BodyText"/>
        <w:ind w:right="-1"/>
      </w:pPr>
      <w:r w:rsidRPr="00FB66FE">
        <w:t>Bevacizumab has been shown to be embryotoxic and teratogenic when administered to rabbits. Observed effects included decreases in maternal and foetal body weights, an increased number of foetal resorptions and an increased incidence of specific gross and skeletal foetal malformations. Adverse foetal outcomes were observed at all tested doses, of which the lowest dose resulted in average serum concentrations approximately 3</w:t>
      </w:r>
      <w:r w:rsidRPr="00FB66FE">
        <w:rPr>
          <w:spacing w:val="-2"/>
        </w:rPr>
        <w:t xml:space="preserve"> </w:t>
      </w:r>
      <w:r w:rsidRPr="00FB66FE">
        <w:t>times larger</w:t>
      </w:r>
      <w:r w:rsidRPr="00FB66FE">
        <w:rPr>
          <w:spacing w:val="-1"/>
        </w:rPr>
        <w:t xml:space="preserve"> </w:t>
      </w:r>
      <w:r w:rsidRPr="00FB66FE">
        <w:t>than in</w:t>
      </w:r>
      <w:r w:rsidRPr="00FB66FE">
        <w:rPr>
          <w:spacing w:val="-2"/>
        </w:rPr>
        <w:t xml:space="preserve"> </w:t>
      </w:r>
      <w:r w:rsidRPr="00FB66FE">
        <w:t>humans</w:t>
      </w:r>
      <w:r w:rsidRPr="00FB66FE">
        <w:rPr>
          <w:spacing w:val="-1"/>
        </w:rPr>
        <w:t xml:space="preserve"> </w:t>
      </w:r>
      <w:r w:rsidRPr="00FB66FE">
        <w:t>receiving 5 mg/kg</w:t>
      </w:r>
      <w:r w:rsidRPr="00FB66FE">
        <w:rPr>
          <w:spacing w:val="-2"/>
        </w:rPr>
        <w:t xml:space="preserve"> </w:t>
      </w:r>
      <w:r w:rsidRPr="00FB66FE">
        <w:t>every 2</w:t>
      </w:r>
      <w:r w:rsidRPr="00FB66FE">
        <w:rPr>
          <w:spacing w:val="-2"/>
        </w:rPr>
        <w:t xml:space="preserve"> </w:t>
      </w:r>
      <w:r w:rsidRPr="00FB66FE">
        <w:t>weeks.</w:t>
      </w:r>
      <w:r w:rsidRPr="00FB66FE">
        <w:rPr>
          <w:spacing w:val="-2"/>
        </w:rPr>
        <w:t xml:space="preserve"> </w:t>
      </w:r>
      <w:r w:rsidRPr="00FB66FE">
        <w:t>Information</w:t>
      </w:r>
      <w:r w:rsidRPr="00FB66FE">
        <w:rPr>
          <w:spacing w:val="-5"/>
        </w:rPr>
        <w:t xml:space="preserve"> </w:t>
      </w:r>
      <w:r w:rsidRPr="00FB66FE">
        <w:t>on</w:t>
      </w:r>
      <w:r w:rsidRPr="00FB66FE">
        <w:rPr>
          <w:spacing w:val="-2"/>
        </w:rPr>
        <w:t xml:space="preserve"> </w:t>
      </w:r>
      <w:r w:rsidRPr="00FB66FE">
        <w:t>foetal</w:t>
      </w:r>
      <w:r w:rsidRPr="00FB66FE">
        <w:rPr>
          <w:spacing w:val="-1"/>
        </w:rPr>
        <w:t xml:space="preserve"> </w:t>
      </w:r>
      <w:r w:rsidRPr="00FB66FE">
        <w:t>malformations</w:t>
      </w:r>
      <w:r w:rsidRPr="00FB66FE">
        <w:rPr>
          <w:spacing w:val="-2"/>
        </w:rPr>
        <w:t xml:space="preserve"> </w:t>
      </w:r>
      <w:r w:rsidRPr="00FB66FE">
        <w:t>observed</w:t>
      </w:r>
      <w:r w:rsidRPr="00FB66FE">
        <w:rPr>
          <w:spacing w:val="-2"/>
        </w:rPr>
        <w:t xml:space="preserve"> </w:t>
      </w:r>
      <w:r w:rsidRPr="00FB66FE">
        <w:t>in</w:t>
      </w:r>
      <w:r w:rsidRPr="00FB66FE">
        <w:rPr>
          <w:spacing w:val="-5"/>
        </w:rPr>
        <w:t xml:space="preserve"> </w:t>
      </w:r>
      <w:r w:rsidRPr="00FB66FE">
        <w:t>the</w:t>
      </w:r>
      <w:r w:rsidRPr="00FB66FE">
        <w:rPr>
          <w:spacing w:val="-2"/>
        </w:rPr>
        <w:t xml:space="preserve"> </w:t>
      </w:r>
      <w:r w:rsidRPr="00FB66FE">
        <w:t>post</w:t>
      </w:r>
      <w:r w:rsidRPr="00FB66FE">
        <w:rPr>
          <w:spacing w:val="-3"/>
        </w:rPr>
        <w:t xml:space="preserve"> </w:t>
      </w:r>
      <w:r w:rsidRPr="00FB66FE">
        <w:t>marketing</w:t>
      </w:r>
      <w:r w:rsidRPr="00FB66FE">
        <w:rPr>
          <w:spacing w:val="-2"/>
        </w:rPr>
        <w:t xml:space="preserve"> </w:t>
      </w:r>
      <w:r w:rsidRPr="00FB66FE">
        <w:t>setting</w:t>
      </w:r>
      <w:r w:rsidRPr="00FB66FE">
        <w:rPr>
          <w:spacing w:val="-2"/>
        </w:rPr>
        <w:t xml:space="preserve"> </w:t>
      </w:r>
      <w:r w:rsidRPr="00FB66FE">
        <w:t>are</w:t>
      </w:r>
      <w:r w:rsidRPr="00FB66FE">
        <w:rPr>
          <w:spacing w:val="-2"/>
        </w:rPr>
        <w:t xml:space="preserve"> </w:t>
      </w:r>
      <w:r w:rsidRPr="00FB66FE">
        <w:t>provided</w:t>
      </w:r>
      <w:r w:rsidRPr="00FB66FE">
        <w:rPr>
          <w:spacing w:val="-2"/>
        </w:rPr>
        <w:t xml:space="preserve"> </w:t>
      </w:r>
      <w:r w:rsidRPr="00FB66FE">
        <w:t>in section 4.6 Fertility, Pregnancy and Lactation and 4.8 Undesirable Effects.</w:t>
      </w:r>
    </w:p>
    <w:p w14:paraId="22E87BE2" w14:textId="77777777" w:rsidR="000B2A6A" w:rsidRPr="00FB66FE" w:rsidRDefault="000B2A6A" w:rsidP="003B0189">
      <w:pPr>
        <w:pStyle w:val="BodyText"/>
        <w:ind w:right="-1"/>
      </w:pPr>
    </w:p>
    <w:p w14:paraId="4BE55302" w14:textId="77777777" w:rsidR="000B2A6A" w:rsidRPr="00FB66FE" w:rsidRDefault="000B2A6A" w:rsidP="003B0189">
      <w:pPr>
        <w:pStyle w:val="BodyText"/>
        <w:ind w:right="-1"/>
      </w:pPr>
    </w:p>
    <w:p w14:paraId="37AE5FA0" w14:textId="77777777" w:rsidR="000B2A6A" w:rsidRPr="00FB66FE" w:rsidRDefault="00E91193" w:rsidP="002A3CE0">
      <w:pPr>
        <w:pStyle w:val="Heading1"/>
        <w:numPr>
          <w:ilvl w:val="0"/>
          <w:numId w:val="5"/>
        </w:numPr>
        <w:tabs>
          <w:tab w:val="left" w:pos="785"/>
        </w:tabs>
        <w:spacing w:before="0"/>
        <w:ind w:left="0" w:right="-1" w:firstLine="0"/>
      </w:pPr>
      <w:r w:rsidRPr="00FB66FE">
        <w:rPr>
          <w:spacing w:val="-2"/>
        </w:rPr>
        <w:t>PHARMACEUTICAL</w:t>
      </w:r>
      <w:r w:rsidRPr="00FB66FE">
        <w:rPr>
          <w:spacing w:val="10"/>
        </w:rPr>
        <w:t xml:space="preserve"> </w:t>
      </w:r>
      <w:r w:rsidRPr="00FB66FE">
        <w:rPr>
          <w:spacing w:val="-2"/>
        </w:rPr>
        <w:t>PARTICULARS</w:t>
      </w:r>
    </w:p>
    <w:p w14:paraId="3797462E" w14:textId="77777777" w:rsidR="000B2A6A" w:rsidRPr="00FB66FE" w:rsidRDefault="000B2A6A" w:rsidP="003B0189">
      <w:pPr>
        <w:pStyle w:val="BodyText"/>
        <w:ind w:right="-1"/>
        <w:rPr>
          <w:b/>
        </w:rPr>
      </w:pPr>
    </w:p>
    <w:p w14:paraId="416C305F" w14:textId="77777777" w:rsidR="000B2A6A" w:rsidRPr="00FB66FE" w:rsidRDefault="00E91193" w:rsidP="002A3CE0">
      <w:pPr>
        <w:pStyle w:val="Heading2"/>
        <w:numPr>
          <w:ilvl w:val="1"/>
          <w:numId w:val="5"/>
        </w:numPr>
        <w:tabs>
          <w:tab w:val="left" w:pos="785"/>
        </w:tabs>
        <w:ind w:left="0" w:right="-1" w:firstLine="0"/>
      </w:pPr>
      <w:r w:rsidRPr="00FB66FE">
        <w:t>List</w:t>
      </w:r>
      <w:r w:rsidRPr="00FB66FE">
        <w:rPr>
          <w:spacing w:val="-2"/>
        </w:rPr>
        <w:t xml:space="preserve"> </w:t>
      </w:r>
      <w:r w:rsidRPr="00FB66FE">
        <w:t>of</w:t>
      </w:r>
      <w:r w:rsidRPr="00FB66FE">
        <w:rPr>
          <w:spacing w:val="-1"/>
        </w:rPr>
        <w:t xml:space="preserve"> </w:t>
      </w:r>
      <w:r w:rsidRPr="00FB66FE">
        <w:rPr>
          <w:spacing w:val="-2"/>
        </w:rPr>
        <w:t>excipients</w:t>
      </w:r>
    </w:p>
    <w:p w14:paraId="6E88884C" w14:textId="77777777" w:rsidR="000B2A6A" w:rsidRPr="00FB66FE" w:rsidRDefault="000B2A6A" w:rsidP="003B0189">
      <w:pPr>
        <w:pStyle w:val="BodyText"/>
        <w:ind w:right="-1"/>
        <w:rPr>
          <w:b/>
        </w:rPr>
      </w:pPr>
    </w:p>
    <w:p w14:paraId="06E1B902" w14:textId="77777777" w:rsidR="000B2A6A" w:rsidRPr="00FB66FE" w:rsidRDefault="00E91193" w:rsidP="003B0189">
      <w:pPr>
        <w:pStyle w:val="BodyText"/>
        <w:ind w:right="-1"/>
        <w:rPr>
          <w:lang w:val="de-DE"/>
        </w:rPr>
      </w:pPr>
      <w:r w:rsidRPr="00FB66FE">
        <w:rPr>
          <w:lang w:val="de-DE"/>
        </w:rPr>
        <w:t>Sodium</w:t>
      </w:r>
      <w:r w:rsidRPr="00FB66FE">
        <w:rPr>
          <w:spacing w:val="-14"/>
          <w:lang w:val="de-DE"/>
        </w:rPr>
        <w:t xml:space="preserve"> </w:t>
      </w:r>
      <w:r w:rsidRPr="00FB66FE">
        <w:rPr>
          <w:lang w:val="de-DE"/>
        </w:rPr>
        <w:t>phosphate</w:t>
      </w:r>
      <w:r w:rsidRPr="00FB66FE">
        <w:rPr>
          <w:spacing w:val="-14"/>
          <w:lang w:val="de-DE"/>
        </w:rPr>
        <w:t xml:space="preserve"> </w:t>
      </w:r>
      <w:r w:rsidRPr="00FB66FE">
        <w:rPr>
          <w:lang w:val="de-DE"/>
        </w:rPr>
        <w:t xml:space="preserve">(E339) </w:t>
      </w:r>
      <w:r w:rsidRPr="00FB66FE">
        <w:t>α</w:t>
      </w:r>
      <w:r w:rsidRPr="00FB66FE">
        <w:rPr>
          <w:lang w:val="de-DE"/>
        </w:rPr>
        <w:t xml:space="preserve">, </w:t>
      </w:r>
      <w:r w:rsidRPr="00FB66FE">
        <w:t>α</w:t>
      </w:r>
      <w:r w:rsidRPr="00FB66FE">
        <w:rPr>
          <w:lang w:val="de-DE"/>
        </w:rPr>
        <w:t xml:space="preserve"> - trehalose dihydrate Polysorbate 20 (E432)</w:t>
      </w:r>
    </w:p>
    <w:p w14:paraId="1C833CB3" w14:textId="77777777" w:rsidR="00361270" w:rsidRPr="00FB66FE" w:rsidRDefault="00361270" w:rsidP="003B0189">
      <w:pPr>
        <w:pStyle w:val="BodyText"/>
        <w:ind w:right="-1"/>
        <w:rPr>
          <w:lang w:val="de-DE"/>
        </w:rPr>
      </w:pPr>
    </w:p>
    <w:p w14:paraId="71BC50A1" w14:textId="77777777" w:rsidR="000B2A6A" w:rsidRPr="00FB66FE" w:rsidRDefault="00E91193" w:rsidP="003B0189">
      <w:pPr>
        <w:pStyle w:val="BodyText"/>
        <w:ind w:right="-1"/>
      </w:pPr>
      <w:r w:rsidRPr="00FB66FE">
        <w:t>Water</w:t>
      </w:r>
      <w:r w:rsidRPr="00FB66FE">
        <w:rPr>
          <w:spacing w:val="-3"/>
        </w:rPr>
        <w:t xml:space="preserve"> </w:t>
      </w:r>
      <w:r w:rsidRPr="00FB66FE">
        <w:t>for</w:t>
      </w:r>
      <w:r w:rsidRPr="00FB66FE">
        <w:rPr>
          <w:spacing w:val="-2"/>
        </w:rPr>
        <w:t xml:space="preserve"> injections</w:t>
      </w:r>
    </w:p>
    <w:p w14:paraId="606E13C4" w14:textId="77777777" w:rsidR="000B2A6A" w:rsidRPr="00FB66FE" w:rsidRDefault="000B2A6A" w:rsidP="003B0189">
      <w:pPr>
        <w:pStyle w:val="BodyText"/>
        <w:ind w:right="-1"/>
      </w:pPr>
    </w:p>
    <w:p w14:paraId="79F939F7" w14:textId="77777777" w:rsidR="000B2A6A" w:rsidRPr="00FB66FE" w:rsidRDefault="00E91193" w:rsidP="002A3CE0">
      <w:pPr>
        <w:pStyle w:val="Heading2"/>
        <w:numPr>
          <w:ilvl w:val="1"/>
          <w:numId w:val="5"/>
        </w:numPr>
        <w:tabs>
          <w:tab w:val="left" w:pos="785"/>
        </w:tabs>
        <w:ind w:left="0" w:right="-1" w:firstLine="0"/>
      </w:pPr>
      <w:r w:rsidRPr="00FB66FE">
        <w:rPr>
          <w:spacing w:val="-2"/>
        </w:rPr>
        <w:t>Incompatibilities</w:t>
      </w:r>
    </w:p>
    <w:p w14:paraId="6931AAEB" w14:textId="77777777" w:rsidR="000B2A6A" w:rsidRPr="00FB66FE" w:rsidRDefault="000B2A6A" w:rsidP="003B0189">
      <w:pPr>
        <w:pStyle w:val="BodyText"/>
        <w:ind w:right="-1"/>
        <w:rPr>
          <w:b/>
        </w:rPr>
      </w:pPr>
    </w:p>
    <w:p w14:paraId="3176F2AE" w14:textId="77777777" w:rsidR="000B2A6A" w:rsidRPr="00FB66FE" w:rsidRDefault="00E91193" w:rsidP="003B0189">
      <w:pPr>
        <w:pStyle w:val="BodyText"/>
        <w:ind w:right="-1"/>
      </w:pPr>
      <w:r w:rsidRPr="00FB66FE">
        <w:t>This</w:t>
      </w:r>
      <w:r w:rsidRPr="00FB66FE">
        <w:rPr>
          <w:spacing w:val="-4"/>
        </w:rPr>
        <w:t xml:space="preserve"> </w:t>
      </w:r>
      <w:r w:rsidRPr="00FB66FE">
        <w:t>medicinal</w:t>
      </w:r>
      <w:r w:rsidRPr="00FB66FE">
        <w:rPr>
          <w:spacing w:val="-1"/>
        </w:rPr>
        <w:t xml:space="preserve"> </w:t>
      </w:r>
      <w:r w:rsidRPr="00FB66FE">
        <w:t>product</w:t>
      </w:r>
      <w:r w:rsidRPr="00FB66FE">
        <w:rPr>
          <w:spacing w:val="-1"/>
        </w:rPr>
        <w:t xml:space="preserve"> </w:t>
      </w:r>
      <w:r w:rsidRPr="00FB66FE">
        <w:t>must</w:t>
      </w:r>
      <w:r w:rsidRPr="00FB66FE">
        <w:rPr>
          <w:spacing w:val="-1"/>
        </w:rPr>
        <w:t xml:space="preserve"> </w:t>
      </w:r>
      <w:r w:rsidRPr="00FB66FE">
        <w:t>not</w:t>
      </w:r>
      <w:r w:rsidRPr="00FB66FE">
        <w:rPr>
          <w:spacing w:val="-1"/>
        </w:rPr>
        <w:t xml:space="preserve"> </w:t>
      </w:r>
      <w:r w:rsidRPr="00FB66FE">
        <w:t>be</w:t>
      </w:r>
      <w:r w:rsidRPr="00FB66FE">
        <w:rPr>
          <w:spacing w:val="-4"/>
        </w:rPr>
        <w:t xml:space="preserve"> </w:t>
      </w:r>
      <w:r w:rsidRPr="00FB66FE">
        <w:t>mixed</w:t>
      </w:r>
      <w:r w:rsidRPr="00FB66FE">
        <w:rPr>
          <w:spacing w:val="-2"/>
        </w:rPr>
        <w:t xml:space="preserve"> </w:t>
      </w:r>
      <w:r w:rsidRPr="00FB66FE">
        <w:t>with</w:t>
      </w:r>
      <w:r w:rsidRPr="00FB66FE">
        <w:rPr>
          <w:spacing w:val="-5"/>
        </w:rPr>
        <w:t xml:space="preserve"> </w:t>
      </w:r>
      <w:r w:rsidRPr="00FB66FE">
        <w:t>other</w:t>
      </w:r>
      <w:r w:rsidRPr="00FB66FE">
        <w:rPr>
          <w:spacing w:val="-4"/>
        </w:rPr>
        <w:t xml:space="preserve"> </w:t>
      </w:r>
      <w:r w:rsidRPr="00FB66FE">
        <w:t>medicinal</w:t>
      </w:r>
      <w:r w:rsidRPr="00FB66FE">
        <w:rPr>
          <w:spacing w:val="-1"/>
        </w:rPr>
        <w:t xml:space="preserve"> </w:t>
      </w:r>
      <w:r w:rsidRPr="00FB66FE">
        <w:t>products</w:t>
      </w:r>
      <w:r w:rsidRPr="00FB66FE">
        <w:rPr>
          <w:spacing w:val="-2"/>
        </w:rPr>
        <w:t xml:space="preserve"> </w:t>
      </w:r>
      <w:r w:rsidRPr="00FB66FE">
        <w:t>except</w:t>
      </w:r>
      <w:r w:rsidRPr="00FB66FE">
        <w:rPr>
          <w:spacing w:val="-1"/>
        </w:rPr>
        <w:t xml:space="preserve"> </w:t>
      </w:r>
      <w:r w:rsidRPr="00FB66FE">
        <w:t>those</w:t>
      </w:r>
      <w:r w:rsidRPr="00FB66FE">
        <w:rPr>
          <w:spacing w:val="-4"/>
        </w:rPr>
        <w:t xml:space="preserve"> </w:t>
      </w:r>
      <w:r w:rsidRPr="00FB66FE">
        <w:t>mentioned</w:t>
      </w:r>
      <w:r w:rsidRPr="00FB66FE">
        <w:rPr>
          <w:spacing w:val="-4"/>
        </w:rPr>
        <w:t xml:space="preserve"> </w:t>
      </w:r>
      <w:r w:rsidRPr="00FB66FE">
        <w:t>in section 6.6.</w:t>
      </w:r>
    </w:p>
    <w:p w14:paraId="3B48D9F9" w14:textId="77777777" w:rsidR="000B2A6A" w:rsidRPr="00FB66FE" w:rsidRDefault="000B2A6A" w:rsidP="003B0189">
      <w:pPr>
        <w:pStyle w:val="BodyText"/>
        <w:ind w:right="-1"/>
      </w:pPr>
    </w:p>
    <w:p w14:paraId="74DEFA59" w14:textId="77777777" w:rsidR="000B2A6A" w:rsidRPr="00FB66FE" w:rsidRDefault="00E91193" w:rsidP="002A3CE0">
      <w:pPr>
        <w:pStyle w:val="Heading2"/>
        <w:numPr>
          <w:ilvl w:val="1"/>
          <w:numId w:val="5"/>
        </w:numPr>
        <w:tabs>
          <w:tab w:val="left" w:pos="785"/>
        </w:tabs>
        <w:ind w:left="0" w:right="-1" w:firstLine="0"/>
      </w:pPr>
      <w:r w:rsidRPr="00FB66FE">
        <w:t>Shelf</w:t>
      </w:r>
      <w:r w:rsidRPr="00FB66FE">
        <w:rPr>
          <w:spacing w:val="-3"/>
        </w:rPr>
        <w:t xml:space="preserve"> </w:t>
      </w:r>
      <w:r w:rsidRPr="00FB66FE">
        <w:rPr>
          <w:spacing w:val="-4"/>
        </w:rPr>
        <w:t>life</w:t>
      </w:r>
    </w:p>
    <w:p w14:paraId="293720D2" w14:textId="77777777" w:rsidR="000B2A6A" w:rsidRPr="00FB66FE" w:rsidRDefault="000B2A6A" w:rsidP="003B0189">
      <w:pPr>
        <w:pStyle w:val="BodyText"/>
        <w:ind w:right="-1"/>
        <w:rPr>
          <w:b/>
        </w:rPr>
      </w:pPr>
    </w:p>
    <w:p w14:paraId="42F2CEC3" w14:textId="77777777" w:rsidR="00221F1F" w:rsidRPr="00FB66FE" w:rsidRDefault="00E91193" w:rsidP="003B0189">
      <w:pPr>
        <w:pStyle w:val="BodyText"/>
        <w:ind w:right="-1"/>
      </w:pPr>
      <w:r w:rsidRPr="00FB66FE">
        <w:rPr>
          <w:u w:val="single"/>
        </w:rPr>
        <w:t>Unopened</w:t>
      </w:r>
      <w:r w:rsidRPr="00FB66FE">
        <w:rPr>
          <w:spacing w:val="-14"/>
          <w:u w:val="single"/>
        </w:rPr>
        <w:t xml:space="preserve"> </w:t>
      </w:r>
      <w:r w:rsidRPr="00FB66FE">
        <w:rPr>
          <w:u w:val="single"/>
        </w:rPr>
        <w:t>vial</w:t>
      </w:r>
      <w:r w:rsidRPr="00FB66FE">
        <w:t xml:space="preserve"> </w:t>
      </w:r>
    </w:p>
    <w:p w14:paraId="77F2EAB3" w14:textId="77777777" w:rsidR="000B2A6A" w:rsidRPr="00FB66FE" w:rsidRDefault="006B469E" w:rsidP="003B0189">
      <w:pPr>
        <w:pStyle w:val="BodyText"/>
        <w:ind w:right="-1"/>
      </w:pPr>
      <w:r w:rsidRPr="00FB66FE">
        <w:t>30</w:t>
      </w:r>
      <w:r w:rsidR="00E91193" w:rsidRPr="00FB66FE">
        <w:t xml:space="preserve"> months</w:t>
      </w:r>
    </w:p>
    <w:p w14:paraId="3D22C964" w14:textId="77777777" w:rsidR="000B2A6A" w:rsidRPr="00FB66FE" w:rsidRDefault="000B2A6A" w:rsidP="003B0189">
      <w:pPr>
        <w:pStyle w:val="BodyText"/>
        <w:ind w:right="-1"/>
      </w:pPr>
    </w:p>
    <w:p w14:paraId="7A94DE9C" w14:textId="77777777" w:rsidR="000B2A6A" w:rsidRPr="00FB66FE" w:rsidRDefault="00E91193" w:rsidP="003B0189">
      <w:pPr>
        <w:pStyle w:val="BodyText"/>
        <w:ind w:right="-1"/>
      </w:pPr>
      <w:r w:rsidRPr="00FB66FE">
        <w:rPr>
          <w:u w:val="single"/>
        </w:rPr>
        <w:t>Diluted</w:t>
      </w:r>
      <w:r w:rsidRPr="00FB66FE">
        <w:rPr>
          <w:spacing w:val="-8"/>
          <w:u w:val="single"/>
        </w:rPr>
        <w:t xml:space="preserve"> </w:t>
      </w:r>
      <w:r w:rsidRPr="00FB66FE">
        <w:rPr>
          <w:u w:val="single"/>
        </w:rPr>
        <w:t>medicinal</w:t>
      </w:r>
      <w:r w:rsidRPr="00FB66FE">
        <w:rPr>
          <w:spacing w:val="-4"/>
          <w:u w:val="single"/>
        </w:rPr>
        <w:t xml:space="preserve"> </w:t>
      </w:r>
      <w:r w:rsidRPr="00FB66FE">
        <w:rPr>
          <w:spacing w:val="-2"/>
          <w:u w:val="single"/>
        </w:rPr>
        <w:t>product</w:t>
      </w:r>
    </w:p>
    <w:p w14:paraId="3C2D0C58" w14:textId="77777777" w:rsidR="000B2A6A" w:rsidRPr="00FB66FE" w:rsidRDefault="00E91193" w:rsidP="003B0189">
      <w:pPr>
        <w:pStyle w:val="BodyText"/>
        <w:ind w:right="-1"/>
      </w:pPr>
      <w:r w:rsidRPr="00FB66FE">
        <w:t>Chemical and physical in-use stability has been demonstrated for a period of up to 70 days at 2°C to 8°C and a period of up to 15 days at 23°C to 27°C in sodium chloride 9 mg/mL (0.9%) solution for injection. From a microbiological point of view, the product should be used immediately. If not used immediately,</w:t>
      </w:r>
      <w:r w:rsidRPr="00FB66FE">
        <w:rPr>
          <w:spacing w:val="-2"/>
        </w:rPr>
        <w:t xml:space="preserve"> </w:t>
      </w:r>
      <w:r w:rsidRPr="00FB66FE">
        <w:t>in-use</w:t>
      </w:r>
      <w:r w:rsidRPr="00FB66FE">
        <w:rPr>
          <w:spacing w:val="-2"/>
        </w:rPr>
        <w:t xml:space="preserve"> </w:t>
      </w:r>
      <w:r w:rsidRPr="00FB66FE">
        <w:t>storage</w:t>
      </w:r>
      <w:r w:rsidRPr="00FB66FE">
        <w:rPr>
          <w:spacing w:val="-4"/>
        </w:rPr>
        <w:t xml:space="preserve"> </w:t>
      </w:r>
      <w:r w:rsidRPr="00FB66FE">
        <w:t>times</w:t>
      </w:r>
      <w:r w:rsidRPr="00FB66FE">
        <w:rPr>
          <w:spacing w:val="-4"/>
        </w:rPr>
        <w:t xml:space="preserve"> </w:t>
      </w:r>
      <w:r w:rsidRPr="00FB66FE">
        <w:t>and</w:t>
      </w:r>
      <w:r w:rsidRPr="00FB66FE">
        <w:rPr>
          <w:spacing w:val="-4"/>
        </w:rPr>
        <w:t xml:space="preserve"> </w:t>
      </w:r>
      <w:r w:rsidRPr="00FB66FE">
        <w:t>conditions</w:t>
      </w:r>
      <w:r w:rsidRPr="00FB66FE">
        <w:rPr>
          <w:spacing w:val="-4"/>
        </w:rPr>
        <w:t xml:space="preserve"> </w:t>
      </w:r>
      <w:r w:rsidRPr="00FB66FE">
        <w:t>are</w:t>
      </w:r>
      <w:r w:rsidRPr="00FB66FE">
        <w:rPr>
          <w:spacing w:val="-4"/>
        </w:rPr>
        <w:t xml:space="preserve"> </w:t>
      </w:r>
      <w:r w:rsidRPr="00FB66FE">
        <w:t>the responsibility</w:t>
      </w:r>
      <w:r w:rsidRPr="00FB66FE">
        <w:rPr>
          <w:spacing w:val="-5"/>
        </w:rPr>
        <w:t xml:space="preserve"> </w:t>
      </w:r>
      <w:r w:rsidRPr="00FB66FE">
        <w:t>of</w:t>
      </w:r>
      <w:r w:rsidRPr="00FB66FE">
        <w:rPr>
          <w:spacing w:val="-4"/>
        </w:rPr>
        <w:t xml:space="preserve"> </w:t>
      </w:r>
      <w:r w:rsidRPr="00FB66FE">
        <w:t>the</w:t>
      </w:r>
      <w:r w:rsidRPr="00FB66FE">
        <w:rPr>
          <w:spacing w:val="-2"/>
        </w:rPr>
        <w:t xml:space="preserve"> </w:t>
      </w:r>
      <w:r w:rsidRPr="00FB66FE">
        <w:t>user</w:t>
      </w:r>
      <w:r w:rsidRPr="00FB66FE">
        <w:rPr>
          <w:spacing w:val="-6"/>
        </w:rPr>
        <w:t xml:space="preserve"> </w:t>
      </w:r>
      <w:r w:rsidRPr="00FB66FE">
        <w:t>and</w:t>
      </w:r>
      <w:r w:rsidRPr="00FB66FE">
        <w:rPr>
          <w:spacing w:val="-2"/>
        </w:rPr>
        <w:t xml:space="preserve"> </w:t>
      </w:r>
      <w:r w:rsidRPr="00FB66FE">
        <w:t>would</w:t>
      </w:r>
      <w:r w:rsidRPr="00FB66FE">
        <w:rPr>
          <w:spacing w:val="-2"/>
        </w:rPr>
        <w:t xml:space="preserve"> </w:t>
      </w:r>
      <w:r w:rsidRPr="00FB66FE">
        <w:t>normally not be longer than 24 hours at 2°C to 8°C, unless dilution has taken place in controlled and validated aseptic conditions.</w:t>
      </w:r>
    </w:p>
    <w:p w14:paraId="273F679C" w14:textId="77777777" w:rsidR="000B2A6A" w:rsidRPr="00FB66FE" w:rsidRDefault="000B2A6A" w:rsidP="003B0189">
      <w:pPr>
        <w:pStyle w:val="BodyText"/>
        <w:ind w:right="-1"/>
      </w:pPr>
    </w:p>
    <w:p w14:paraId="467684C4" w14:textId="77777777" w:rsidR="000B2A6A" w:rsidRPr="00FB66FE" w:rsidRDefault="00E91193" w:rsidP="002A3CE0">
      <w:pPr>
        <w:pStyle w:val="Heading2"/>
        <w:numPr>
          <w:ilvl w:val="1"/>
          <w:numId w:val="5"/>
        </w:numPr>
        <w:tabs>
          <w:tab w:val="left" w:pos="785"/>
        </w:tabs>
        <w:ind w:left="0" w:right="-1" w:firstLine="0"/>
      </w:pPr>
      <w:r w:rsidRPr="00FB66FE">
        <w:t>Special</w:t>
      </w:r>
      <w:r w:rsidRPr="00FB66FE">
        <w:rPr>
          <w:spacing w:val="-6"/>
        </w:rPr>
        <w:t xml:space="preserve"> </w:t>
      </w:r>
      <w:r w:rsidRPr="00FB66FE">
        <w:t>precautions</w:t>
      </w:r>
      <w:r w:rsidRPr="00FB66FE">
        <w:rPr>
          <w:spacing w:val="-6"/>
        </w:rPr>
        <w:t xml:space="preserve"> </w:t>
      </w:r>
      <w:r w:rsidRPr="00FB66FE">
        <w:t>for</w:t>
      </w:r>
      <w:r w:rsidRPr="00FB66FE">
        <w:rPr>
          <w:spacing w:val="-5"/>
        </w:rPr>
        <w:t xml:space="preserve"> </w:t>
      </w:r>
      <w:r w:rsidRPr="00FB66FE">
        <w:rPr>
          <w:spacing w:val="-2"/>
        </w:rPr>
        <w:t>storage</w:t>
      </w:r>
    </w:p>
    <w:p w14:paraId="4BD03CC7" w14:textId="77777777" w:rsidR="000B2A6A" w:rsidRPr="00FB66FE" w:rsidRDefault="000B2A6A" w:rsidP="003B0189">
      <w:pPr>
        <w:pStyle w:val="BodyText"/>
        <w:ind w:right="-1"/>
        <w:rPr>
          <w:b/>
        </w:rPr>
      </w:pPr>
    </w:p>
    <w:p w14:paraId="0EB87583" w14:textId="77777777" w:rsidR="000B2A6A" w:rsidRPr="00FB66FE" w:rsidRDefault="00E91193" w:rsidP="003B0189">
      <w:pPr>
        <w:pStyle w:val="BodyText"/>
        <w:ind w:right="-1"/>
      </w:pPr>
      <w:r w:rsidRPr="00FB66FE">
        <w:t>Store</w:t>
      </w:r>
      <w:r w:rsidRPr="00FB66FE">
        <w:rPr>
          <w:spacing w:val="-7"/>
        </w:rPr>
        <w:t xml:space="preserve"> </w:t>
      </w:r>
      <w:r w:rsidRPr="00FB66FE">
        <w:t>in</w:t>
      </w:r>
      <w:r w:rsidRPr="00FB66FE">
        <w:rPr>
          <w:spacing w:val="-8"/>
        </w:rPr>
        <w:t xml:space="preserve"> </w:t>
      </w:r>
      <w:r w:rsidRPr="00FB66FE">
        <w:t>a</w:t>
      </w:r>
      <w:r w:rsidRPr="00FB66FE">
        <w:rPr>
          <w:spacing w:val="-5"/>
        </w:rPr>
        <w:t xml:space="preserve"> </w:t>
      </w:r>
      <w:r w:rsidRPr="00FB66FE">
        <w:t>refrigerator</w:t>
      </w:r>
      <w:r w:rsidRPr="00FB66FE">
        <w:rPr>
          <w:spacing w:val="-7"/>
        </w:rPr>
        <w:t xml:space="preserve"> </w:t>
      </w:r>
      <w:r w:rsidRPr="00FB66FE">
        <w:t>(2°C</w:t>
      </w:r>
      <w:r w:rsidRPr="00FB66FE">
        <w:rPr>
          <w:spacing w:val="-5"/>
        </w:rPr>
        <w:t xml:space="preserve"> </w:t>
      </w:r>
      <w:r w:rsidRPr="00FB66FE">
        <w:t>-</w:t>
      </w:r>
      <w:r w:rsidRPr="00FB66FE">
        <w:rPr>
          <w:spacing w:val="-7"/>
        </w:rPr>
        <w:t xml:space="preserve"> </w:t>
      </w:r>
      <w:r w:rsidRPr="00FB66FE">
        <w:t>8°C). Do not freeze.</w:t>
      </w:r>
    </w:p>
    <w:p w14:paraId="5580E68C" w14:textId="77777777" w:rsidR="000B2A6A" w:rsidRPr="00FB66FE" w:rsidRDefault="00E91193" w:rsidP="003B0189">
      <w:pPr>
        <w:pStyle w:val="BodyText"/>
        <w:ind w:right="-1"/>
      </w:pPr>
      <w:r w:rsidRPr="00FB66FE">
        <w:t>Keep</w:t>
      </w:r>
      <w:r w:rsidRPr="00FB66FE">
        <w:rPr>
          <w:spacing w:val="-3"/>
        </w:rPr>
        <w:t xml:space="preserve"> </w:t>
      </w:r>
      <w:r w:rsidRPr="00FB66FE">
        <w:t>the</w:t>
      </w:r>
      <w:r w:rsidRPr="00FB66FE">
        <w:rPr>
          <w:spacing w:val="-2"/>
        </w:rPr>
        <w:t xml:space="preserve"> </w:t>
      </w:r>
      <w:r w:rsidRPr="00FB66FE">
        <w:t>vial</w:t>
      </w:r>
      <w:r w:rsidRPr="00FB66FE">
        <w:rPr>
          <w:spacing w:val="-5"/>
        </w:rPr>
        <w:t xml:space="preserve"> </w:t>
      </w:r>
      <w:r w:rsidRPr="00FB66FE">
        <w:t>in</w:t>
      </w:r>
      <w:r w:rsidRPr="00FB66FE">
        <w:rPr>
          <w:spacing w:val="-5"/>
        </w:rPr>
        <w:t xml:space="preserve"> </w:t>
      </w:r>
      <w:r w:rsidRPr="00FB66FE">
        <w:t>the</w:t>
      </w:r>
      <w:r w:rsidRPr="00FB66FE">
        <w:rPr>
          <w:spacing w:val="-2"/>
        </w:rPr>
        <w:t xml:space="preserve"> </w:t>
      </w:r>
      <w:r w:rsidRPr="00FB66FE">
        <w:t>outer</w:t>
      </w:r>
      <w:r w:rsidRPr="00FB66FE">
        <w:rPr>
          <w:spacing w:val="-3"/>
        </w:rPr>
        <w:t xml:space="preserve"> </w:t>
      </w:r>
      <w:r w:rsidRPr="00FB66FE">
        <w:t>carton</w:t>
      </w:r>
      <w:r w:rsidRPr="00FB66FE">
        <w:rPr>
          <w:spacing w:val="-2"/>
        </w:rPr>
        <w:t xml:space="preserve"> </w:t>
      </w:r>
      <w:r w:rsidRPr="00FB66FE">
        <w:t>in</w:t>
      </w:r>
      <w:r w:rsidRPr="00FB66FE">
        <w:rPr>
          <w:spacing w:val="-5"/>
        </w:rPr>
        <w:t xml:space="preserve"> </w:t>
      </w:r>
      <w:r w:rsidRPr="00FB66FE">
        <w:t>order</w:t>
      </w:r>
      <w:r w:rsidRPr="00FB66FE">
        <w:rPr>
          <w:spacing w:val="-4"/>
        </w:rPr>
        <w:t xml:space="preserve"> </w:t>
      </w:r>
      <w:r w:rsidRPr="00FB66FE">
        <w:t>to</w:t>
      </w:r>
      <w:r w:rsidRPr="00FB66FE">
        <w:rPr>
          <w:spacing w:val="-3"/>
        </w:rPr>
        <w:t xml:space="preserve"> </w:t>
      </w:r>
      <w:r w:rsidRPr="00FB66FE">
        <w:t>protect</w:t>
      </w:r>
      <w:r w:rsidRPr="00FB66FE">
        <w:rPr>
          <w:spacing w:val="-4"/>
        </w:rPr>
        <w:t xml:space="preserve"> </w:t>
      </w:r>
      <w:r w:rsidRPr="00FB66FE">
        <w:t>from</w:t>
      </w:r>
      <w:r w:rsidRPr="00FB66FE">
        <w:rPr>
          <w:spacing w:val="-1"/>
        </w:rPr>
        <w:t xml:space="preserve"> </w:t>
      </w:r>
      <w:r w:rsidRPr="00FB66FE">
        <w:rPr>
          <w:spacing w:val="-2"/>
        </w:rPr>
        <w:t>light.</w:t>
      </w:r>
    </w:p>
    <w:p w14:paraId="4D197F65" w14:textId="77777777" w:rsidR="000B2A6A" w:rsidRPr="00FB66FE" w:rsidRDefault="000B2A6A" w:rsidP="003B0189">
      <w:pPr>
        <w:pStyle w:val="BodyText"/>
        <w:ind w:right="-1"/>
      </w:pPr>
    </w:p>
    <w:p w14:paraId="66392D2A" w14:textId="77777777" w:rsidR="000B2A6A" w:rsidRPr="00FB66FE" w:rsidRDefault="00E91193" w:rsidP="003B0189">
      <w:pPr>
        <w:pStyle w:val="BodyText"/>
        <w:ind w:right="-1"/>
      </w:pPr>
      <w:r w:rsidRPr="00FB66FE">
        <w:t>For</w:t>
      </w:r>
      <w:r w:rsidRPr="00FB66FE">
        <w:rPr>
          <w:spacing w:val="-4"/>
        </w:rPr>
        <w:t xml:space="preserve"> </w:t>
      </w:r>
      <w:r w:rsidRPr="00FB66FE">
        <w:t>storage</w:t>
      </w:r>
      <w:r w:rsidRPr="00FB66FE">
        <w:rPr>
          <w:spacing w:val="-4"/>
        </w:rPr>
        <w:t xml:space="preserve"> </w:t>
      </w:r>
      <w:r w:rsidRPr="00FB66FE">
        <w:t>conditions</w:t>
      </w:r>
      <w:r w:rsidRPr="00FB66FE">
        <w:rPr>
          <w:spacing w:val="-5"/>
        </w:rPr>
        <w:t xml:space="preserve"> </w:t>
      </w:r>
      <w:r w:rsidRPr="00FB66FE">
        <w:t>after</w:t>
      </w:r>
      <w:r w:rsidRPr="00FB66FE">
        <w:rPr>
          <w:spacing w:val="-5"/>
        </w:rPr>
        <w:t xml:space="preserve"> </w:t>
      </w:r>
      <w:r w:rsidRPr="00FB66FE">
        <w:t>dilution</w:t>
      </w:r>
      <w:r w:rsidRPr="00FB66FE">
        <w:rPr>
          <w:spacing w:val="-4"/>
        </w:rPr>
        <w:t xml:space="preserve"> </w:t>
      </w:r>
      <w:r w:rsidRPr="00FB66FE">
        <w:t>of</w:t>
      </w:r>
      <w:r w:rsidRPr="00FB66FE">
        <w:rPr>
          <w:spacing w:val="-3"/>
        </w:rPr>
        <w:t xml:space="preserve"> </w:t>
      </w:r>
      <w:r w:rsidRPr="00FB66FE">
        <w:t>the</w:t>
      </w:r>
      <w:r w:rsidRPr="00FB66FE">
        <w:rPr>
          <w:spacing w:val="-4"/>
        </w:rPr>
        <w:t xml:space="preserve"> </w:t>
      </w:r>
      <w:r w:rsidRPr="00FB66FE">
        <w:t>medicinal</w:t>
      </w:r>
      <w:r w:rsidRPr="00FB66FE">
        <w:rPr>
          <w:spacing w:val="-6"/>
        </w:rPr>
        <w:t xml:space="preserve"> </w:t>
      </w:r>
      <w:r w:rsidRPr="00FB66FE">
        <w:t>product,</w:t>
      </w:r>
      <w:r w:rsidRPr="00FB66FE">
        <w:rPr>
          <w:spacing w:val="-3"/>
        </w:rPr>
        <w:t xml:space="preserve"> </w:t>
      </w:r>
      <w:r w:rsidRPr="00FB66FE">
        <w:t>see</w:t>
      </w:r>
      <w:r w:rsidRPr="00FB66FE">
        <w:rPr>
          <w:spacing w:val="-4"/>
        </w:rPr>
        <w:t xml:space="preserve"> </w:t>
      </w:r>
      <w:r w:rsidRPr="00FB66FE">
        <w:t>section</w:t>
      </w:r>
      <w:r w:rsidRPr="00FB66FE">
        <w:rPr>
          <w:spacing w:val="-6"/>
        </w:rPr>
        <w:t xml:space="preserve"> </w:t>
      </w:r>
      <w:r w:rsidRPr="00FB66FE">
        <w:rPr>
          <w:spacing w:val="-4"/>
        </w:rPr>
        <w:t>6.3.</w:t>
      </w:r>
    </w:p>
    <w:p w14:paraId="3A869E8B" w14:textId="77777777" w:rsidR="000B2A6A" w:rsidRPr="00FB66FE" w:rsidRDefault="000B2A6A" w:rsidP="003B0189">
      <w:pPr>
        <w:pStyle w:val="BodyText"/>
        <w:ind w:right="-1"/>
      </w:pPr>
    </w:p>
    <w:p w14:paraId="597CFEC1" w14:textId="77777777" w:rsidR="000B2A6A" w:rsidRPr="00FB66FE" w:rsidRDefault="00E91193" w:rsidP="002A3CE0">
      <w:pPr>
        <w:pStyle w:val="Heading2"/>
        <w:numPr>
          <w:ilvl w:val="1"/>
          <w:numId w:val="5"/>
        </w:numPr>
        <w:tabs>
          <w:tab w:val="left" w:pos="785"/>
        </w:tabs>
        <w:ind w:left="0" w:right="-1" w:firstLine="0"/>
      </w:pPr>
      <w:r w:rsidRPr="00FB66FE">
        <w:t>Nature</w:t>
      </w:r>
      <w:r w:rsidRPr="00FB66FE">
        <w:rPr>
          <w:spacing w:val="-3"/>
        </w:rPr>
        <w:t xml:space="preserve"> </w:t>
      </w:r>
      <w:r w:rsidRPr="00FB66FE">
        <w:t>and</w:t>
      </w:r>
      <w:r w:rsidRPr="00FB66FE">
        <w:rPr>
          <w:spacing w:val="-4"/>
        </w:rPr>
        <w:t xml:space="preserve"> </w:t>
      </w:r>
      <w:r w:rsidRPr="00FB66FE">
        <w:t>contents</w:t>
      </w:r>
      <w:r w:rsidRPr="00FB66FE">
        <w:rPr>
          <w:spacing w:val="-3"/>
        </w:rPr>
        <w:t xml:space="preserve"> </w:t>
      </w:r>
      <w:r w:rsidRPr="00FB66FE">
        <w:t>of</w:t>
      </w:r>
      <w:r w:rsidRPr="00FB66FE">
        <w:rPr>
          <w:spacing w:val="-3"/>
        </w:rPr>
        <w:t xml:space="preserve"> </w:t>
      </w:r>
      <w:r w:rsidRPr="00FB66FE">
        <w:rPr>
          <w:spacing w:val="-2"/>
        </w:rPr>
        <w:t>container</w:t>
      </w:r>
    </w:p>
    <w:p w14:paraId="2B461E29" w14:textId="77777777" w:rsidR="000B2A6A" w:rsidRPr="00FB66FE" w:rsidRDefault="000B2A6A" w:rsidP="003B0189">
      <w:pPr>
        <w:pStyle w:val="BodyText"/>
        <w:ind w:right="-1"/>
        <w:rPr>
          <w:b/>
        </w:rPr>
      </w:pPr>
    </w:p>
    <w:p w14:paraId="3BFFE1E3" w14:textId="77777777" w:rsidR="000B2A6A" w:rsidRPr="00FB66FE" w:rsidRDefault="00E91193" w:rsidP="003B0189">
      <w:pPr>
        <w:pStyle w:val="BodyText"/>
        <w:ind w:right="-1"/>
      </w:pPr>
      <w:r w:rsidRPr="00FB66FE">
        <w:t>4 mL concentrate in a vial (Type I clear glass) plugged with 20 mm flurotec coated, chlorobutyl stopper</w:t>
      </w:r>
      <w:r w:rsidRPr="00FB66FE">
        <w:rPr>
          <w:spacing w:val="-4"/>
        </w:rPr>
        <w:t xml:space="preserve"> </w:t>
      </w:r>
      <w:r w:rsidRPr="00FB66FE">
        <w:t>and</w:t>
      </w:r>
      <w:r w:rsidRPr="00FB66FE">
        <w:rPr>
          <w:spacing w:val="-2"/>
        </w:rPr>
        <w:t xml:space="preserve"> </w:t>
      </w:r>
      <w:r w:rsidRPr="00FB66FE">
        <w:t>sealed</w:t>
      </w:r>
      <w:r w:rsidRPr="00FB66FE">
        <w:rPr>
          <w:spacing w:val="-2"/>
        </w:rPr>
        <w:t xml:space="preserve"> </w:t>
      </w:r>
      <w:r w:rsidRPr="00FB66FE">
        <w:t>with</w:t>
      </w:r>
      <w:r w:rsidRPr="00FB66FE">
        <w:rPr>
          <w:spacing w:val="-2"/>
        </w:rPr>
        <w:t xml:space="preserve"> </w:t>
      </w:r>
      <w:r w:rsidRPr="00FB66FE">
        <w:t>aluminium</w:t>
      </w:r>
      <w:r w:rsidRPr="00FB66FE">
        <w:rPr>
          <w:spacing w:val="-1"/>
        </w:rPr>
        <w:t xml:space="preserve"> </w:t>
      </w:r>
      <w:r w:rsidRPr="00FB66FE">
        <w:t>seal</w:t>
      </w:r>
      <w:r w:rsidRPr="00FB66FE">
        <w:rPr>
          <w:spacing w:val="-1"/>
        </w:rPr>
        <w:t xml:space="preserve"> </w:t>
      </w:r>
      <w:r w:rsidRPr="00FB66FE">
        <w:t>with</w:t>
      </w:r>
      <w:r w:rsidRPr="00FB66FE">
        <w:rPr>
          <w:spacing w:val="-5"/>
        </w:rPr>
        <w:t xml:space="preserve"> </w:t>
      </w:r>
      <w:r w:rsidRPr="00FB66FE">
        <w:t>a</w:t>
      </w:r>
      <w:r w:rsidRPr="00FB66FE">
        <w:rPr>
          <w:spacing w:val="-2"/>
        </w:rPr>
        <w:t xml:space="preserve"> </w:t>
      </w:r>
      <w:r w:rsidRPr="00FB66FE">
        <w:t>plastic</w:t>
      </w:r>
      <w:r w:rsidRPr="00FB66FE">
        <w:rPr>
          <w:spacing w:val="-2"/>
        </w:rPr>
        <w:t xml:space="preserve"> </w:t>
      </w:r>
      <w:r w:rsidRPr="00FB66FE">
        <w:t>flip-off</w:t>
      </w:r>
      <w:r w:rsidRPr="00FB66FE">
        <w:rPr>
          <w:spacing w:val="-2"/>
        </w:rPr>
        <w:t xml:space="preserve"> </w:t>
      </w:r>
      <w:r w:rsidRPr="00FB66FE">
        <w:t>cap,</w:t>
      </w:r>
      <w:r w:rsidRPr="00FB66FE">
        <w:rPr>
          <w:spacing w:val="-2"/>
        </w:rPr>
        <w:t xml:space="preserve"> </w:t>
      </w:r>
      <w:r w:rsidRPr="00FB66FE">
        <w:t>containing</w:t>
      </w:r>
      <w:r w:rsidRPr="00FB66FE">
        <w:rPr>
          <w:spacing w:val="-2"/>
        </w:rPr>
        <w:t xml:space="preserve"> </w:t>
      </w:r>
      <w:r w:rsidRPr="00FB66FE">
        <w:t>100</w:t>
      </w:r>
      <w:r w:rsidRPr="00FB66FE">
        <w:rPr>
          <w:spacing w:val="-7"/>
        </w:rPr>
        <w:t xml:space="preserve"> </w:t>
      </w:r>
      <w:r w:rsidRPr="00FB66FE">
        <w:t>mg</w:t>
      </w:r>
      <w:r w:rsidRPr="00FB66FE">
        <w:rPr>
          <w:spacing w:val="-2"/>
        </w:rPr>
        <w:t xml:space="preserve"> </w:t>
      </w:r>
      <w:r w:rsidRPr="00FB66FE">
        <w:t>of</w:t>
      </w:r>
      <w:r w:rsidRPr="00FB66FE">
        <w:rPr>
          <w:spacing w:val="-1"/>
        </w:rPr>
        <w:t xml:space="preserve"> </w:t>
      </w:r>
      <w:r w:rsidRPr="00FB66FE">
        <w:t>bevacizumab. Vials are packed in cartons containing 1 or 5 vials.</w:t>
      </w:r>
    </w:p>
    <w:p w14:paraId="628996E2" w14:textId="77777777" w:rsidR="000B2A6A" w:rsidRPr="00FB66FE" w:rsidRDefault="000B2A6A" w:rsidP="003B0189">
      <w:pPr>
        <w:pStyle w:val="BodyText"/>
        <w:ind w:right="-1"/>
      </w:pPr>
    </w:p>
    <w:p w14:paraId="536E38A3" w14:textId="77777777" w:rsidR="000B2A6A" w:rsidRPr="00FB66FE" w:rsidRDefault="00E91193" w:rsidP="003B0189">
      <w:pPr>
        <w:pStyle w:val="BodyText"/>
        <w:ind w:right="-1"/>
      </w:pPr>
      <w:r w:rsidRPr="00FB66FE">
        <w:t>16 mL concentrate in a vial (Type I clear glass) plugged with 20 mm flurotec coated, chlorobutyl stopper</w:t>
      </w:r>
      <w:r w:rsidRPr="00FB66FE">
        <w:rPr>
          <w:spacing w:val="-4"/>
        </w:rPr>
        <w:t xml:space="preserve"> </w:t>
      </w:r>
      <w:r w:rsidRPr="00FB66FE">
        <w:t>and</w:t>
      </w:r>
      <w:r w:rsidRPr="00FB66FE">
        <w:rPr>
          <w:spacing w:val="-2"/>
        </w:rPr>
        <w:t xml:space="preserve"> </w:t>
      </w:r>
      <w:r w:rsidRPr="00FB66FE">
        <w:t>sealed</w:t>
      </w:r>
      <w:r w:rsidRPr="00FB66FE">
        <w:rPr>
          <w:spacing w:val="-2"/>
        </w:rPr>
        <w:t xml:space="preserve"> </w:t>
      </w:r>
      <w:r w:rsidRPr="00FB66FE">
        <w:t>with</w:t>
      </w:r>
      <w:r w:rsidRPr="00FB66FE">
        <w:rPr>
          <w:spacing w:val="-2"/>
        </w:rPr>
        <w:t xml:space="preserve"> </w:t>
      </w:r>
      <w:r w:rsidRPr="00FB66FE">
        <w:t>aluminium</w:t>
      </w:r>
      <w:r w:rsidRPr="00FB66FE">
        <w:rPr>
          <w:spacing w:val="-1"/>
        </w:rPr>
        <w:t xml:space="preserve"> </w:t>
      </w:r>
      <w:r w:rsidRPr="00FB66FE">
        <w:t>seal</w:t>
      </w:r>
      <w:r w:rsidRPr="00FB66FE">
        <w:rPr>
          <w:spacing w:val="-1"/>
        </w:rPr>
        <w:t xml:space="preserve"> </w:t>
      </w:r>
      <w:r w:rsidRPr="00FB66FE">
        <w:t>with</w:t>
      </w:r>
      <w:r w:rsidRPr="00FB66FE">
        <w:rPr>
          <w:spacing w:val="-5"/>
        </w:rPr>
        <w:t xml:space="preserve"> </w:t>
      </w:r>
      <w:r w:rsidRPr="00FB66FE">
        <w:t>a</w:t>
      </w:r>
      <w:r w:rsidRPr="00FB66FE">
        <w:rPr>
          <w:spacing w:val="-2"/>
        </w:rPr>
        <w:t xml:space="preserve"> </w:t>
      </w:r>
      <w:r w:rsidRPr="00FB66FE">
        <w:t>plastic</w:t>
      </w:r>
      <w:r w:rsidRPr="00FB66FE">
        <w:rPr>
          <w:spacing w:val="-2"/>
        </w:rPr>
        <w:t xml:space="preserve"> </w:t>
      </w:r>
      <w:r w:rsidRPr="00FB66FE">
        <w:t>flip-off</w:t>
      </w:r>
      <w:r w:rsidRPr="00FB66FE">
        <w:rPr>
          <w:spacing w:val="-2"/>
        </w:rPr>
        <w:t xml:space="preserve"> </w:t>
      </w:r>
      <w:r w:rsidRPr="00FB66FE">
        <w:t>cap,</w:t>
      </w:r>
      <w:r w:rsidRPr="00FB66FE">
        <w:rPr>
          <w:spacing w:val="-2"/>
        </w:rPr>
        <w:t xml:space="preserve"> </w:t>
      </w:r>
      <w:r w:rsidRPr="00FB66FE">
        <w:t>containing</w:t>
      </w:r>
      <w:r w:rsidRPr="00FB66FE">
        <w:rPr>
          <w:spacing w:val="-1"/>
        </w:rPr>
        <w:t xml:space="preserve"> </w:t>
      </w:r>
      <w:r w:rsidRPr="00FB66FE">
        <w:t>400</w:t>
      </w:r>
      <w:r w:rsidRPr="00FB66FE">
        <w:rPr>
          <w:spacing w:val="-7"/>
        </w:rPr>
        <w:t xml:space="preserve"> </w:t>
      </w:r>
      <w:r w:rsidRPr="00FB66FE">
        <w:t>mg</w:t>
      </w:r>
      <w:r w:rsidRPr="00FB66FE">
        <w:rPr>
          <w:spacing w:val="-2"/>
        </w:rPr>
        <w:t xml:space="preserve"> </w:t>
      </w:r>
      <w:r w:rsidRPr="00FB66FE">
        <w:t>of</w:t>
      </w:r>
      <w:r w:rsidRPr="00FB66FE">
        <w:rPr>
          <w:spacing w:val="-2"/>
        </w:rPr>
        <w:t xml:space="preserve"> </w:t>
      </w:r>
      <w:r w:rsidRPr="00FB66FE">
        <w:t>bevacizumab. Vials are packed in cartons containing 1, 2 or 3 vials.</w:t>
      </w:r>
    </w:p>
    <w:p w14:paraId="467FAB91" w14:textId="77777777" w:rsidR="000B2A6A" w:rsidRPr="00FB66FE" w:rsidRDefault="000B2A6A" w:rsidP="003B0189">
      <w:pPr>
        <w:pStyle w:val="BodyText"/>
        <w:ind w:right="-1"/>
      </w:pPr>
    </w:p>
    <w:p w14:paraId="2AE5B829" w14:textId="77777777" w:rsidR="000B2A6A" w:rsidRPr="00FB66FE" w:rsidRDefault="00E91193" w:rsidP="003B0189">
      <w:pPr>
        <w:pStyle w:val="BodyText"/>
        <w:ind w:right="-1"/>
      </w:pPr>
      <w:r w:rsidRPr="00FB66FE">
        <w:t>Not</w:t>
      </w:r>
      <w:r w:rsidRPr="00FB66FE">
        <w:rPr>
          <w:spacing w:val="-2"/>
        </w:rPr>
        <w:t xml:space="preserve"> </w:t>
      </w:r>
      <w:r w:rsidRPr="00FB66FE">
        <w:t>all</w:t>
      </w:r>
      <w:r w:rsidRPr="00FB66FE">
        <w:rPr>
          <w:spacing w:val="-1"/>
        </w:rPr>
        <w:t xml:space="preserve"> </w:t>
      </w:r>
      <w:r w:rsidRPr="00FB66FE">
        <w:t>pack</w:t>
      </w:r>
      <w:r w:rsidRPr="00FB66FE">
        <w:rPr>
          <w:spacing w:val="-2"/>
        </w:rPr>
        <w:t xml:space="preserve"> </w:t>
      </w:r>
      <w:r w:rsidRPr="00FB66FE">
        <w:t>sizes</w:t>
      </w:r>
      <w:r w:rsidRPr="00FB66FE">
        <w:rPr>
          <w:spacing w:val="-4"/>
        </w:rPr>
        <w:t xml:space="preserve"> </w:t>
      </w:r>
      <w:r w:rsidRPr="00FB66FE">
        <w:t>may</w:t>
      </w:r>
      <w:r w:rsidRPr="00FB66FE">
        <w:rPr>
          <w:spacing w:val="-2"/>
        </w:rPr>
        <w:t xml:space="preserve"> </w:t>
      </w:r>
      <w:r w:rsidRPr="00FB66FE">
        <w:t>be</w:t>
      </w:r>
      <w:r w:rsidRPr="00FB66FE">
        <w:rPr>
          <w:spacing w:val="-4"/>
        </w:rPr>
        <w:t xml:space="preserve"> </w:t>
      </w:r>
      <w:r w:rsidRPr="00FB66FE">
        <w:rPr>
          <w:spacing w:val="-2"/>
        </w:rPr>
        <w:t>marketed.</w:t>
      </w:r>
    </w:p>
    <w:p w14:paraId="49D6D89B" w14:textId="77777777" w:rsidR="000B2A6A" w:rsidRPr="00FB66FE" w:rsidRDefault="000B2A6A" w:rsidP="003B0189">
      <w:pPr>
        <w:pStyle w:val="BodyText"/>
        <w:ind w:right="-1"/>
      </w:pPr>
    </w:p>
    <w:p w14:paraId="524098BC" w14:textId="77777777" w:rsidR="000B2A6A" w:rsidRPr="00FB66FE" w:rsidRDefault="00E91193" w:rsidP="002A3CE0">
      <w:pPr>
        <w:pStyle w:val="Heading2"/>
        <w:numPr>
          <w:ilvl w:val="1"/>
          <w:numId w:val="5"/>
        </w:numPr>
        <w:tabs>
          <w:tab w:val="left" w:pos="785"/>
        </w:tabs>
        <w:ind w:left="0" w:right="-1" w:firstLine="0"/>
      </w:pPr>
      <w:r w:rsidRPr="00FB66FE">
        <w:t>Special</w:t>
      </w:r>
      <w:r w:rsidRPr="00FB66FE">
        <w:rPr>
          <w:spacing w:val="-4"/>
        </w:rPr>
        <w:t xml:space="preserve"> </w:t>
      </w:r>
      <w:r w:rsidRPr="00FB66FE">
        <w:t>precautions</w:t>
      </w:r>
      <w:r w:rsidRPr="00FB66FE">
        <w:rPr>
          <w:spacing w:val="-5"/>
        </w:rPr>
        <w:t xml:space="preserve"> </w:t>
      </w:r>
      <w:r w:rsidRPr="00FB66FE">
        <w:t>for</w:t>
      </w:r>
      <w:r w:rsidRPr="00FB66FE">
        <w:rPr>
          <w:spacing w:val="-4"/>
        </w:rPr>
        <w:t xml:space="preserve"> </w:t>
      </w:r>
      <w:r w:rsidRPr="00FB66FE">
        <w:t>disposal</w:t>
      </w:r>
      <w:r w:rsidRPr="00FB66FE">
        <w:rPr>
          <w:spacing w:val="-4"/>
        </w:rPr>
        <w:t xml:space="preserve"> </w:t>
      </w:r>
      <w:r w:rsidRPr="00FB66FE">
        <w:t>and</w:t>
      </w:r>
      <w:r w:rsidRPr="00FB66FE">
        <w:rPr>
          <w:spacing w:val="-5"/>
        </w:rPr>
        <w:t xml:space="preserve"> </w:t>
      </w:r>
      <w:r w:rsidRPr="00FB66FE">
        <w:t>other</w:t>
      </w:r>
      <w:r w:rsidRPr="00FB66FE">
        <w:rPr>
          <w:spacing w:val="-4"/>
        </w:rPr>
        <w:t xml:space="preserve"> </w:t>
      </w:r>
      <w:r w:rsidRPr="00FB66FE">
        <w:rPr>
          <w:spacing w:val="-2"/>
        </w:rPr>
        <w:t>handling</w:t>
      </w:r>
    </w:p>
    <w:p w14:paraId="133049C1" w14:textId="77777777" w:rsidR="000B2A6A" w:rsidRPr="00FB66FE" w:rsidRDefault="000B2A6A" w:rsidP="003B0189">
      <w:pPr>
        <w:pStyle w:val="BodyText"/>
        <w:ind w:right="-1"/>
        <w:rPr>
          <w:b/>
        </w:rPr>
      </w:pPr>
    </w:p>
    <w:p w14:paraId="3E8A2257" w14:textId="77777777" w:rsidR="000B2A6A" w:rsidRPr="00FB66FE" w:rsidRDefault="00E91193" w:rsidP="003B0189">
      <w:pPr>
        <w:pStyle w:val="BodyText"/>
        <w:ind w:right="-1"/>
      </w:pPr>
      <w:r w:rsidRPr="00FB66FE">
        <w:t>Do</w:t>
      </w:r>
      <w:r w:rsidRPr="00FB66FE">
        <w:rPr>
          <w:spacing w:val="-2"/>
        </w:rPr>
        <w:t xml:space="preserve"> </w:t>
      </w:r>
      <w:r w:rsidRPr="00FB66FE">
        <w:t>not shake</w:t>
      </w:r>
      <w:r w:rsidRPr="00FB66FE">
        <w:rPr>
          <w:spacing w:val="-3"/>
        </w:rPr>
        <w:t xml:space="preserve"> </w:t>
      </w:r>
      <w:r w:rsidRPr="00FB66FE">
        <w:t>the</w:t>
      </w:r>
      <w:r w:rsidRPr="00FB66FE">
        <w:rPr>
          <w:spacing w:val="-2"/>
        </w:rPr>
        <w:t xml:space="preserve"> vial.</w:t>
      </w:r>
    </w:p>
    <w:p w14:paraId="54544A68" w14:textId="77777777" w:rsidR="000B2A6A" w:rsidRPr="00FB66FE" w:rsidRDefault="000B2A6A" w:rsidP="003B0189">
      <w:pPr>
        <w:pStyle w:val="BodyText"/>
        <w:ind w:right="-1"/>
      </w:pPr>
    </w:p>
    <w:p w14:paraId="40B759B6" w14:textId="77777777" w:rsidR="000B2A6A" w:rsidRPr="00FB66FE" w:rsidRDefault="00E91193" w:rsidP="003B0189">
      <w:pPr>
        <w:pStyle w:val="BodyText"/>
        <w:ind w:right="-1"/>
      </w:pPr>
      <w:r w:rsidRPr="00FB66FE">
        <w:t>Abevmy</w:t>
      </w:r>
      <w:r w:rsidRPr="00FB66FE">
        <w:rPr>
          <w:spacing w:val="-5"/>
        </w:rPr>
        <w:t xml:space="preserve"> </w:t>
      </w:r>
      <w:r w:rsidRPr="00FB66FE">
        <w:t>should</w:t>
      </w:r>
      <w:r w:rsidRPr="00FB66FE">
        <w:rPr>
          <w:spacing w:val="-2"/>
        </w:rPr>
        <w:t xml:space="preserve"> </w:t>
      </w:r>
      <w:r w:rsidRPr="00FB66FE">
        <w:t>be</w:t>
      </w:r>
      <w:r w:rsidRPr="00FB66FE">
        <w:rPr>
          <w:spacing w:val="-4"/>
        </w:rPr>
        <w:t xml:space="preserve"> </w:t>
      </w:r>
      <w:r w:rsidRPr="00FB66FE">
        <w:t>prepared</w:t>
      </w:r>
      <w:r w:rsidRPr="00FB66FE">
        <w:rPr>
          <w:spacing w:val="-2"/>
        </w:rPr>
        <w:t xml:space="preserve"> </w:t>
      </w:r>
      <w:r w:rsidRPr="00FB66FE">
        <w:t>by</w:t>
      </w:r>
      <w:r w:rsidRPr="00FB66FE">
        <w:rPr>
          <w:spacing w:val="-2"/>
        </w:rPr>
        <w:t xml:space="preserve"> </w:t>
      </w:r>
      <w:r w:rsidRPr="00FB66FE">
        <w:t>a</w:t>
      </w:r>
      <w:r w:rsidRPr="00FB66FE">
        <w:rPr>
          <w:spacing w:val="-2"/>
        </w:rPr>
        <w:t xml:space="preserve"> </w:t>
      </w:r>
      <w:r w:rsidRPr="00FB66FE">
        <w:t>healthcare</w:t>
      </w:r>
      <w:r w:rsidRPr="00FB66FE">
        <w:rPr>
          <w:spacing w:val="-4"/>
        </w:rPr>
        <w:t xml:space="preserve"> </w:t>
      </w:r>
      <w:r w:rsidRPr="00FB66FE">
        <w:t>professional</w:t>
      </w:r>
      <w:r w:rsidRPr="00FB66FE">
        <w:rPr>
          <w:spacing w:val="-1"/>
        </w:rPr>
        <w:t xml:space="preserve"> </w:t>
      </w:r>
      <w:r w:rsidRPr="00FB66FE">
        <w:t>using</w:t>
      </w:r>
      <w:r w:rsidRPr="00FB66FE">
        <w:rPr>
          <w:spacing w:val="-5"/>
        </w:rPr>
        <w:t xml:space="preserve"> </w:t>
      </w:r>
      <w:r w:rsidRPr="00FB66FE">
        <w:t>aseptic</w:t>
      </w:r>
      <w:r w:rsidRPr="00FB66FE">
        <w:rPr>
          <w:spacing w:val="-4"/>
        </w:rPr>
        <w:t xml:space="preserve"> </w:t>
      </w:r>
      <w:r w:rsidRPr="00FB66FE">
        <w:t>technique</w:t>
      </w:r>
      <w:r w:rsidRPr="00FB66FE">
        <w:rPr>
          <w:spacing w:val="-4"/>
        </w:rPr>
        <w:t xml:space="preserve"> </w:t>
      </w:r>
      <w:r w:rsidRPr="00FB66FE">
        <w:t>to</w:t>
      </w:r>
      <w:r w:rsidRPr="00FB66FE">
        <w:rPr>
          <w:spacing w:val="-2"/>
        </w:rPr>
        <w:t xml:space="preserve"> </w:t>
      </w:r>
      <w:r w:rsidRPr="00FB66FE">
        <w:t>ensure</w:t>
      </w:r>
      <w:r w:rsidRPr="00FB66FE">
        <w:rPr>
          <w:spacing w:val="-2"/>
        </w:rPr>
        <w:t xml:space="preserve"> </w:t>
      </w:r>
      <w:r w:rsidRPr="00FB66FE">
        <w:t>the</w:t>
      </w:r>
      <w:r w:rsidRPr="00FB66FE">
        <w:rPr>
          <w:spacing w:val="-2"/>
        </w:rPr>
        <w:t xml:space="preserve"> </w:t>
      </w:r>
      <w:r w:rsidRPr="00FB66FE">
        <w:t>sterility of the prepared solution. A sterile needle and syringe should be used to prepare Abevmy.</w:t>
      </w:r>
    </w:p>
    <w:p w14:paraId="54F98477" w14:textId="77777777" w:rsidR="000B2A6A" w:rsidRPr="00FB66FE" w:rsidRDefault="000B2A6A" w:rsidP="003B0189">
      <w:pPr>
        <w:pStyle w:val="BodyText"/>
        <w:ind w:right="-1"/>
      </w:pPr>
    </w:p>
    <w:p w14:paraId="035BB1E9" w14:textId="77777777" w:rsidR="000B2A6A" w:rsidRPr="00FB66FE" w:rsidRDefault="00E91193" w:rsidP="003B0189">
      <w:pPr>
        <w:pStyle w:val="BodyText"/>
        <w:ind w:right="-1"/>
      </w:pPr>
      <w:r w:rsidRPr="00FB66FE">
        <w:t>The</w:t>
      </w:r>
      <w:r w:rsidRPr="00FB66FE">
        <w:rPr>
          <w:spacing w:val="-1"/>
        </w:rPr>
        <w:t xml:space="preserve"> </w:t>
      </w:r>
      <w:r w:rsidRPr="00FB66FE">
        <w:t>necessary</w:t>
      </w:r>
      <w:r w:rsidRPr="00FB66FE">
        <w:rPr>
          <w:spacing w:val="-4"/>
        </w:rPr>
        <w:t xml:space="preserve"> </w:t>
      </w:r>
      <w:r w:rsidRPr="00FB66FE">
        <w:t>amount</w:t>
      </w:r>
      <w:r w:rsidRPr="00FB66FE">
        <w:rPr>
          <w:spacing w:val="-3"/>
        </w:rPr>
        <w:t xml:space="preserve"> </w:t>
      </w:r>
      <w:r w:rsidRPr="00FB66FE">
        <w:t>of</w:t>
      </w:r>
      <w:r w:rsidRPr="00FB66FE">
        <w:rPr>
          <w:spacing w:val="-1"/>
        </w:rPr>
        <w:t xml:space="preserve"> </w:t>
      </w:r>
      <w:r w:rsidRPr="00FB66FE">
        <w:t>bevacizumab</w:t>
      </w:r>
      <w:r w:rsidRPr="00FB66FE">
        <w:rPr>
          <w:spacing w:val="-3"/>
        </w:rPr>
        <w:t xml:space="preserve"> </w:t>
      </w:r>
      <w:r w:rsidRPr="00FB66FE">
        <w:t>should</w:t>
      </w:r>
      <w:r w:rsidRPr="00FB66FE">
        <w:rPr>
          <w:spacing w:val="-1"/>
        </w:rPr>
        <w:t xml:space="preserve"> </w:t>
      </w:r>
      <w:r w:rsidRPr="00FB66FE">
        <w:t>be</w:t>
      </w:r>
      <w:r w:rsidRPr="00FB66FE">
        <w:rPr>
          <w:spacing w:val="-1"/>
        </w:rPr>
        <w:t xml:space="preserve"> </w:t>
      </w:r>
      <w:r w:rsidRPr="00FB66FE">
        <w:t>withdrawn</w:t>
      </w:r>
      <w:r w:rsidRPr="00FB66FE">
        <w:rPr>
          <w:spacing w:val="-1"/>
        </w:rPr>
        <w:t xml:space="preserve"> </w:t>
      </w:r>
      <w:r w:rsidRPr="00FB66FE">
        <w:t>and</w:t>
      </w:r>
      <w:r w:rsidRPr="00FB66FE">
        <w:rPr>
          <w:spacing w:val="-1"/>
        </w:rPr>
        <w:t xml:space="preserve"> </w:t>
      </w:r>
      <w:r w:rsidRPr="00FB66FE">
        <w:t>diluted</w:t>
      </w:r>
      <w:r w:rsidRPr="00FB66FE">
        <w:rPr>
          <w:spacing w:val="-3"/>
        </w:rPr>
        <w:t xml:space="preserve"> </w:t>
      </w:r>
      <w:r w:rsidRPr="00FB66FE">
        <w:t>to</w:t>
      </w:r>
      <w:r w:rsidRPr="00FB66FE">
        <w:rPr>
          <w:spacing w:val="-1"/>
        </w:rPr>
        <w:t xml:space="preserve"> </w:t>
      </w:r>
      <w:r w:rsidRPr="00FB66FE">
        <w:t>the</w:t>
      </w:r>
      <w:r w:rsidRPr="00FB66FE">
        <w:rPr>
          <w:spacing w:val="-3"/>
        </w:rPr>
        <w:t xml:space="preserve"> </w:t>
      </w:r>
      <w:r w:rsidRPr="00FB66FE">
        <w:t>required</w:t>
      </w:r>
      <w:r w:rsidRPr="00FB66FE">
        <w:rPr>
          <w:spacing w:val="-1"/>
        </w:rPr>
        <w:t xml:space="preserve"> </w:t>
      </w:r>
      <w:r w:rsidRPr="00FB66FE">
        <w:t>administration volume with sodium chloride 9 mg/mL (0.9%) solution for injection. The concentration of the final bevacizumab</w:t>
      </w:r>
      <w:r w:rsidRPr="00FB66FE">
        <w:rPr>
          <w:spacing w:val="-4"/>
        </w:rPr>
        <w:t xml:space="preserve"> </w:t>
      </w:r>
      <w:r w:rsidRPr="00FB66FE">
        <w:t>solution</w:t>
      </w:r>
      <w:r w:rsidRPr="00FB66FE">
        <w:rPr>
          <w:spacing w:val="-2"/>
        </w:rPr>
        <w:t xml:space="preserve"> </w:t>
      </w:r>
      <w:r w:rsidRPr="00FB66FE">
        <w:t>should</w:t>
      </w:r>
      <w:r w:rsidRPr="00FB66FE">
        <w:rPr>
          <w:spacing w:val="-2"/>
        </w:rPr>
        <w:t xml:space="preserve"> </w:t>
      </w:r>
      <w:r w:rsidRPr="00FB66FE">
        <w:t>be</w:t>
      </w:r>
      <w:r w:rsidRPr="00FB66FE">
        <w:rPr>
          <w:spacing w:val="-2"/>
        </w:rPr>
        <w:t xml:space="preserve"> </w:t>
      </w:r>
      <w:r w:rsidRPr="00FB66FE">
        <w:t>kept</w:t>
      </w:r>
      <w:r w:rsidRPr="00FB66FE">
        <w:rPr>
          <w:spacing w:val="-1"/>
        </w:rPr>
        <w:t xml:space="preserve"> </w:t>
      </w:r>
      <w:r w:rsidRPr="00FB66FE">
        <w:t>within</w:t>
      </w:r>
      <w:r w:rsidRPr="00FB66FE">
        <w:rPr>
          <w:spacing w:val="-2"/>
        </w:rPr>
        <w:t xml:space="preserve"> </w:t>
      </w:r>
      <w:r w:rsidRPr="00FB66FE">
        <w:t>the</w:t>
      </w:r>
      <w:r w:rsidRPr="00FB66FE">
        <w:rPr>
          <w:spacing w:val="-2"/>
        </w:rPr>
        <w:t xml:space="preserve"> </w:t>
      </w:r>
      <w:r w:rsidRPr="00FB66FE">
        <w:t>range</w:t>
      </w:r>
      <w:r w:rsidRPr="00FB66FE">
        <w:rPr>
          <w:spacing w:val="-4"/>
        </w:rPr>
        <w:t xml:space="preserve"> </w:t>
      </w:r>
      <w:r w:rsidRPr="00FB66FE">
        <w:t>of</w:t>
      </w:r>
      <w:r w:rsidRPr="00FB66FE">
        <w:rPr>
          <w:spacing w:val="-2"/>
        </w:rPr>
        <w:t xml:space="preserve"> </w:t>
      </w:r>
      <w:r w:rsidRPr="00FB66FE">
        <w:t>1.4</w:t>
      </w:r>
      <w:r w:rsidRPr="00FB66FE">
        <w:rPr>
          <w:spacing w:val="-2"/>
        </w:rPr>
        <w:t xml:space="preserve"> </w:t>
      </w:r>
      <w:r w:rsidRPr="00FB66FE">
        <w:t>mg/mL</w:t>
      </w:r>
      <w:r w:rsidRPr="00FB66FE">
        <w:rPr>
          <w:spacing w:val="-5"/>
        </w:rPr>
        <w:t xml:space="preserve"> </w:t>
      </w:r>
      <w:r w:rsidRPr="00FB66FE">
        <w:t>to</w:t>
      </w:r>
      <w:r w:rsidRPr="00FB66FE">
        <w:rPr>
          <w:spacing w:val="-2"/>
        </w:rPr>
        <w:t xml:space="preserve"> </w:t>
      </w:r>
      <w:r w:rsidRPr="00FB66FE">
        <w:t>16.5</w:t>
      </w:r>
      <w:r w:rsidRPr="00FB66FE">
        <w:rPr>
          <w:spacing w:val="-2"/>
        </w:rPr>
        <w:t xml:space="preserve"> </w:t>
      </w:r>
      <w:r w:rsidRPr="00FB66FE">
        <w:t>mg/mL.</w:t>
      </w:r>
      <w:r w:rsidRPr="00FB66FE">
        <w:rPr>
          <w:spacing w:val="-2"/>
        </w:rPr>
        <w:t xml:space="preserve"> </w:t>
      </w:r>
      <w:r w:rsidRPr="00FB66FE">
        <w:t>In</w:t>
      </w:r>
      <w:r w:rsidRPr="00FB66FE">
        <w:rPr>
          <w:spacing w:val="-2"/>
        </w:rPr>
        <w:t xml:space="preserve"> </w:t>
      </w:r>
      <w:r w:rsidRPr="00FB66FE">
        <w:t>the</w:t>
      </w:r>
      <w:r w:rsidRPr="00FB66FE">
        <w:rPr>
          <w:spacing w:val="-4"/>
        </w:rPr>
        <w:t xml:space="preserve"> </w:t>
      </w:r>
      <w:r w:rsidRPr="00FB66FE">
        <w:t>majority</w:t>
      </w:r>
      <w:r w:rsidRPr="00FB66FE">
        <w:rPr>
          <w:spacing w:val="-5"/>
        </w:rPr>
        <w:t xml:space="preserve"> </w:t>
      </w:r>
      <w:r w:rsidRPr="00FB66FE">
        <w:t>of the</w:t>
      </w:r>
      <w:r w:rsidRPr="00FB66FE">
        <w:rPr>
          <w:spacing w:val="-1"/>
        </w:rPr>
        <w:t xml:space="preserve"> </w:t>
      </w:r>
      <w:r w:rsidRPr="00FB66FE">
        <w:t>occasions</w:t>
      </w:r>
      <w:r w:rsidRPr="00FB66FE">
        <w:rPr>
          <w:spacing w:val="-1"/>
        </w:rPr>
        <w:t xml:space="preserve"> </w:t>
      </w:r>
      <w:r w:rsidRPr="00FB66FE">
        <w:t>the</w:t>
      </w:r>
      <w:r w:rsidRPr="00FB66FE">
        <w:rPr>
          <w:spacing w:val="-1"/>
        </w:rPr>
        <w:t xml:space="preserve"> </w:t>
      </w:r>
      <w:r w:rsidRPr="00FB66FE">
        <w:t>necessary</w:t>
      </w:r>
      <w:r w:rsidRPr="00FB66FE">
        <w:rPr>
          <w:spacing w:val="-2"/>
        </w:rPr>
        <w:t xml:space="preserve"> </w:t>
      </w:r>
      <w:r w:rsidRPr="00FB66FE">
        <w:t>amount of</w:t>
      </w:r>
      <w:r w:rsidRPr="00FB66FE">
        <w:rPr>
          <w:spacing w:val="-1"/>
        </w:rPr>
        <w:t xml:space="preserve"> </w:t>
      </w:r>
      <w:r w:rsidRPr="00FB66FE">
        <w:t>Abevmy</w:t>
      </w:r>
      <w:r w:rsidRPr="00FB66FE">
        <w:rPr>
          <w:spacing w:val="-4"/>
        </w:rPr>
        <w:t xml:space="preserve"> </w:t>
      </w:r>
      <w:r w:rsidRPr="00FB66FE">
        <w:t>can</w:t>
      </w:r>
      <w:r w:rsidRPr="00FB66FE">
        <w:rPr>
          <w:spacing w:val="-1"/>
        </w:rPr>
        <w:t xml:space="preserve"> </w:t>
      </w:r>
      <w:r w:rsidRPr="00FB66FE">
        <w:t>be</w:t>
      </w:r>
      <w:r w:rsidRPr="00FB66FE">
        <w:rPr>
          <w:spacing w:val="-3"/>
        </w:rPr>
        <w:t xml:space="preserve"> </w:t>
      </w:r>
      <w:r w:rsidRPr="00FB66FE">
        <w:t>diluted</w:t>
      </w:r>
      <w:r w:rsidRPr="00FB66FE">
        <w:rPr>
          <w:spacing w:val="-1"/>
        </w:rPr>
        <w:t xml:space="preserve"> </w:t>
      </w:r>
      <w:r w:rsidRPr="00FB66FE">
        <w:t>with</w:t>
      </w:r>
      <w:r w:rsidRPr="00FB66FE">
        <w:rPr>
          <w:spacing w:val="-4"/>
        </w:rPr>
        <w:t xml:space="preserve"> </w:t>
      </w:r>
      <w:r w:rsidRPr="00FB66FE">
        <w:t>0.9</w:t>
      </w:r>
      <w:r w:rsidRPr="00FB66FE">
        <w:rPr>
          <w:spacing w:val="-4"/>
        </w:rPr>
        <w:t xml:space="preserve"> </w:t>
      </w:r>
      <w:r w:rsidRPr="00FB66FE">
        <w:t>%</w:t>
      </w:r>
      <w:r w:rsidRPr="00FB66FE">
        <w:rPr>
          <w:spacing w:val="-1"/>
        </w:rPr>
        <w:t xml:space="preserve"> </w:t>
      </w:r>
      <w:r w:rsidRPr="00FB66FE">
        <w:t>sodium</w:t>
      </w:r>
      <w:r w:rsidRPr="00FB66FE">
        <w:rPr>
          <w:spacing w:val="-3"/>
        </w:rPr>
        <w:t xml:space="preserve"> </w:t>
      </w:r>
      <w:r w:rsidRPr="00FB66FE">
        <w:t>chloride</w:t>
      </w:r>
      <w:r w:rsidRPr="00FB66FE">
        <w:rPr>
          <w:spacing w:val="-1"/>
        </w:rPr>
        <w:t xml:space="preserve"> </w:t>
      </w:r>
      <w:r w:rsidRPr="00FB66FE">
        <w:t>solution</w:t>
      </w:r>
      <w:r w:rsidRPr="00FB66FE">
        <w:rPr>
          <w:spacing w:val="-4"/>
        </w:rPr>
        <w:t xml:space="preserve"> </w:t>
      </w:r>
      <w:r w:rsidRPr="00FB66FE">
        <w:t>for injection to a total volume of 100 mL.</w:t>
      </w:r>
    </w:p>
    <w:p w14:paraId="6FC4E19A" w14:textId="77777777" w:rsidR="000B2A6A" w:rsidRPr="00FB66FE" w:rsidRDefault="000B2A6A" w:rsidP="003B0189">
      <w:pPr>
        <w:pStyle w:val="BodyText"/>
        <w:ind w:right="-1"/>
      </w:pPr>
    </w:p>
    <w:p w14:paraId="6F0FC65B" w14:textId="77777777" w:rsidR="000B2A6A" w:rsidRPr="00FB66FE" w:rsidRDefault="00E91193" w:rsidP="003B0189">
      <w:pPr>
        <w:pStyle w:val="BodyText"/>
        <w:ind w:right="-1"/>
      </w:pPr>
      <w:r w:rsidRPr="00FB66FE">
        <w:t>Parenteral</w:t>
      </w:r>
      <w:r w:rsidRPr="00FB66FE">
        <w:rPr>
          <w:spacing w:val="-4"/>
        </w:rPr>
        <w:t xml:space="preserve"> </w:t>
      </w:r>
      <w:r w:rsidRPr="00FB66FE">
        <w:t>medicinal</w:t>
      </w:r>
      <w:r w:rsidRPr="00FB66FE">
        <w:rPr>
          <w:spacing w:val="-2"/>
        </w:rPr>
        <w:t xml:space="preserve"> </w:t>
      </w:r>
      <w:r w:rsidRPr="00FB66FE">
        <w:t>products</w:t>
      </w:r>
      <w:r w:rsidRPr="00FB66FE">
        <w:rPr>
          <w:spacing w:val="-5"/>
        </w:rPr>
        <w:t xml:space="preserve"> </w:t>
      </w:r>
      <w:r w:rsidRPr="00FB66FE">
        <w:t>should</w:t>
      </w:r>
      <w:r w:rsidRPr="00FB66FE">
        <w:rPr>
          <w:spacing w:val="-3"/>
        </w:rPr>
        <w:t xml:space="preserve"> </w:t>
      </w:r>
      <w:r w:rsidRPr="00FB66FE">
        <w:t>be</w:t>
      </w:r>
      <w:r w:rsidRPr="00FB66FE">
        <w:rPr>
          <w:spacing w:val="-5"/>
        </w:rPr>
        <w:t xml:space="preserve"> </w:t>
      </w:r>
      <w:r w:rsidRPr="00FB66FE">
        <w:t>inspected</w:t>
      </w:r>
      <w:r w:rsidRPr="00FB66FE">
        <w:rPr>
          <w:spacing w:val="-3"/>
        </w:rPr>
        <w:t xml:space="preserve"> </w:t>
      </w:r>
      <w:r w:rsidRPr="00FB66FE">
        <w:t>visually</w:t>
      </w:r>
      <w:r w:rsidRPr="00FB66FE">
        <w:rPr>
          <w:spacing w:val="-3"/>
        </w:rPr>
        <w:t xml:space="preserve"> </w:t>
      </w:r>
      <w:r w:rsidRPr="00FB66FE">
        <w:t>for</w:t>
      </w:r>
      <w:r w:rsidRPr="00FB66FE">
        <w:rPr>
          <w:spacing w:val="-3"/>
        </w:rPr>
        <w:t xml:space="preserve"> </w:t>
      </w:r>
      <w:r w:rsidRPr="00FB66FE">
        <w:t>particulate</w:t>
      </w:r>
      <w:r w:rsidRPr="00FB66FE">
        <w:rPr>
          <w:spacing w:val="-5"/>
        </w:rPr>
        <w:t xml:space="preserve"> </w:t>
      </w:r>
      <w:r w:rsidRPr="00FB66FE">
        <w:t>matter</w:t>
      </w:r>
      <w:r w:rsidRPr="00FB66FE">
        <w:rPr>
          <w:spacing w:val="-5"/>
        </w:rPr>
        <w:t xml:space="preserve"> </w:t>
      </w:r>
      <w:r w:rsidRPr="00FB66FE">
        <w:t>and</w:t>
      </w:r>
      <w:r w:rsidRPr="00FB66FE">
        <w:rPr>
          <w:spacing w:val="-3"/>
        </w:rPr>
        <w:t xml:space="preserve"> </w:t>
      </w:r>
      <w:r w:rsidRPr="00FB66FE">
        <w:t>discolouration prior to administration.</w:t>
      </w:r>
    </w:p>
    <w:p w14:paraId="4B39832D" w14:textId="77777777" w:rsidR="00361270" w:rsidRPr="00FB66FE" w:rsidRDefault="00361270" w:rsidP="003B0189">
      <w:pPr>
        <w:pStyle w:val="BodyText"/>
        <w:ind w:right="-1"/>
      </w:pPr>
    </w:p>
    <w:p w14:paraId="786A2166" w14:textId="77777777" w:rsidR="000B2A6A" w:rsidRPr="00FB66FE" w:rsidRDefault="00E91193" w:rsidP="003B0189">
      <w:pPr>
        <w:pStyle w:val="BodyText"/>
        <w:ind w:right="-1"/>
      </w:pPr>
      <w:r w:rsidRPr="00FB66FE">
        <w:t>No</w:t>
      </w:r>
      <w:r w:rsidRPr="00FB66FE">
        <w:rPr>
          <w:spacing w:val="-3"/>
        </w:rPr>
        <w:t xml:space="preserve"> </w:t>
      </w:r>
      <w:r w:rsidRPr="00FB66FE">
        <w:t>incompatibilities</w:t>
      </w:r>
      <w:r w:rsidRPr="00FB66FE">
        <w:rPr>
          <w:spacing w:val="-3"/>
        </w:rPr>
        <w:t xml:space="preserve"> </w:t>
      </w:r>
      <w:r w:rsidRPr="00FB66FE">
        <w:t>between</w:t>
      </w:r>
      <w:r w:rsidRPr="00FB66FE">
        <w:rPr>
          <w:spacing w:val="-2"/>
        </w:rPr>
        <w:t xml:space="preserve"> </w:t>
      </w:r>
      <w:r w:rsidRPr="00FB66FE">
        <w:t>Abevmy</w:t>
      </w:r>
      <w:r w:rsidRPr="00FB66FE">
        <w:rPr>
          <w:spacing w:val="-3"/>
        </w:rPr>
        <w:t xml:space="preserve"> </w:t>
      </w:r>
      <w:r w:rsidRPr="00FB66FE">
        <w:t>and</w:t>
      </w:r>
      <w:r w:rsidRPr="00FB66FE">
        <w:rPr>
          <w:spacing w:val="-3"/>
        </w:rPr>
        <w:t xml:space="preserve"> </w:t>
      </w:r>
      <w:r w:rsidRPr="00FB66FE">
        <w:t>polyvinyl</w:t>
      </w:r>
      <w:r w:rsidRPr="00FB66FE">
        <w:rPr>
          <w:spacing w:val="-5"/>
        </w:rPr>
        <w:t xml:space="preserve"> </w:t>
      </w:r>
      <w:r w:rsidRPr="00FB66FE">
        <w:t>chloride</w:t>
      </w:r>
      <w:r w:rsidRPr="00FB66FE">
        <w:rPr>
          <w:spacing w:val="-5"/>
        </w:rPr>
        <w:t xml:space="preserve"> </w:t>
      </w:r>
      <w:r w:rsidRPr="00FB66FE">
        <w:t>or</w:t>
      </w:r>
      <w:r w:rsidRPr="00FB66FE">
        <w:rPr>
          <w:spacing w:val="-3"/>
        </w:rPr>
        <w:t xml:space="preserve"> </w:t>
      </w:r>
      <w:r w:rsidRPr="00FB66FE">
        <w:t>polyolefine</w:t>
      </w:r>
      <w:r w:rsidRPr="00FB66FE">
        <w:rPr>
          <w:spacing w:val="-3"/>
        </w:rPr>
        <w:t xml:space="preserve"> </w:t>
      </w:r>
      <w:r w:rsidRPr="00FB66FE">
        <w:t>bags</w:t>
      </w:r>
      <w:r w:rsidRPr="00FB66FE">
        <w:rPr>
          <w:spacing w:val="-5"/>
        </w:rPr>
        <w:t xml:space="preserve"> </w:t>
      </w:r>
      <w:r w:rsidRPr="00FB66FE">
        <w:t>or</w:t>
      </w:r>
      <w:r w:rsidRPr="00FB66FE">
        <w:rPr>
          <w:spacing w:val="-3"/>
        </w:rPr>
        <w:t xml:space="preserve"> </w:t>
      </w:r>
      <w:r w:rsidRPr="00FB66FE">
        <w:t>infusion</w:t>
      </w:r>
      <w:r w:rsidRPr="00FB66FE">
        <w:rPr>
          <w:spacing w:val="-6"/>
        </w:rPr>
        <w:t xml:space="preserve"> </w:t>
      </w:r>
      <w:r w:rsidRPr="00FB66FE">
        <w:t>sets have been observed.</w:t>
      </w:r>
    </w:p>
    <w:p w14:paraId="1A902DE8" w14:textId="77777777" w:rsidR="000B2A6A" w:rsidRPr="00FB66FE" w:rsidRDefault="000B2A6A" w:rsidP="003B0189">
      <w:pPr>
        <w:pStyle w:val="BodyText"/>
        <w:ind w:right="-1"/>
      </w:pPr>
    </w:p>
    <w:p w14:paraId="283DEDD5" w14:textId="77777777" w:rsidR="000B2A6A" w:rsidRPr="00FB66FE" w:rsidRDefault="00E91193" w:rsidP="003B0189">
      <w:pPr>
        <w:pStyle w:val="BodyText"/>
        <w:ind w:right="-1"/>
      </w:pPr>
      <w:r w:rsidRPr="00FB66FE">
        <w:t>Abevmy</w:t>
      </w:r>
      <w:r w:rsidRPr="00FB66FE">
        <w:rPr>
          <w:spacing w:val="-8"/>
        </w:rPr>
        <w:t xml:space="preserve"> </w:t>
      </w:r>
      <w:r w:rsidRPr="00FB66FE">
        <w:t>is</w:t>
      </w:r>
      <w:r w:rsidRPr="00FB66FE">
        <w:rPr>
          <w:spacing w:val="-4"/>
        </w:rPr>
        <w:t xml:space="preserve"> </w:t>
      </w:r>
      <w:r w:rsidRPr="00FB66FE">
        <w:t>for</w:t>
      </w:r>
      <w:r w:rsidRPr="00FB66FE">
        <w:rPr>
          <w:spacing w:val="-4"/>
        </w:rPr>
        <w:t xml:space="preserve"> </w:t>
      </w:r>
      <w:r w:rsidRPr="00FB66FE">
        <w:t>single-use</w:t>
      </w:r>
      <w:r w:rsidRPr="00FB66FE">
        <w:rPr>
          <w:spacing w:val="-2"/>
        </w:rPr>
        <w:t xml:space="preserve"> </w:t>
      </w:r>
      <w:r w:rsidRPr="00FB66FE">
        <w:t>only,</w:t>
      </w:r>
      <w:r w:rsidRPr="00FB66FE">
        <w:rPr>
          <w:spacing w:val="-2"/>
        </w:rPr>
        <w:t xml:space="preserve"> </w:t>
      </w:r>
      <w:r w:rsidRPr="00FB66FE">
        <w:t>as</w:t>
      </w:r>
      <w:r w:rsidRPr="00FB66FE">
        <w:rPr>
          <w:spacing w:val="-3"/>
        </w:rPr>
        <w:t xml:space="preserve"> </w:t>
      </w:r>
      <w:r w:rsidRPr="00FB66FE">
        <w:t>the</w:t>
      </w:r>
      <w:r w:rsidRPr="00FB66FE">
        <w:rPr>
          <w:spacing w:val="-2"/>
        </w:rPr>
        <w:t xml:space="preserve"> </w:t>
      </w:r>
      <w:r w:rsidRPr="00FB66FE">
        <w:t>product</w:t>
      </w:r>
      <w:r w:rsidRPr="00FB66FE">
        <w:rPr>
          <w:spacing w:val="-1"/>
        </w:rPr>
        <w:t xml:space="preserve"> </w:t>
      </w:r>
      <w:r w:rsidRPr="00FB66FE">
        <w:t>contains</w:t>
      </w:r>
      <w:r w:rsidRPr="00FB66FE">
        <w:rPr>
          <w:spacing w:val="-4"/>
        </w:rPr>
        <w:t xml:space="preserve"> </w:t>
      </w:r>
      <w:r w:rsidRPr="00FB66FE">
        <w:t>no</w:t>
      </w:r>
      <w:r w:rsidRPr="00FB66FE">
        <w:rPr>
          <w:spacing w:val="-2"/>
        </w:rPr>
        <w:t xml:space="preserve"> preservatives.</w:t>
      </w:r>
    </w:p>
    <w:p w14:paraId="6AD9C1F8" w14:textId="77777777" w:rsidR="000B2A6A" w:rsidRPr="00FB66FE" w:rsidRDefault="000B2A6A" w:rsidP="003B0189">
      <w:pPr>
        <w:pStyle w:val="BodyText"/>
        <w:ind w:right="-1"/>
      </w:pPr>
    </w:p>
    <w:p w14:paraId="3EF32CC6" w14:textId="77777777" w:rsidR="000B2A6A" w:rsidRPr="00FB66FE" w:rsidRDefault="00E91193" w:rsidP="003B0189">
      <w:pPr>
        <w:pStyle w:val="BodyText"/>
        <w:ind w:right="-1"/>
      </w:pPr>
      <w:r w:rsidRPr="00FB66FE">
        <w:t>Any</w:t>
      </w:r>
      <w:r w:rsidRPr="00FB66FE">
        <w:rPr>
          <w:spacing w:val="-2"/>
        </w:rPr>
        <w:t xml:space="preserve"> </w:t>
      </w:r>
      <w:r w:rsidRPr="00FB66FE">
        <w:t>unused</w:t>
      </w:r>
      <w:r w:rsidRPr="00FB66FE">
        <w:rPr>
          <w:spacing w:val="-5"/>
        </w:rPr>
        <w:t xml:space="preserve"> </w:t>
      </w:r>
      <w:r w:rsidRPr="00FB66FE">
        <w:t>medicinal</w:t>
      </w:r>
      <w:r w:rsidRPr="00FB66FE">
        <w:rPr>
          <w:spacing w:val="-1"/>
        </w:rPr>
        <w:t xml:space="preserve"> </w:t>
      </w:r>
      <w:r w:rsidRPr="00FB66FE">
        <w:t>product</w:t>
      </w:r>
      <w:r w:rsidRPr="00FB66FE">
        <w:rPr>
          <w:spacing w:val="-1"/>
        </w:rPr>
        <w:t xml:space="preserve"> </w:t>
      </w:r>
      <w:r w:rsidRPr="00FB66FE">
        <w:t>or</w:t>
      </w:r>
      <w:r w:rsidRPr="00FB66FE">
        <w:rPr>
          <w:spacing w:val="-2"/>
        </w:rPr>
        <w:t xml:space="preserve"> </w:t>
      </w:r>
      <w:r w:rsidRPr="00FB66FE">
        <w:t>waste</w:t>
      </w:r>
      <w:r w:rsidRPr="00FB66FE">
        <w:rPr>
          <w:spacing w:val="-4"/>
        </w:rPr>
        <w:t xml:space="preserve"> </w:t>
      </w:r>
      <w:r w:rsidRPr="00FB66FE">
        <w:t>material</w:t>
      </w:r>
      <w:r w:rsidRPr="00FB66FE">
        <w:rPr>
          <w:spacing w:val="-1"/>
        </w:rPr>
        <w:t xml:space="preserve"> </w:t>
      </w:r>
      <w:r w:rsidRPr="00FB66FE">
        <w:t>should</w:t>
      </w:r>
      <w:r w:rsidRPr="00FB66FE">
        <w:rPr>
          <w:spacing w:val="-2"/>
        </w:rPr>
        <w:t xml:space="preserve"> </w:t>
      </w:r>
      <w:r w:rsidRPr="00FB66FE">
        <w:t>be</w:t>
      </w:r>
      <w:r w:rsidRPr="00FB66FE">
        <w:rPr>
          <w:spacing w:val="-2"/>
        </w:rPr>
        <w:t xml:space="preserve"> </w:t>
      </w:r>
      <w:r w:rsidRPr="00FB66FE">
        <w:t>disposed</w:t>
      </w:r>
      <w:r w:rsidRPr="00FB66FE">
        <w:rPr>
          <w:spacing w:val="-4"/>
        </w:rPr>
        <w:t xml:space="preserve"> </w:t>
      </w:r>
      <w:r w:rsidRPr="00FB66FE">
        <w:t>in</w:t>
      </w:r>
      <w:r w:rsidRPr="00FB66FE">
        <w:rPr>
          <w:spacing w:val="-2"/>
        </w:rPr>
        <w:t xml:space="preserve"> </w:t>
      </w:r>
      <w:r w:rsidRPr="00FB66FE">
        <w:t>accordance</w:t>
      </w:r>
      <w:r w:rsidRPr="00FB66FE">
        <w:rPr>
          <w:spacing w:val="-2"/>
        </w:rPr>
        <w:t xml:space="preserve"> </w:t>
      </w:r>
      <w:r w:rsidRPr="00FB66FE">
        <w:t>with</w:t>
      </w:r>
      <w:r w:rsidRPr="00FB66FE">
        <w:rPr>
          <w:spacing w:val="-5"/>
        </w:rPr>
        <w:t xml:space="preserve"> </w:t>
      </w:r>
      <w:r w:rsidRPr="00FB66FE">
        <w:t xml:space="preserve">local </w:t>
      </w:r>
      <w:r w:rsidRPr="00FB66FE">
        <w:rPr>
          <w:spacing w:val="-2"/>
        </w:rPr>
        <w:t>requirements.</w:t>
      </w:r>
    </w:p>
    <w:p w14:paraId="12096E24" w14:textId="77777777" w:rsidR="000B2A6A" w:rsidRPr="00FB66FE" w:rsidRDefault="000B2A6A" w:rsidP="003B0189">
      <w:pPr>
        <w:pStyle w:val="BodyText"/>
        <w:ind w:right="-1"/>
      </w:pPr>
    </w:p>
    <w:p w14:paraId="0ED31620" w14:textId="77777777" w:rsidR="000B2A6A" w:rsidRPr="00FB66FE" w:rsidRDefault="000B2A6A" w:rsidP="003B0189">
      <w:pPr>
        <w:pStyle w:val="BodyText"/>
        <w:ind w:right="-1"/>
      </w:pPr>
    </w:p>
    <w:p w14:paraId="53048232" w14:textId="77777777" w:rsidR="000B2A6A" w:rsidRPr="00FB66FE" w:rsidRDefault="00E91193" w:rsidP="002A3CE0">
      <w:pPr>
        <w:pStyle w:val="Heading1"/>
        <w:numPr>
          <w:ilvl w:val="0"/>
          <w:numId w:val="5"/>
        </w:numPr>
        <w:tabs>
          <w:tab w:val="left" w:pos="785"/>
        </w:tabs>
        <w:spacing w:before="0"/>
        <w:ind w:left="0" w:right="-1" w:firstLine="0"/>
      </w:pPr>
      <w:r w:rsidRPr="00FB66FE">
        <w:t>MARKETING</w:t>
      </w:r>
      <w:r w:rsidRPr="00FB66FE">
        <w:rPr>
          <w:spacing w:val="-11"/>
        </w:rPr>
        <w:t xml:space="preserve"> </w:t>
      </w:r>
      <w:r w:rsidRPr="00FB66FE">
        <w:t>AUTHORISATION</w:t>
      </w:r>
      <w:r w:rsidRPr="00FB66FE">
        <w:rPr>
          <w:spacing w:val="-13"/>
        </w:rPr>
        <w:t xml:space="preserve"> </w:t>
      </w:r>
      <w:r w:rsidRPr="00FB66FE">
        <w:rPr>
          <w:spacing w:val="-2"/>
        </w:rPr>
        <w:t>HOLDER</w:t>
      </w:r>
    </w:p>
    <w:p w14:paraId="6F039752" w14:textId="77777777" w:rsidR="000B2A6A" w:rsidRPr="00FB66FE" w:rsidRDefault="000B2A6A" w:rsidP="003B0189">
      <w:pPr>
        <w:pStyle w:val="BodyText"/>
        <w:ind w:right="-1"/>
        <w:rPr>
          <w:b/>
        </w:rPr>
      </w:pPr>
    </w:p>
    <w:p w14:paraId="3C9A94D5" w14:textId="77777777" w:rsidR="000D25D7" w:rsidRDefault="00E91193" w:rsidP="003B0189">
      <w:pPr>
        <w:pStyle w:val="BodyText"/>
        <w:ind w:right="-1"/>
      </w:pPr>
      <w:r w:rsidRPr="00FB66FE">
        <w:t>Biosimilar</w:t>
      </w:r>
      <w:r w:rsidRPr="00FB66FE">
        <w:rPr>
          <w:spacing w:val="-11"/>
        </w:rPr>
        <w:t xml:space="preserve"> </w:t>
      </w:r>
      <w:r w:rsidRPr="00FB66FE">
        <w:t>Collaborations</w:t>
      </w:r>
      <w:r w:rsidRPr="00FB66FE">
        <w:rPr>
          <w:spacing w:val="-11"/>
        </w:rPr>
        <w:t xml:space="preserve"> </w:t>
      </w:r>
      <w:r w:rsidRPr="00FB66FE">
        <w:t>Ireland</w:t>
      </w:r>
      <w:r w:rsidRPr="00FB66FE">
        <w:rPr>
          <w:spacing w:val="-11"/>
        </w:rPr>
        <w:t xml:space="preserve"> </w:t>
      </w:r>
      <w:r w:rsidRPr="00FB66FE">
        <w:t xml:space="preserve">Limited </w:t>
      </w:r>
    </w:p>
    <w:p w14:paraId="2BB34AF9" w14:textId="3D75DAD5" w:rsidR="000B2A6A" w:rsidRPr="00FB66FE" w:rsidRDefault="00E91193" w:rsidP="003B0189">
      <w:pPr>
        <w:pStyle w:val="BodyText"/>
        <w:ind w:right="-1"/>
      </w:pPr>
      <w:r w:rsidRPr="00FB66FE">
        <w:t>Unit 35/36</w:t>
      </w:r>
      <w:r w:rsidR="000D25D7">
        <w:t xml:space="preserve"> </w:t>
      </w:r>
      <w:r w:rsidRPr="00FB66FE">
        <w:t>Grange</w:t>
      </w:r>
      <w:r w:rsidRPr="00FB66FE">
        <w:rPr>
          <w:spacing w:val="-4"/>
        </w:rPr>
        <w:t xml:space="preserve"> </w:t>
      </w:r>
      <w:r w:rsidRPr="00FB66FE">
        <w:rPr>
          <w:spacing w:val="-2"/>
        </w:rPr>
        <w:t>Parade,</w:t>
      </w:r>
    </w:p>
    <w:p w14:paraId="05B297D1" w14:textId="77777777" w:rsidR="000D25D7" w:rsidRDefault="00E91193" w:rsidP="003B0189">
      <w:pPr>
        <w:pStyle w:val="BodyText"/>
        <w:ind w:right="-1"/>
      </w:pPr>
      <w:r w:rsidRPr="00FB66FE">
        <w:t>Baldoyle</w:t>
      </w:r>
      <w:r w:rsidRPr="00FB66FE">
        <w:rPr>
          <w:spacing w:val="-14"/>
        </w:rPr>
        <w:t xml:space="preserve"> </w:t>
      </w:r>
      <w:r w:rsidRPr="00FB66FE">
        <w:t>Industrial</w:t>
      </w:r>
      <w:r w:rsidRPr="00FB66FE">
        <w:rPr>
          <w:spacing w:val="-14"/>
        </w:rPr>
        <w:t xml:space="preserve"> </w:t>
      </w:r>
      <w:r w:rsidRPr="00FB66FE">
        <w:t xml:space="preserve">Estate, </w:t>
      </w:r>
    </w:p>
    <w:p w14:paraId="184FFBF7" w14:textId="6D58E0BD" w:rsidR="000B2A6A" w:rsidRPr="00FB66FE" w:rsidRDefault="00E91193" w:rsidP="003B0189">
      <w:pPr>
        <w:pStyle w:val="BodyText"/>
        <w:ind w:right="-1"/>
      </w:pPr>
      <w:r w:rsidRPr="00FB66FE">
        <w:t>Dublin 13</w:t>
      </w:r>
    </w:p>
    <w:p w14:paraId="4F81ED79" w14:textId="77777777" w:rsidR="000B2A6A" w:rsidRPr="00FB66FE" w:rsidRDefault="00E91193" w:rsidP="003B0189">
      <w:pPr>
        <w:pStyle w:val="BodyText"/>
        <w:ind w:right="-1"/>
      </w:pPr>
      <w:r w:rsidRPr="00FB66FE">
        <w:rPr>
          <w:spacing w:val="-2"/>
        </w:rPr>
        <w:t>DUBLIN</w:t>
      </w:r>
    </w:p>
    <w:p w14:paraId="46802462" w14:textId="77777777" w:rsidR="000B2A6A" w:rsidRPr="00FB66FE" w:rsidRDefault="00E91193" w:rsidP="003B0189">
      <w:pPr>
        <w:pStyle w:val="BodyText"/>
        <w:ind w:right="-1"/>
      </w:pPr>
      <w:r w:rsidRPr="00FB66FE">
        <w:rPr>
          <w:spacing w:val="-2"/>
        </w:rPr>
        <w:t xml:space="preserve">Ireland </w:t>
      </w:r>
      <w:r w:rsidRPr="00FB66FE">
        <w:t>D13</w:t>
      </w:r>
      <w:r w:rsidRPr="00FB66FE">
        <w:rPr>
          <w:spacing w:val="-14"/>
        </w:rPr>
        <w:t xml:space="preserve"> </w:t>
      </w:r>
      <w:r w:rsidRPr="00FB66FE">
        <w:t>R20R</w:t>
      </w:r>
    </w:p>
    <w:p w14:paraId="3D008CE2" w14:textId="77777777" w:rsidR="000B2A6A" w:rsidRPr="00FB66FE" w:rsidRDefault="000B2A6A" w:rsidP="003B0189">
      <w:pPr>
        <w:pStyle w:val="BodyText"/>
        <w:ind w:right="-1"/>
      </w:pPr>
    </w:p>
    <w:p w14:paraId="5929864D" w14:textId="77777777" w:rsidR="000B2A6A" w:rsidRPr="00FB66FE" w:rsidRDefault="000B2A6A" w:rsidP="003B0189">
      <w:pPr>
        <w:pStyle w:val="BodyText"/>
        <w:ind w:right="-1"/>
      </w:pPr>
    </w:p>
    <w:p w14:paraId="29122DC3" w14:textId="77777777" w:rsidR="000B2A6A" w:rsidRPr="00FB66FE" w:rsidRDefault="00E91193" w:rsidP="002A3CE0">
      <w:pPr>
        <w:pStyle w:val="Heading1"/>
        <w:numPr>
          <w:ilvl w:val="0"/>
          <w:numId w:val="5"/>
        </w:numPr>
        <w:tabs>
          <w:tab w:val="left" w:pos="785"/>
        </w:tabs>
        <w:spacing w:before="0"/>
        <w:ind w:left="0" w:right="-1" w:firstLine="0"/>
      </w:pPr>
      <w:r w:rsidRPr="00FB66FE">
        <w:t>MARKETING</w:t>
      </w:r>
      <w:r w:rsidRPr="00FB66FE">
        <w:rPr>
          <w:spacing w:val="-11"/>
        </w:rPr>
        <w:t xml:space="preserve"> </w:t>
      </w:r>
      <w:r w:rsidRPr="00FB66FE">
        <w:t>AUTHORISATION</w:t>
      </w:r>
      <w:r w:rsidRPr="00FB66FE">
        <w:rPr>
          <w:spacing w:val="-10"/>
        </w:rPr>
        <w:t xml:space="preserve"> </w:t>
      </w:r>
      <w:r w:rsidRPr="00FB66FE">
        <w:rPr>
          <w:spacing w:val="-2"/>
        </w:rPr>
        <w:t>NUMBER(S)</w:t>
      </w:r>
    </w:p>
    <w:p w14:paraId="397259FF" w14:textId="77777777" w:rsidR="000B2A6A" w:rsidRPr="00FB66FE" w:rsidRDefault="000B2A6A" w:rsidP="003B0189">
      <w:pPr>
        <w:pStyle w:val="BodyText"/>
        <w:ind w:right="-1"/>
        <w:rPr>
          <w:b/>
        </w:rPr>
      </w:pPr>
    </w:p>
    <w:p w14:paraId="72F36267" w14:textId="77777777" w:rsidR="00361270" w:rsidRPr="00FB66FE" w:rsidRDefault="00E91193" w:rsidP="003B0189">
      <w:pPr>
        <w:pStyle w:val="BodyText"/>
        <w:ind w:right="-1"/>
        <w:jc w:val="both"/>
        <w:rPr>
          <w:spacing w:val="-2"/>
          <w:lang w:val="it-IT"/>
        </w:rPr>
      </w:pPr>
      <w:r w:rsidRPr="00FB66FE">
        <w:rPr>
          <w:spacing w:val="-2"/>
          <w:lang w:val="it-IT"/>
        </w:rPr>
        <w:t xml:space="preserve">EU/1/20/1515/001 </w:t>
      </w:r>
    </w:p>
    <w:p w14:paraId="7E12F04B" w14:textId="77777777" w:rsidR="00361270" w:rsidRPr="00FB66FE" w:rsidRDefault="00E91193" w:rsidP="003B0189">
      <w:pPr>
        <w:pStyle w:val="BodyText"/>
        <w:ind w:right="-1"/>
        <w:jc w:val="both"/>
        <w:rPr>
          <w:spacing w:val="-2"/>
          <w:lang w:val="it-IT"/>
        </w:rPr>
      </w:pPr>
      <w:r w:rsidRPr="00FB66FE">
        <w:rPr>
          <w:spacing w:val="-2"/>
          <w:lang w:val="it-IT"/>
        </w:rPr>
        <w:t xml:space="preserve">EU/1/20/1515/002 </w:t>
      </w:r>
    </w:p>
    <w:p w14:paraId="37995639" w14:textId="77777777" w:rsidR="00361270" w:rsidRPr="00FB66FE" w:rsidRDefault="00E91193" w:rsidP="003B0189">
      <w:pPr>
        <w:pStyle w:val="BodyText"/>
        <w:ind w:right="-1"/>
        <w:jc w:val="both"/>
        <w:rPr>
          <w:spacing w:val="-2"/>
          <w:lang w:val="it-IT"/>
        </w:rPr>
      </w:pPr>
      <w:r w:rsidRPr="00FB66FE">
        <w:rPr>
          <w:spacing w:val="-2"/>
          <w:lang w:val="it-IT"/>
        </w:rPr>
        <w:t xml:space="preserve">EU/1/20/1515/003 </w:t>
      </w:r>
    </w:p>
    <w:p w14:paraId="108D8E9E" w14:textId="77777777" w:rsidR="00361270" w:rsidRPr="00FB66FE" w:rsidRDefault="00E91193" w:rsidP="003B0189">
      <w:pPr>
        <w:pStyle w:val="BodyText"/>
        <w:ind w:right="-1"/>
        <w:jc w:val="both"/>
        <w:rPr>
          <w:spacing w:val="-2"/>
          <w:lang w:val="it-IT"/>
        </w:rPr>
      </w:pPr>
      <w:r w:rsidRPr="00FB66FE">
        <w:rPr>
          <w:spacing w:val="-2"/>
          <w:lang w:val="it-IT"/>
        </w:rPr>
        <w:t xml:space="preserve">EU/1/20/1515/004 </w:t>
      </w:r>
    </w:p>
    <w:p w14:paraId="21A508EF" w14:textId="77777777" w:rsidR="000B2A6A" w:rsidRPr="00FB66FE" w:rsidRDefault="00E91193" w:rsidP="003B0189">
      <w:pPr>
        <w:pStyle w:val="BodyText"/>
        <w:ind w:right="-1"/>
        <w:jc w:val="both"/>
        <w:rPr>
          <w:lang w:val="it-IT"/>
        </w:rPr>
      </w:pPr>
      <w:r w:rsidRPr="00FB66FE">
        <w:rPr>
          <w:spacing w:val="-2"/>
          <w:lang w:val="it-IT"/>
        </w:rPr>
        <w:t>EU/1/20/1515/005</w:t>
      </w:r>
    </w:p>
    <w:p w14:paraId="535481E1" w14:textId="77777777" w:rsidR="000B2A6A" w:rsidRPr="00FB66FE" w:rsidRDefault="000B2A6A" w:rsidP="003B0189">
      <w:pPr>
        <w:pStyle w:val="BodyText"/>
        <w:ind w:right="-1"/>
        <w:rPr>
          <w:lang w:val="it-IT"/>
        </w:rPr>
      </w:pPr>
    </w:p>
    <w:p w14:paraId="6C077265" w14:textId="77777777" w:rsidR="000B2A6A" w:rsidRPr="00FB66FE" w:rsidRDefault="000B2A6A" w:rsidP="003B0189">
      <w:pPr>
        <w:pStyle w:val="BodyText"/>
        <w:ind w:right="-1"/>
        <w:rPr>
          <w:lang w:val="it-IT"/>
        </w:rPr>
      </w:pPr>
    </w:p>
    <w:p w14:paraId="74BC8ED7" w14:textId="77777777" w:rsidR="000B2A6A" w:rsidRPr="00FB66FE" w:rsidRDefault="00E91193" w:rsidP="002A3CE0">
      <w:pPr>
        <w:pStyle w:val="Heading1"/>
        <w:numPr>
          <w:ilvl w:val="0"/>
          <w:numId w:val="5"/>
        </w:numPr>
        <w:tabs>
          <w:tab w:val="left" w:pos="785"/>
        </w:tabs>
        <w:spacing w:before="0"/>
        <w:ind w:left="0" w:right="-1" w:firstLine="0"/>
      </w:pPr>
      <w:r w:rsidRPr="00FB66FE">
        <w:t>DATE</w:t>
      </w:r>
      <w:r w:rsidRPr="00FB66FE">
        <w:rPr>
          <w:spacing w:val="-9"/>
        </w:rPr>
        <w:t xml:space="preserve"> </w:t>
      </w:r>
      <w:r w:rsidRPr="00FB66FE">
        <w:t>OF</w:t>
      </w:r>
      <w:r w:rsidRPr="00FB66FE">
        <w:rPr>
          <w:spacing w:val="-6"/>
        </w:rPr>
        <w:t xml:space="preserve"> </w:t>
      </w:r>
      <w:r w:rsidRPr="00FB66FE">
        <w:t>FIRST</w:t>
      </w:r>
      <w:r w:rsidRPr="00FB66FE">
        <w:rPr>
          <w:spacing w:val="-7"/>
        </w:rPr>
        <w:t xml:space="preserve"> </w:t>
      </w:r>
      <w:r w:rsidRPr="00FB66FE">
        <w:t>AUTHORISATION/RENEWAL</w:t>
      </w:r>
      <w:r w:rsidRPr="00FB66FE">
        <w:rPr>
          <w:spacing w:val="-7"/>
        </w:rPr>
        <w:t xml:space="preserve"> </w:t>
      </w:r>
      <w:r w:rsidRPr="00FB66FE">
        <w:t>OF</w:t>
      </w:r>
      <w:r w:rsidRPr="00FB66FE">
        <w:rPr>
          <w:spacing w:val="-6"/>
        </w:rPr>
        <w:t xml:space="preserve"> </w:t>
      </w:r>
      <w:r w:rsidRPr="00FB66FE">
        <w:t>THE</w:t>
      </w:r>
      <w:r w:rsidRPr="00FB66FE">
        <w:rPr>
          <w:spacing w:val="-6"/>
        </w:rPr>
        <w:t xml:space="preserve"> </w:t>
      </w:r>
      <w:r w:rsidRPr="00FB66FE">
        <w:rPr>
          <w:spacing w:val="-2"/>
        </w:rPr>
        <w:t>AUTHORISATION</w:t>
      </w:r>
    </w:p>
    <w:p w14:paraId="00C0BB94" w14:textId="77777777" w:rsidR="000B2A6A" w:rsidRPr="00FB66FE" w:rsidRDefault="000B2A6A" w:rsidP="003B0189">
      <w:pPr>
        <w:pStyle w:val="BodyText"/>
        <w:ind w:right="-1"/>
        <w:rPr>
          <w:b/>
        </w:rPr>
      </w:pPr>
    </w:p>
    <w:p w14:paraId="7CE8DEC6" w14:textId="0C7E1C81" w:rsidR="000B2A6A" w:rsidRPr="00FB66FE" w:rsidRDefault="00E91193" w:rsidP="003B0189">
      <w:pPr>
        <w:pStyle w:val="BodyText"/>
        <w:ind w:right="-1"/>
      </w:pPr>
      <w:r w:rsidRPr="00FB66FE">
        <w:t>Date</w:t>
      </w:r>
      <w:r w:rsidRPr="00FB66FE">
        <w:rPr>
          <w:spacing w:val="-4"/>
        </w:rPr>
        <w:t xml:space="preserve"> </w:t>
      </w:r>
      <w:r w:rsidRPr="00FB66FE">
        <w:t>of</w:t>
      </w:r>
      <w:r w:rsidRPr="00FB66FE">
        <w:rPr>
          <w:spacing w:val="-4"/>
        </w:rPr>
        <w:t xml:space="preserve"> </w:t>
      </w:r>
      <w:r w:rsidRPr="00FB66FE">
        <w:t>first</w:t>
      </w:r>
      <w:r w:rsidRPr="00FB66FE">
        <w:rPr>
          <w:spacing w:val="-3"/>
        </w:rPr>
        <w:t xml:space="preserve"> </w:t>
      </w:r>
      <w:r w:rsidRPr="00FB66FE">
        <w:t>authorisation:</w:t>
      </w:r>
      <w:r w:rsidRPr="00FB66FE">
        <w:rPr>
          <w:spacing w:val="-6"/>
        </w:rPr>
        <w:t xml:space="preserve"> </w:t>
      </w:r>
      <w:r w:rsidRPr="00FB66FE">
        <w:t>21</w:t>
      </w:r>
      <w:r w:rsidRPr="00FB66FE">
        <w:rPr>
          <w:spacing w:val="-4"/>
        </w:rPr>
        <w:t xml:space="preserve"> </w:t>
      </w:r>
      <w:r w:rsidRPr="00FB66FE">
        <w:t>April</w:t>
      </w:r>
      <w:r w:rsidRPr="00FB66FE">
        <w:rPr>
          <w:spacing w:val="-2"/>
        </w:rPr>
        <w:t xml:space="preserve"> </w:t>
      </w:r>
      <w:r w:rsidRPr="00FB66FE">
        <w:rPr>
          <w:spacing w:val="-4"/>
        </w:rPr>
        <w:t>2021</w:t>
      </w:r>
    </w:p>
    <w:p w14:paraId="48C56F7F" w14:textId="5A8EF294" w:rsidR="000A39ED" w:rsidRPr="00FB66FE" w:rsidRDefault="000A39ED" w:rsidP="000A39ED">
      <w:pPr>
        <w:pStyle w:val="BodyText"/>
      </w:pPr>
      <w:r w:rsidRPr="00FB66FE">
        <w:rPr>
          <w:spacing w:val="-4"/>
        </w:rPr>
        <w:t xml:space="preserve">Date of last renewal: </w:t>
      </w:r>
      <w:del w:id="1" w:author="Biocon Biologics" w:date="2026-02-10T10:16:00Z" w16du:dateUtc="2026-02-10T04:46:00Z">
        <w:r w:rsidRPr="00FB66FE" w:rsidDel="000D25D7">
          <w:rPr>
            <w:spacing w:val="-4"/>
          </w:rPr>
          <w:delText>19 December 2025</w:delText>
        </w:r>
      </w:del>
      <w:ins w:id="2" w:author="Biocon Biologics" w:date="2026-02-10T10:16:00Z" w16du:dateUtc="2026-02-10T04:46:00Z">
        <w:r w:rsidR="000D25D7">
          <w:rPr>
            <w:spacing w:val="-4"/>
          </w:rPr>
          <w:t xml:space="preserve"> </w:t>
        </w:r>
      </w:ins>
      <w:ins w:id="3" w:author="Biocon Biologics" w:date="2026-02-03T14:31:00Z">
        <w:r w:rsidR="000D25D7">
          <w:t>08 January 2026</w:t>
        </w:r>
      </w:ins>
    </w:p>
    <w:p w14:paraId="0CB7531C" w14:textId="77777777" w:rsidR="000B2A6A" w:rsidRPr="00FB66FE" w:rsidRDefault="000B2A6A" w:rsidP="003B0189">
      <w:pPr>
        <w:pStyle w:val="BodyText"/>
        <w:ind w:right="-1"/>
      </w:pPr>
    </w:p>
    <w:p w14:paraId="6FFC1DE1" w14:textId="77777777" w:rsidR="000B2A6A" w:rsidRPr="00FB66FE" w:rsidRDefault="000B2A6A" w:rsidP="003B0189">
      <w:pPr>
        <w:pStyle w:val="BodyText"/>
        <w:ind w:right="-1"/>
      </w:pPr>
    </w:p>
    <w:p w14:paraId="3613303C" w14:textId="77777777" w:rsidR="000B2A6A" w:rsidRPr="00FB66FE" w:rsidRDefault="00E91193" w:rsidP="002A3CE0">
      <w:pPr>
        <w:pStyle w:val="Heading1"/>
        <w:numPr>
          <w:ilvl w:val="0"/>
          <w:numId w:val="5"/>
        </w:numPr>
        <w:tabs>
          <w:tab w:val="left" w:pos="785"/>
        </w:tabs>
        <w:spacing w:before="0"/>
        <w:ind w:left="0" w:right="-1" w:firstLine="0"/>
      </w:pPr>
      <w:r w:rsidRPr="00FB66FE">
        <w:t>DATE</w:t>
      </w:r>
      <w:r w:rsidRPr="00FB66FE">
        <w:rPr>
          <w:spacing w:val="-5"/>
        </w:rPr>
        <w:t xml:space="preserve"> </w:t>
      </w:r>
      <w:r w:rsidRPr="00FB66FE">
        <w:t>OF</w:t>
      </w:r>
      <w:r w:rsidRPr="00FB66FE">
        <w:rPr>
          <w:spacing w:val="-4"/>
        </w:rPr>
        <w:t xml:space="preserve"> </w:t>
      </w:r>
      <w:r w:rsidRPr="00FB66FE">
        <w:t>REVISION</w:t>
      </w:r>
      <w:r w:rsidRPr="00FB66FE">
        <w:rPr>
          <w:spacing w:val="-6"/>
        </w:rPr>
        <w:t xml:space="preserve"> </w:t>
      </w:r>
      <w:r w:rsidRPr="00FB66FE">
        <w:t>OF</w:t>
      </w:r>
      <w:r w:rsidRPr="00FB66FE">
        <w:rPr>
          <w:spacing w:val="-3"/>
        </w:rPr>
        <w:t xml:space="preserve"> </w:t>
      </w:r>
      <w:r w:rsidRPr="00FB66FE">
        <w:t>THE</w:t>
      </w:r>
      <w:r w:rsidRPr="00FB66FE">
        <w:rPr>
          <w:spacing w:val="-4"/>
        </w:rPr>
        <w:t xml:space="preserve"> TEXT</w:t>
      </w:r>
    </w:p>
    <w:p w14:paraId="192E2C11" w14:textId="77777777" w:rsidR="000B2A6A" w:rsidRPr="00FB66FE" w:rsidRDefault="000B2A6A" w:rsidP="003B0189">
      <w:pPr>
        <w:pStyle w:val="BodyText"/>
        <w:ind w:right="-1"/>
        <w:rPr>
          <w:b/>
        </w:rPr>
      </w:pPr>
    </w:p>
    <w:p w14:paraId="1B5D397B" w14:textId="77777777" w:rsidR="000B2A6A" w:rsidRPr="00FB66FE" w:rsidRDefault="00E91193" w:rsidP="003B0189">
      <w:pPr>
        <w:pStyle w:val="BodyText"/>
        <w:ind w:right="-1"/>
      </w:pPr>
      <w:r w:rsidRPr="00FB66FE">
        <w:t>Detailed</w:t>
      </w:r>
      <w:r w:rsidRPr="00FB66FE">
        <w:rPr>
          <w:spacing w:val="-4"/>
        </w:rPr>
        <w:t xml:space="preserve"> </w:t>
      </w:r>
      <w:r w:rsidRPr="00FB66FE">
        <w:t>information</w:t>
      </w:r>
      <w:r w:rsidRPr="00FB66FE">
        <w:rPr>
          <w:spacing w:val="-2"/>
        </w:rPr>
        <w:t xml:space="preserve"> </w:t>
      </w:r>
      <w:r w:rsidRPr="00FB66FE">
        <w:t>on</w:t>
      </w:r>
      <w:r w:rsidRPr="00FB66FE">
        <w:rPr>
          <w:spacing w:val="-5"/>
        </w:rPr>
        <w:t xml:space="preserve"> </w:t>
      </w:r>
      <w:r w:rsidRPr="00FB66FE">
        <w:t>this</w:t>
      </w:r>
      <w:r w:rsidRPr="00FB66FE">
        <w:rPr>
          <w:spacing w:val="-2"/>
        </w:rPr>
        <w:t xml:space="preserve"> </w:t>
      </w:r>
      <w:r w:rsidRPr="00FB66FE">
        <w:t>medicinal</w:t>
      </w:r>
      <w:r w:rsidRPr="00FB66FE">
        <w:rPr>
          <w:spacing w:val="-1"/>
        </w:rPr>
        <w:t xml:space="preserve"> </w:t>
      </w:r>
      <w:r w:rsidRPr="00FB66FE">
        <w:t>product</w:t>
      </w:r>
      <w:r w:rsidRPr="00FB66FE">
        <w:rPr>
          <w:spacing w:val="-4"/>
        </w:rPr>
        <w:t xml:space="preserve"> </w:t>
      </w:r>
      <w:r w:rsidRPr="00FB66FE">
        <w:t>is</w:t>
      </w:r>
      <w:r w:rsidRPr="00FB66FE">
        <w:rPr>
          <w:spacing w:val="-2"/>
        </w:rPr>
        <w:t xml:space="preserve"> </w:t>
      </w:r>
      <w:r w:rsidRPr="00FB66FE">
        <w:t>available</w:t>
      </w:r>
      <w:r w:rsidRPr="00FB66FE">
        <w:rPr>
          <w:spacing w:val="-4"/>
        </w:rPr>
        <w:t xml:space="preserve"> </w:t>
      </w:r>
      <w:r w:rsidRPr="00FB66FE">
        <w:t>on</w:t>
      </w:r>
      <w:r w:rsidRPr="00FB66FE">
        <w:rPr>
          <w:spacing w:val="-2"/>
        </w:rPr>
        <w:t xml:space="preserve"> </w:t>
      </w:r>
      <w:r w:rsidRPr="00FB66FE">
        <w:t>the</w:t>
      </w:r>
      <w:r w:rsidRPr="00FB66FE">
        <w:rPr>
          <w:spacing w:val="-2"/>
        </w:rPr>
        <w:t xml:space="preserve"> </w:t>
      </w:r>
      <w:r w:rsidRPr="00FB66FE">
        <w:t>website</w:t>
      </w:r>
      <w:r w:rsidRPr="00FB66FE">
        <w:rPr>
          <w:spacing w:val="-2"/>
        </w:rPr>
        <w:t xml:space="preserve"> </w:t>
      </w:r>
      <w:r w:rsidRPr="00FB66FE">
        <w:t>of</w:t>
      </w:r>
      <w:r w:rsidRPr="00FB66FE">
        <w:rPr>
          <w:spacing w:val="-2"/>
        </w:rPr>
        <w:t xml:space="preserve"> </w:t>
      </w:r>
      <w:r w:rsidRPr="00FB66FE">
        <w:t>the</w:t>
      </w:r>
      <w:r w:rsidRPr="00FB66FE">
        <w:rPr>
          <w:spacing w:val="-2"/>
        </w:rPr>
        <w:t xml:space="preserve"> </w:t>
      </w:r>
      <w:r w:rsidRPr="00FB66FE">
        <w:t>European</w:t>
      </w:r>
      <w:r w:rsidRPr="00FB66FE">
        <w:rPr>
          <w:spacing w:val="-2"/>
        </w:rPr>
        <w:t xml:space="preserve"> </w:t>
      </w:r>
      <w:r w:rsidRPr="00FB66FE">
        <w:t xml:space="preserve">Medicines Agency (EMA): </w:t>
      </w:r>
      <w:hyperlink r:id="rId16">
        <w:r w:rsidRPr="00FB66FE">
          <w:rPr>
            <w:color w:val="0000FF"/>
            <w:u w:val="single" w:color="0000FF"/>
          </w:rPr>
          <w:t>http://www.ema.europa.eu</w:t>
        </w:r>
      </w:hyperlink>
    </w:p>
    <w:p w14:paraId="6272EB17" w14:textId="77777777" w:rsidR="000B2A6A" w:rsidRPr="00FB66FE" w:rsidRDefault="000B2A6A" w:rsidP="003B0189">
      <w:pPr>
        <w:ind w:right="-1"/>
        <w:sectPr w:rsidR="000B2A6A" w:rsidRPr="00FB66FE" w:rsidSect="00A2146C">
          <w:pgSz w:w="11907" w:h="16840" w:code="9"/>
          <w:pgMar w:top="1134" w:right="1418" w:bottom="1134" w:left="1418" w:header="737" w:footer="737" w:gutter="0"/>
          <w:cols w:space="720"/>
        </w:sectPr>
      </w:pPr>
    </w:p>
    <w:p w14:paraId="5499C7FB" w14:textId="77777777" w:rsidR="000B2A6A" w:rsidRPr="00FB66FE" w:rsidRDefault="00E91193" w:rsidP="003B0189">
      <w:pPr>
        <w:ind w:right="-1"/>
        <w:jc w:val="center"/>
        <w:rPr>
          <w:b/>
        </w:rPr>
      </w:pPr>
      <w:r w:rsidRPr="00FB66FE">
        <w:rPr>
          <w:b/>
        </w:rPr>
        <w:t>ANNEX</w:t>
      </w:r>
      <w:r w:rsidRPr="00FB66FE">
        <w:rPr>
          <w:b/>
          <w:spacing w:val="-8"/>
        </w:rPr>
        <w:t xml:space="preserve"> </w:t>
      </w:r>
      <w:r w:rsidRPr="00FB66FE">
        <w:rPr>
          <w:b/>
          <w:spacing w:val="-5"/>
        </w:rPr>
        <w:t>II</w:t>
      </w:r>
    </w:p>
    <w:p w14:paraId="2A99CD6A" w14:textId="77777777" w:rsidR="000B2A6A" w:rsidRPr="00FB66FE" w:rsidRDefault="000B2A6A" w:rsidP="00203E96">
      <w:pPr>
        <w:pStyle w:val="BodyText"/>
        <w:ind w:right="-1"/>
        <w:rPr>
          <w:b/>
        </w:rPr>
      </w:pPr>
    </w:p>
    <w:p w14:paraId="696A1E31" w14:textId="77777777" w:rsidR="000B2A6A" w:rsidRPr="00FB66FE" w:rsidRDefault="00E91193" w:rsidP="002A3CE0">
      <w:pPr>
        <w:pStyle w:val="ListParagraph"/>
        <w:numPr>
          <w:ilvl w:val="0"/>
          <w:numId w:val="10"/>
        </w:numPr>
        <w:tabs>
          <w:tab w:val="left" w:pos="1920"/>
        </w:tabs>
        <w:ind w:right="-1"/>
        <w:rPr>
          <w:b/>
        </w:rPr>
      </w:pPr>
      <w:r w:rsidRPr="00FB66FE">
        <w:rPr>
          <w:b/>
        </w:rPr>
        <w:t>MANUFACTURER OF THE BIOLOGICAL ACTIVE SUBSTANCE</w:t>
      </w:r>
      <w:r w:rsidRPr="00FB66FE">
        <w:rPr>
          <w:b/>
          <w:spacing w:val="-12"/>
        </w:rPr>
        <w:t xml:space="preserve"> </w:t>
      </w:r>
      <w:r w:rsidRPr="00FB66FE">
        <w:rPr>
          <w:b/>
        </w:rPr>
        <w:t>AND</w:t>
      </w:r>
      <w:r w:rsidRPr="00FB66FE">
        <w:rPr>
          <w:b/>
          <w:spacing w:val="-11"/>
        </w:rPr>
        <w:t xml:space="preserve"> </w:t>
      </w:r>
      <w:r w:rsidRPr="00FB66FE">
        <w:rPr>
          <w:b/>
        </w:rPr>
        <w:t>MANUFACTURERS</w:t>
      </w:r>
      <w:r w:rsidRPr="00FB66FE">
        <w:rPr>
          <w:b/>
          <w:spacing w:val="-11"/>
        </w:rPr>
        <w:t xml:space="preserve"> </w:t>
      </w:r>
      <w:r w:rsidRPr="00FB66FE">
        <w:rPr>
          <w:b/>
        </w:rPr>
        <w:t>RESPONSIBLE FOR BATCH RELEASE</w:t>
      </w:r>
    </w:p>
    <w:p w14:paraId="271530F8" w14:textId="77777777" w:rsidR="000B2A6A" w:rsidRPr="00FB66FE" w:rsidRDefault="000B2A6A" w:rsidP="00203E96">
      <w:pPr>
        <w:pStyle w:val="BodyText"/>
        <w:ind w:right="-1"/>
        <w:rPr>
          <w:b/>
        </w:rPr>
      </w:pPr>
    </w:p>
    <w:p w14:paraId="73045489" w14:textId="77777777" w:rsidR="000B2A6A" w:rsidRPr="00FB66FE" w:rsidRDefault="00E91193" w:rsidP="002A3CE0">
      <w:pPr>
        <w:pStyle w:val="ListParagraph"/>
        <w:numPr>
          <w:ilvl w:val="0"/>
          <w:numId w:val="10"/>
        </w:numPr>
        <w:tabs>
          <w:tab w:val="left" w:pos="1920"/>
        </w:tabs>
        <w:ind w:right="-1"/>
        <w:rPr>
          <w:b/>
        </w:rPr>
      </w:pPr>
      <w:r w:rsidRPr="00FB66FE">
        <w:rPr>
          <w:b/>
        </w:rPr>
        <w:t>CONDITIONS</w:t>
      </w:r>
      <w:r w:rsidRPr="00FB66FE">
        <w:rPr>
          <w:b/>
          <w:spacing w:val="-11"/>
        </w:rPr>
        <w:t xml:space="preserve"> </w:t>
      </w:r>
      <w:r w:rsidRPr="00FB66FE">
        <w:rPr>
          <w:b/>
        </w:rPr>
        <w:t>OR</w:t>
      </w:r>
      <w:r w:rsidRPr="00FB66FE">
        <w:rPr>
          <w:b/>
          <w:spacing w:val="-9"/>
        </w:rPr>
        <w:t xml:space="preserve"> </w:t>
      </w:r>
      <w:r w:rsidRPr="00FB66FE">
        <w:rPr>
          <w:b/>
        </w:rPr>
        <w:t>RESTRICTIONS</w:t>
      </w:r>
      <w:r w:rsidRPr="00FB66FE">
        <w:rPr>
          <w:b/>
          <w:spacing w:val="-8"/>
        </w:rPr>
        <w:t xml:space="preserve"> </w:t>
      </w:r>
      <w:r w:rsidRPr="00FB66FE">
        <w:rPr>
          <w:b/>
        </w:rPr>
        <w:t>REGARDING</w:t>
      </w:r>
      <w:r w:rsidRPr="00FB66FE">
        <w:rPr>
          <w:b/>
          <w:spacing w:val="-7"/>
        </w:rPr>
        <w:t xml:space="preserve"> </w:t>
      </w:r>
      <w:r w:rsidRPr="00FB66FE">
        <w:rPr>
          <w:b/>
        </w:rPr>
        <w:t>SUPPLY AND USE</w:t>
      </w:r>
    </w:p>
    <w:p w14:paraId="082BFFB0" w14:textId="77777777" w:rsidR="000B2A6A" w:rsidRPr="00FB66FE" w:rsidRDefault="000B2A6A" w:rsidP="00203E96">
      <w:pPr>
        <w:pStyle w:val="BodyText"/>
        <w:ind w:right="-1"/>
        <w:rPr>
          <w:b/>
        </w:rPr>
      </w:pPr>
    </w:p>
    <w:p w14:paraId="1AFCB66A" w14:textId="77777777" w:rsidR="000B2A6A" w:rsidRPr="00FB66FE" w:rsidRDefault="00E91193" w:rsidP="002A3CE0">
      <w:pPr>
        <w:pStyle w:val="ListParagraph"/>
        <w:numPr>
          <w:ilvl w:val="0"/>
          <w:numId w:val="10"/>
        </w:numPr>
        <w:tabs>
          <w:tab w:val="left" w:pos="1920"/>
        </w:tabs>
        <w:ind w:right="-1"/>
        <w:rPr>
          <w:b/>
        </w:rPr>
      </w:pPr>
      <w:r w:rsidRPr="00FB66FE">
        <w:rPr>
          <w:b/>
        </w:rPr>
        <w:t>OTHER</w:t>
      </w:r>
      <w:r w:rsidRPr="00FB66FE">
        <w:rPr>
          <w:b/>
          <w:spacing w:val="-6"/>
        </w:rPr>
        <w:t xml:space="preserve"> </w:t>
      </w:r>
      <w:r w:rsidRPr="00FB66FE">
        <w:rPr>
          <w:b/>
        </w:rPr>
        <w:t>CONDITIONS</w:t>
      </w:r>
      <w:r w:rsidRPr="00FB66FE">
        <w:rPr>
          <w:b/>
          <w:spacing w:val="-8"/>
        </w:rPr>
        <w:t xml:space="preserve"> </w:t>
      </w:r>
      <w:r w:rsidRPr="00FB66FE">
        <w:rPr>
          <w:b/>
        </w:rPr>
        <w:t>AND</w:t>
      </w:r>
      <w:r w:rsidRPr="00FB66FE">
        <w:rPr>
          <w:b/>
          <w:spacing w:val="-6"/>
        </w:rPr>
        <w:t xml:space="preserve"> </w:t>
      </w:r>
      <w:r w:rsidRPr="00FB66FE">
        <w:rPr>
          <w:b/>
        </w:rPr>
        <w:t>REQUIREMENTS</w:t>
      </w:r>
      <w:r w:rsidRPr="00FB66FE">
        <w:rPr>
          <w:b/>
          <w:spacing w:val="-4"/>
        </w:rPr>
        <w:t xml:space="preserve"> </w:t>
      </w:r>
      <w:r w:rsidRPr="00FB66FE">
        <w:rPr>
          <w:b/>
        </w:rPr>
        <w:t>OF</w:t>
      </w:r>
      <w:r w:rsidRPr="00FB66FE">
        <w:rPr>
          <w:b/>
          <w:spacing w:val="-6"/>
        </w:rPr>
        <w:t xml:space="preserve"> </w:t>
      </w:r>
      <w:r w:rsidRPr="00FB66FE">
        <w:rPr>
          <w:b/>
        </w:rPr>
        <w:t>THE MARKETING AUTHORISATION</w:t>
      </w:r>
    </w:p>
    <w:p w14:paraId="6BEED22D" w14:textId="77777777" w:rsidR="000B2A6A" w:rsidRPr="00FB66FE" w:rsidRDefault="000B2A6A" w:rsidP="00203E96">
      <w:pPr>
        <w:pStyle w:val="BodyText"/>
        <w:ind w:right="-1"/>
        <w:rPr>
          <w:b/>
        </w:rPr>
      </w:pPr>
    </w:p>
    <w:p w14:paraId="4402081A" w14:textId="77777777" w:rsidR="000B2A6A" w:rsidRPr="00FB66FE" w:rsidRDefault="00E91193" w:rsidP="002A3CE0">
      <w:pPr>
        <w:pStyle w:val="ListParagraph"/>
        <w:numPr>
          <w:ilvl w:val="0"/>
          <w:numId w:val="10"/>
        </w:numPr>
        <w:tabs>
          <w:tab w:val="left" w:pos="1920"/>
        </w:tabs>
        <w:ind w:right="-1"/>
        <w:rPr>
          <w:b/>
        </w:rPr>
      </w:pPr>
      <w:r w:rsidRPr="00FB66FE">
        <w:rPr>
          <w:b/>
        </w:rPr>
        <w:t>CONDITIONS OR RESTRICTIONS WITH REGARD TO THE</w:t>
      </w:r>
      <w:r w:rsidRPr="00FB66FE">
        <w:rPr>
          <w:b/>
          <w:spacing w:val="-5"/>
        </w:rPr>
        <w:t xml:space="preserve"> </w:t>
      </w:r>
      <w:r w:rsidRPr="00FB66FE">
        <w:rPr>
          <w:b/>
        </w:rPr>
        <w:t>SAFE</w:t>
      </w:r>
      <w:r w:rsidRPr="00FB66FE">
        <w:rPr>
          <w:b/>
          <w:spacing w:val="-6"/>
        </w:rPr>
        <w:t xml:space="preserve"> </w:t>
      </w:r>
      <w:r w:rsidRPr="00FB66FE">
        <w:rPr>
          <w:b/>
        </w:rPr>
        <w:t>AND</w:t>
      </w:r>
      <w:r w:rsidRPr="00FB66FE">
        <w:rPr>
          <w:b/>
          <w:spacing w:val="-5"/>
        </w:rPr>
        <w:t xml:space="preserve"> </w:t>
      </w:r>
      <w:r w:rsidRPr="00FB66FE">
        <w:rPr>
          <w:b/>
        </w:rPr>
        <w:t>EFFECTIVE</w:t>
      </w:r>
      <w:r w:rsidRPr="00FB66FE">
        <w:rPr>
          <w:b/>
          <w:spacing w:val="-5"/>
        </w:rPr>
        <w:t xml:space="preserve"> </w:t>
      </w:r>
      <w:r w:rsidRPr="00FB66FE">
        <w:rPr>
          <w:b/>
        </w:rPr>
        <w:t>USE</w:t>
      </w:r>
      <w:r w:rsidRPr="00FB66FE">
        <w:rPr>
          <w:b/>
          <w:spacing w:val="-6"/>
        </w:rPr>
        <w:t xml:space="preserve"> </w:t>
      </w:r>
      <w:r w:rsidRPr="00FB66FE">
        <w:rPr>
          <w:b/>
        </w:rPr>
        <w:t>OF</w:t>
      </w:r>
      <w:r w:rsidRPr="00FB66FE">
        <w:rPr>
          <w:b/>
          <w:spacing w:val="-4"/>
        </w:rPr>
        <w:t xml:space="preserve"> </w:t>
      </w:r>
      <w:r w:rsidRPr="00FB66FE">
        <w:rPr>
          <w:b/>
        </w:rPr>
        <w:t>THE</w:t>
      </w:r>
      <w:r w:rsidRPr="00FB66FE">
        <w:rPr>
          <w:b/>
          <w:spacing w:val="-5"/>
        </w:rPr>
        <w:t xml:space="preserve"> </w:t>
      </w:r>
      <w:r w:rsidRPr="00FB66FE">
        <w:rPr>
          <w:b/>
        </w:rPr>
        <w:t xml:space="preserve">MEDICINAL </w:t>
      </w:r>
      <w:r w:rsidRPr="00FB66FE">
        <w:rPr>
          <w:b/>
          <w:spacing w:val="-2"/>
        </w:rPr>
        <w:t>PRODUCT</w:t>
      </w:r>
    </w:p>
    <w:p w14:paraId="1CFD9BBF" w14:textId="77777777" w:rsidR="000B2A6A" w:rsidRPr="00FB66FE" w:rsidRDefault="000B2A6A" w:rsidP="003B0189">
      <w:pPr>
        <w:ind w:right="-1"/>
        <w:sectPr w:rsidR="000B2A6A" w:rsidRPr="00FB66FE" w:rsidSect="003B0189">
          <w:type w:val="nextColumn"/>
          <w:pgSz w:w="11907" w:h="16840" w:code="9"/>
          <w:pgMar w:top="1134" w:right="1418" w:bottom="1134" w:left="1418" w:header="737" w:footer="737" w:gutter="0"/>
          <w:cols w:space="720"/>
          <w:vAlign w:val="center"/>
        </w:sectPr>
      </w:pPr>
    </w:p>
    <w:p w14:paraId="484CC11B" w14:textId="77777777" w:rsidR="000B2A6A" w:rsidRPr="00FB66FE" w:rsidRDefault="00E91193" w:rsidP="002A3CE0">
      <w:pPr>
        <w:pStyle w:val="ListParagraph"/>
        <w:numPr>
          <w:ilvl w:val="0"/>
          <w:numId w:val="4"/>
        </w:numPr>
        <w:tabs>
          <w:tab w:val="left" w:pos="785"/>
        </w:tabs>
        <w:ind w:left="0" w:right="-1" w:firstLine="0"/>
        <w:rPr>
          <w:b/>
        </w:rPr>
      </w:pPr>
      <w:bookmarkStart w:id="4" w:name="A._MANUFACTURER_OF_THE_BIOLOGICAL_ACTIVE"/>
      <w:bookmarkStart w:id="5" w:name="B._CONDITIONS_OR_RESTRICTIONS_REGARDING_"/>
      <w:bookmarkStart w:id="6" w:name="C._OTHER_CONDITIONS_AND_REQUIREMENTS_OF_"/>
      <w:bookmarkEnd w:id="4"/>
      <w:bookmarkEnd w:id="5"/>
      <w:bookmarkEnd w:id="6"/>
      <w:r w:rsidRPr="00FB66FE">
        <w:rPr>
          <w:b/>
        </w:rPr>
        <w:t>MANUFACTURER</w:t>
      </w:r>
      <w:r w:rsidRPr="00FB66FE">
        <w:rPr>
          <w:b/>
          <w:spacing w:val="-7"/>
        </w:rPr>
        <w:t xml:space="preserve"> </w:t>
      </w:r>
      <w:r w:rsidRPr="00FB66FE">
        <w:rPr>
          <w:b/>
        </w:rPr>
        <w:t>OF</w:t>
      </w:r>
      <w:r w:rsidRPr="00FB66FE">
        <w:rPr>
          <w:b/>
          <w:spacing w:val="-4"/>
        </w:rPr>
        <w:t xml:space="preserve"> </w:t>
      </w:r>
      <w:r w:rsidRPr="00FB66FE">
        <w:rPr>
          <w:b/>
        </w:rPr>
        <w:t>THE</w:t>
      </w:r>
      <w:r w:rsidRPr="00FB66FE">
        <w:rPr>
          <w:b/>
          <w:spacing w:val="-7"/>
        </w:rPr>
        <w:t xml:space="preserve"> </w:t>
      </w:r>
      <w:r w:rsidRPr="00FB66FE">
        <w:rPr>
          <w:b/>
        </w:rPr>
        <w:t>BIOLOGICAL</w:t>
      </w:r>
      <w:r w:rsidRPr="00FB66FE">
        <w:rPr>
          <w:b/>
          <w:spacing w:val="-7"/>
        </w:rPr>
        <w:t xml:space="preserve"> </w:t>
      </w:r>
      <w:r w:rsidRPr="00FB66FE">
        <w:rPr>
          <w:b/>
        </w:rPr>
        <w:t>ACTIVE</w:t>
      </w:r>
      <w:r w:rsidRPr="00FB66FE">
        <w:rPr>
          <w:b/>
          <w:spacing w:val="-7"/>
        </w:rPr>
        <w:t xml:space="preserve"> </w:t>
      </w:r>
      <w:r w:rsidRPr="00FB66FE">
        <w:rPr>
          <w:b/>
        </w:rPr>
        <w:t>SUBSTANCE</w:t>
      </w:r>
      <w:r w:rsidRPr="00FB66FE">
        <w:rPr>
          <w:b/>
          <w:spacing w:val="-7"/>
        </w:rPr>
        <w:t xml:space="preserve"> </w:t>
      </w:r>
      <w:r w:rsidRPr="00FB66FE">
        <w:rPr>
          <w:b/>
        </w:rPr>
        <w:t>AND MANUFACTURERS RESPONSIBLE FOR BATCH RELEASE</w:t>
      </w:r>
    </w:p>
    <w:p w14:paraId="43991707" w14:textId="77777777" w:rsidR="000B2A6A" w:rsidRPr="00FB66FE" w:rsidRDefault="000B2A6A" w:rsidP="003B0189">
      <w:pPr>
        <w:pStyle w:val="BodyText"/>
        <w:ind w:right="-1"/>
        <w:rPr>
          <w:b/>
        </w:rPr>
      </w:pPr>
    </w:p>
    <w:p w14:paraId="631548CC" w14:textId="77777777" w:rsidR="000B2A6A" w:rsidRPr="00FB66FE" w:rsidRDefault="00E91193" w:rsidP="003B0189">
      <w:pPr>
        <w:pStyle w:val="BodyText"/>
        <w:ind w:right="-1"/>
      </w:pPr>
      <w:r w:rsidRPr="00FB66FE">
        <w:rPr>
          <w:u w:val="single"/>
        </w:rPr>
        <w:t>Name</w:t>
      </w:r>
      <w:r w:rsidRPr="00FB66FE">
        <w:rPr>
          <w:spacing w:val="-6"/>
          <w:u w:val="single"/>
        </w:rPr>
        <w:t xml:space="preserve"> </w:t>
      </w:r>
      <w:r w:rsidRPr="00FB66FE">
        <w:rPr>
          <w:u w:val="single"/>
        </w:rPr>
        <w:t>and</w:t>
      </w:r>
      <w:r w:rsidRPr="00FB66FE">
        <w:rPr>
          <w:spacing w:val="-3"/>
          <w:u w:val="single"/>
        </w:rPr>
        <w:t xml:space="preserve"> </w:t>
      </w:r>
      <w:r w:rsidRPr="00FB66FE">
        <w:rPr>
          <w:u w:val="single"/>
        </w:rPr>
        <w:t>address</w:t>
      </w:r>
      <w:r w:rsidRPr="00FB66FE">
        <w:rPr>
          <w:spacing w:val="-2"/>
          <w:u w:val="single"/>
        </w:rPr>
        <w:t xml:space="preserve"> </w:t>
      </w:r>
      <w:r w:rsidRPr="00FB66FE">
        <w:rPr>
          <w:u w:val="single"/>
        </w:rPr>
        <w:t>of</w:t>
      </w:r>
      <w:r w:rsidRPr="00FB66FE">
        <w:rPr>
          <w:spacing w:val="-4"/>
          <w:u w:val="single"/>
        </w:rPr>
        <w:t xml:space="preserve"> </w:t>
      </w:r>
      <w:r w:rsidRPr="00FB66FE">
        <w:rPr>
          <w:u w:val="single"/>
        </w:rPr>
        <w:t>the</w:t>
      </w:r>
      <w:r w:rsidRPr="00FB66FE">
        <w:rPr>
          <w:spacing w:val="-5"/>
          <w:u w:val="single"/>
        </w:rPr>
        <w:t xml:space="preserve"> </w:t>
      </w:r>
      <w:r w:rsidRPr="00FB66FE">
        <w:rPr>
          <w:u w:val="single"/>
        </w:rPr>
        <w:t>manufacturer</w:t>
      </w:r>
      <w:r w:rsidRPr="00FB66FE">
        <w:rPr>
          <w:spacing w:val="-3"/>
          <w:u w:val="single"/>
        </w:rPr>
        <w:t xml:space="preserve"> </w:t>
      </w:r>
      <w:r w:rsidRPr="00FB66FE">
        <w:rPr>
          <w:u w:val="single"/>
        </w:rPr>
        <w:t>of</w:t>
      </w:r>
      <w:r w:rsidRPr="00FB66FE">
        <w:rPr>
          <w:spacing w:val="-5"/>
          <w:u w:val="single"/>
        </w:rPr>
        <w:t xml:space="preserve"> </w:t>
      </w:r>
      <w:r w:rsidRPr="00FB66FE">
        <w:rPr>
          <w:u w:val="single"/>
        </w:rPr>
        <w:t>the</w:t>
      </w:r>
      <w:r w:rsidRPr="00FB66FE">
        <w:rPr>
          <w:spacing w:val="-6"/>
          <w:u w:val="single"/>
        </w:rPr>
        <w:t xml:space="preserve"> </w:t>
      </w:r>
      <w:r w:rsidRPr="00FB66FE">
        <w:rPr>
          <w:u w:val="single"/>
        </w:rPr>
        <w:t>biological</w:t>
      </w:r>
      <w:r w:rsidRPr="00FB66FE">
        <w:rPr>
          <w:spacing w:val="-2"/>
          <w:u w:val="single"/>
        </w:rPr>
        <w:t xml:space="preserve"> </w:t>
      </w:r>
      <w:r w:rsidRPr="00FB66FE">
        <w:rPr>
          <w:u w:val="single"/>
        </w:rPr>
        <w:t>active</w:t>
      </w:r>
      <w:r w:rsidRPr="00FB66FE">
        <w:rPr>
          <w:spacing w:val="1"/>
          <w:u w:val="single"/>
        </w:rPr>
        <w:t xml:space="preserve"> </w:t>
      </w:r>
      <w:r w:rsidRPr="00FB66FE">
        <w:rPr>
          <w:spacing w:val="-2"/>
          <w:u w:val="single"/>
        </w:rPr>
        <w:t>substance</w:t>
      </w:r>
    </w:p>
    <w:p w14:paraId="4296B178" w14:textId="77777777" w:rsidR="000B2A6A" w:rsidRPr="00FB66FE" w:rsidRDefault="000B2A6A" w:rsidP="003B0189">
      <w:pPr>
        <w:pStyle w:val="BodyText"/>
        <w:ind w:right="-1"/>
      </w:pPr>
    </w:p>
    <w:p w14:paraId="2A232FFF" w14:textId="77777777" w:rsidR="000B2A6A" w:rsidRPr="00FB66FE" w:rsidRDefault="00E91193" w:rsidP="003B0189">
      <w:pPr>
        <w:pStyle w:val="BodyText"/>
        <w:ind w:right="-1"/>
      </w:pPr>
      <w:r w:rsidRPr="00FB66FE">
        <w:t>Biocon</w:t>
      </w:r>
      <w:r w:rsidRPr="00FB66FE">
        <w:rPr>
          <w:spacing w:val="-5"/>
        </w:rPr>
        <w:t xml:space="preserve"> </w:t>
      </w:r>
      <w:r w:rsidRPr="00FB66FE">
        <w:t>Biologics</w:t>
      </w:r>
      <w:r w:rsidRPr="00FB66FE">
        <w:rPr>
          <w:spacing w:val="-4"/>
        </w:rPr>
        <w:t xml:space="preserve"> </w:t>
      </w:r>
      <w:r w:rsidRPr="00FB66FE">
        <w:rPr>
          <w:spacing w:val="-2"/>
        </w:rPr>
        <w:t>Limited</w:t>
      </w:r>
    </w:p>
    <w:p w14:paraId="22F51697" w14:textId="77777777" w:rsidR="000B2A6A" w:rsidRPr="00FB66FE" w:rsidRDefault="00E91193" w:rsidP="003B0189">
      <w:pPr>
        <w:pStyle w:val="BodyText"/>
        <w:ind w:right="-1"/>
      </w:pPr>
      <w:r w:rsidRPr="00FB66FE">
        <w:t>Block</w:t>
      </w:r>
      <w:r w:rsidRPr="00FB66FE">
        <w:rPr>
          <w:spacing w:val="-3"/>
        </w:rPr>
        <w:t xml:space="preserve"> </w:t>
      </w:r>
      <w:r w:rsidRPr="00FB66FE">
        <w:t>No.</w:t>
      </w:r>
      <w:r w:rsidRPr="00FB66FE">
        <w:rPr>
          <w:spacing w:val="-3"/>
        </w:rPr>
        <w:t xml:space="preserve"> </w:t>
      </w:r>
      <w:r w:rsidRPr="00FB66FE">
        <w:t>B1,</w:t>
      </w:r>
      <w:r w:rsidRPr="00FB66FE">
        <w:rPr>
          <w:spacing w:val="-3"/>
        </w:rPr>
        <w:t xml:space="preserve"> </w:t>
      </w:r>
      <w:r w:rsidRPr="00FB66FE">
        <w:t>B2,</w:t>
      </w:r>
      <w:r w:rsidRPr="00FB66FE">
        <w:rPr>
          <w:spacing w:val="-3"/>
        </w:rPr>
        <w:t xml:space="preserve"> </w:t>
      </w:r>
      <w:r w:rsidRPr="00FB66FE">
        <w:t>B3,</w:t>
      </w:r>
      <w:r w:rsidRPr="00FB66FE">
        <w:rPr>
          <w:spacing w:val="-3"/>
        </w:rPr>
        <w:t xml:space="preserve"> </w:t>
      </w:r>
      <w:r w:rsidRPr="00FB66FE">
        <w:t>Q13</w:t>
      </w:r>
      <w:r w:rsidRPr="00FB66FE">
        <w:rPr>
          <w:spacing w:val="-6"/>
        </w:rPr>
        <w:t xml:space="preserve"> </w:t>
      </w:r>
      <w:r w:rsidRPr="00FB66FE">
        <w:t>of</w:t>
      </w:r>
      <w:r w:rsidRPr="00FB66FE">
        <w:rPr>
          <w:spacing w:val="-3"/>
        </w:rPr>
        <w:t xml:space="preserve"> </w:t>
      </w:r>
      <w:r w:rsidRPr="00FB66FE">
        <w:t>Q1</w:t>
      </w:r>
      <w:r w:rsidRPr="00FB66FE">
        <w:rPr>
          <w:spacing w:val="-3"/>
        </w:rPr>
        <w:t xml:space="preserve"> </w:t>
      </w:r>
      <w:r w:rsidRPr="00FB66FE">
        <w:t>and</w:t>
      </w:r>
      <w:r w:rsidRPr="00FB66FE">
        <w:rPr>
          <w:spacing w:val="-5"/>
        </w:rPr>
        <w:t xml:space="preserve"> </w:t>
      </w:r>
      <w:r w:rsidRPr="00FB66FE">
        <w:t>W20</w:t>
      </w:r>
      <w:r w:rsidRPr="00FB66FE">
        <w:rPr>
          <w:spacing w:val="-5"/>
        </w:rPr>
        <w:t xml:space="preserve"> </w:t>
      </w:r>
      <w:r w:rsidRPr="00FB66FE">
        <w:t>&amp; Unit S18, 1st Floor, Block B4</w:t>
      </w:r>
    </w:p>
    <w:p w14:paraId="2F70673D" w14:textId="77777777" w:rsidR="000B2A6A" w:rsidRPr="00FB66FE" w:rsidRDefault="00E91193" w:rsidP="003B0189">
      <w:pPr>
        <w:pStyle w:val="BodyText"/>
        <w:ind w:right="-1"/>
      </w:pPr>
      <w:r w:rsidRPr="00FB66FE">
        <w:t>Special</w:t>
      </w:r>
      <w:r w:rsidRPr="00FB66FE">
        <w:rPr>
          <w:spacing w:val="-4"/>
        </w:rPr>
        <w:t xml:space="preserve"> </w:t>
      </w:r>
      <w:r w:rsidRPr="00FB66FE">
        <w:t>Economic</w:t>
      </w:r>
      <w:r w:rsidRPr="00FB66FE">
        <w:rPr>
          <w:spacing w:val="-4"/>
        </w:rPr>
        <w:t xml:space="preserve"> Zone</w:t>
      </w:r>
    </w:p>
    <w:p w14:paraId="06355479" w14:textId="77777777" w:rsidR="000B2A6A" w:rsidRPr="00FB66FE" w:rsidRDefault="00E91193" w:rsidP="003B0189">
      <w:pPr>
        <w:pStyle w:val="BodyText"/>
        <w:ind w:right="-1"/>
      </w:pPr>
      <w:r w:rsidRPr="00FB66FE">
        <w:t>Plot No. 2, 3, 4 &amp; 5, Phase IV Bommasandra-Jigani</w:t>
      </w:r>
      <w:r w:rsidRPr="00FB66FE">
        <w:rPr>
          <w:spacing w:val="-14"/>
        </w:rPr>
        <w:t xml:space="preserve"> </w:t>
      </w:r>
      <w:r w:rsidRPr="00FB66FE">
        <w:t>Link</w:t>
      </w:r>
      <w:r w:rsidRPr="00FB66FE">
        <w:rPr>
          <w:spacing w:val="-14"/>
        </w:rPr>
        <w:t xml:space="preserve"> </w:t>
      </w:r>
      <w:r w:rsidRPr="00FB66FE">
        <w:t>Road Bommasandra Post</w:t>
      </w:r>
    </w:p>
    <w:p w14:paraId="46F65A1B" w14:textId="77777777" w:rsidR="000B2A6A" w:rsidRPr="00FB66FE" w:rsidRDefault="00E91193" w:rsidP="003B0189">
      <w:pPr>
        <w:pStyle w:val="BodyText"/>
        <w:ind w:right="-1"/>
      </w:pPr>
      <w:r w:rsidRPr="00FB66FE">
        <w:t>Bengaluru</w:t>
      </w:r>
      <w:r w:rsidRPr="00FB66FE">
        <w:rPr>
          <w:spacing w:val="-10"/>
        </w:rPr>
        <w:t xml:space="preserve"> </w:t>
      </w:r>
      <w:r w:rsidRPr="00FB66FE">
        <w:t>–</w:t>
      </w:r>
      <w:r w:rsidRPr="00FB66FE">
        <w:rPr>
          <w:spacing w:val="-13"/>
        </w:rPr>
        <w:t xml:space="preserve"> </w:t>
      </w:r>
      <w:r w:rsidRPr="00FB66FE">
        <w:t>560</w:t>
      </w:r>
      <w:r w:rsidRPr="00FB66FE">
        <w:rPr>
          <w:spacing w:val="-10"/>
        </w:rPr>
        <w:t xml:space="preserve"> </w:t>
      </w:r>
      <w:r w:rsidRPr="00FB66FE">
        <w:t xml:space="preserve">099 </w:t>
      </w:r>
      <w:r w:rsidRPr="00FB66FE">
        <w:rPr>
          <w:spacing w:val="-2"/>
        </w:rPr>
        <w:t>India</w:t>
      </w:r>
    </w:p>
    <w:p w14:paraId="73EBA7D4" w14:textId="77777777" w:rsidR="000B2A6A" w:rsidRPr="00FB66FE" w:rsidRDefault="000B2A6A" w:rsidP="003B0189">
      <w:pPr>
        <w:pStyle w:val="BodyText"/>
        <w:ind w:right="-1"/>
      </w:pPr>
    </w:p>
    <w:p w14:paraId="3292710B" w14:textId="77777777" w:rsidR="000B2A6A" w:rsidRPr="00FB66FE" w:rsidRDefault="00E91193" w:rsidP="003B0189">
      <w:pPr>
        <w:pStyle w:val="BodyText"/>
        <w:ind w:right="-1"/>
      </w:pPr>
      <w:r w:rsidRPr="00FB66FE">
        <w:rPr>
          <w:u w:val="single"/>
        </w:rPr>
        <w:t>Name</w:t>
      </w:r>
      <w:r w:rsidRPr="00FB66FE">
        <w:rPr>
          <w:spacing w:val="-8"/>
          <w:u w:val="single"/>
        </w:rPr>
        <w:t xml:space="preserve"> </w:t>
      </w:r>
      <w:r w:rsidRPr="00FB66FE">
        <w:rPr>
          <w:u w:val="single"/>
        </w:rPr>
        <w:t>and</w:t>
      </w:r>
      <w:r w:rsidRPr="00FB66FE">
        <w:rPr>
          <w:spacing w:val="-4"/>
          <w:u w:val="single"/>
        </w:rPr>
        <w:t xml:space="preserve"> </w:t>
      </w:r>
      <w:r w:rsidRPr="00FB66FE">
        <w:rPr>
          <w:u w:val="single"/>
        </w:rPr>
        <w:t>address</w:t>
      </w:r>
      <w:r w:rsidRPr="00FB66FE">
        <w:rPr>
          <w:spacing w:val="-3"/>
          <w:u w:val="single"/>
        </w:rPr>
        <w:t xml:space="preserve"> </w:t>
      </w:r>
      <w:r w:rsidRPr="00FB66FE">
        <w:rPr>
          <w:u w:val="single"/>
        </w:rPr>
        <w:t>of</w:t>
      </w:r>
      <w:r w:rsidRPr="00FB66FE">
        <w:rPr>
          <w:spacing w:val="-3"/>
          <w:u w:val="single"/>
        </w:rPr>
        <w:t xml:space="preserve"> </w:t>
      </w:r>
      <w:r w:rsidRPr="00FB66FE">
        <w:rPr>
          <w:u w:val="single"/>
        </w:rPr>
        <w:t>the</w:t>
      </w:r>
      <w:r w:rsidRPr="00FB66FE">
        <w:rPr>
          <w:spacing w:val="-6"/>
          <w:u w:val="single"/>
        </w:rPr>
        <w:t xml:space="preserve"> </w:t>
      </w:r>
      <w:r w:rsidRPr="00FB66FE">
        <w:rPr>
          <w:u w:val="single"/>
        </w:rPr>
        <w:t>manufacturers</w:t>
      </w:r>
      <w:r w:rsidRPr="00FB66FE">
        <w:rPr>
          <w:spacing w:val="-5"/>
          <w:u w:val="single"/>
        </w:rPr>
        <w:t xml:space="preserve"> </w:t>
      </w:r>
      <w:r w:rsidRPr="00FB66FE">
        <w:rPr>
          <w:u w:val="single"/>
        </w:rPr>
        <w:t>responsible</w:t>
      </w:r>
      <w:r w:rsidRPr="00FB66FE">
        <w:rPr>
          <w:spacing w:val="-4"/>
          <w:u w:val="single"/>
        </w:rPr>
        <w:t xml:space="preserve"> </w:t>
      </w:r>
      <w:r w:rsidRPr="00FB66FE">
        <w:rPr>
          <w:u w:val="single"/>
        </w:rPr>
        <w:t>for</w:t>
      </w:r>
      <w:r w:rsidRPr="00FB66FE">
        <w:rPr>
          <w:spacing w:val="-6"/>
          <w:u w:val="single"/>
        </w:rPr>
        <w:t xml:space="preserve"> </w:t>
      </w:r>
      <w:r w:rsidRPr="00FB66FE">
        <w:rPr>
          <w:u w:val="single"/>
        </w:rPr>
        <w:t>batch</w:t>
      </w:r>
      <w:r w:rsidRPr="00FB66FE">
        <w:rPr>
          <w:spacing w:val="-3"/>
          <w:u w:val="single"/>
        </w:rPr>
        <w:t xml:space="preserve"> </w:t>
      </w:r>
      <w:r w:rsidRPr="00FB66FE">
        <w:rPr>
          <w:spacing w:val="-2"/>
          <w:u w:val="single"/>
        </w:rPr>
        <w:t>release</w:t>
      </w:r>
    </w:p>
    <w:p w14:paraId="370784BE" w14:textId="77777777" w:rsidR="000B2A6A" w:rsidRPr="00FB66FE" w:rsidRDefault="000B2A6A" w:rsidP="003B0189">
      <w:pPr>
        <w:pStyle w:val="BodyText"/>
        <w:ind w:right="-1"/>
      </w:pPr>
    </w:p>
    <w:p w14:paraId="367C4D62" w14:textId="77777777" w:rsidR="00A20796" w:rsidRPr="00FB66FE" w:rsidRDefault="00A20796" w:rsidP="003B0189">
      <w:pPr>
        <w:pStyle w:val="BodyText"/>
        <w:ind w:right="-1"/>
      </w:pPr>
      <w:r w:rsidRPr="00FB66FE">
        <w:t>Biosimilar Collaborations Ireland Limited</w:t>
      </w:r>
    </w:p>
    <w:p w14:paraId="59B172B4" w14:textId="77777777" w:rsidR="00A20796" w:rsidRPr="00FB66FE" w:rsidRDefault="00A20796" w:rsidP="003B0189">
      <w:pPr>
        <w:pStyle w:val="BodyText"/>
        <w:ind w:right="-1"/>
      </w:pPr>
      <w:r w:rsidRPr="00FB66FE">
        <w:t>Block B, The Crescent Building, Santry Demesne</w:t>
      </w:r>
    </w:p>
    <w:p w14:paraId="078A55E3" w14:textId="77777777" w:rsidR="00A20796" w:rsidRPr="00FB66FE" w:rsidRDefault="00A20796" w:rsidP="003B0189">
      <w:pPr>
        <w:pStyle w:val="BodyText"/>
        <w:ind w:right="-1"/>
      </w:pPr>
      <w:r w:rsidRPr="00FB66FE">
        <w:t>Dublin</w:t>
      </w:r>
    </w:p>
    <w:p w14:paraId="610D878E" w14:textId="77777777" w:rsidR="00A20796" w:rsidRPr="00FB66FE" w:rsidRDefault="00A20796" w:rsidP="003B0189">
      <w:pPr>
        <w:pStyle w:val="BodyText"/>
        <w:ind w:right="-1"/>
      </w:pPr>
      <w:r w:rsidRPr="00FB66FE">
        <w:t>D09 C6X8</w:t>
      </w:r>
    </w:p>
    <w:p w14:paraId="5F16453A" w14:textId="77777777" w:rsidR="00A20796" w:rsidRPr="00FB66FE" w:rsidRDefault="00A20796" w:rsidP="003B0189">
      <w:pPr>
        <w:pStyle w:val="BodyText"/>
        <w:ind w:right="-1"/>
      </w:pPr>
      <w:r w:rsidRPr="00FB66FE">
        <w:t>Ireland</w:t>
      </w:r>
    </w:p>
    <w:p w14:paraId="746A9876" w14:textId="77777777" w:rsidR="00A20796" w:rsidRPr="00FB66FE" w:rsidRDefault="00A20796" w:rsidP="003B0189">
      <w:pPr>
        <w:pStyle w:val="BodyText"/>
        <w:ind w:right="-1"/>
      </w:pPr>
    </w:p>
    <w:p w14:paraId="3867D144" w14:textId="77777777" w:rsidR="000B2A6A" w:rsidRPr="00FB66FE" w:rsidRDefault="00E91193" w:rsidP="003B0189">
      <w:pPr>
        <w:pStyle w:val="BodyText"/>
        <w:ind w:right="-1"/>
      </w:pPr>
      <w:r w:rsidRPr="00FB66FE">
        <w:t>The</w:t>
      </w:r>
      <w:r w:rsidRPr="00FB66FE">
        <w:rPr>
          <w:spacing w:val="-2"/>
        </w:rPr>
        <w:t xml:space="preserve"> </w:t>
      </w:r>
      <w:r w:rsidRPr="00FB66FE">
        <w:t>printed</w:t>
      </w:r>
      <w:r w:rsidRPr="00FB66FE">
        <w:rPr>
          <w:spacing w:val="-2"/>
        </w:rPr>
        <w:t xml:space="preserve"> </w:t>
      </w:r>
      <w:r w:rsidRPr="00FB66FE">
        <w:t>package</w:t>
      </w:r>
      <w:r w:rsidRPr="00FB66FE">
        <w:rPr>
          <w:spacing w:val="-2"/>
        </w:rPr>
        <w:t xml:space="preserve"> </w:t>
      </w:r>
      <w:r w:rsidRPr="00FB66FE">
        <w:t>leaflet</w:t>
      </w:r>
      <w:r w:rsidRPr="00FB66FE">
        <w:rPr>
          <w:spacing w:val="-4"/>
        </w:rPr>
        <w:t xml:space="preserve"> </w:t>
      </w:r>
      <w:r w:rsidRPr="00FB66FE">
        <w:t>of</w:t>
      </w:r>
      <w:r w:rsidRPr="00FB66FE">
        <w:rPr>
          <w:spacing w:val="-2"/>
        </w:rPr>
        <w:t xml:space="preserve"> </w:t>
      </w:r>
      <w:r w:rsidRPr="00FB66FE">
        <w:t>the</w:t>
      </w:r>
      <w:r w:rsidRPr="00FB66FE">
        <w:rPr>
          <w:spacing w:val="-2"/>
        </w:rPr>
        <w:t xml:space="preserve"> </w:t>
      </w:r>
      <w:r w:rsidRPr="00FB66FE">
        <w:t>medicinal</w:t>
      </w:r>
      <w:r w:rsidRPr="00FB66FE">
        <w:rPr>
          <w:spacing w:val="-4"/>
        </w:rPr>
        <w:t xml:space="preserve"> </w:t>
      </w:r>
      <w:r w:rsidRPr="00FB66FE">
        <w:t>product</w:t>
      </w:r>
      <w:r w:rsidRPr="00FB66FE">
        <w:rPr>
          <w:spacing w:val="-4"/>
        </w:rPr>
        <w:t xml:space="preserve"> </w:t>
      </w:r>
      <w:r w:rsidRPr="00FB66FE">
        <w:t>must</w:t>
      </w:r>
      <w:r w:rsidRPr="00FB66FE">
        <w:rPr>
          <w:spacing w:val="-1"/>
        </w:rPr>
        <w:t xml:space="preserve"> </w:t>
      </w:r>
      <w:r w:rsidRPr="00FB66FE">
        <w:t>state</w:t>
      </w:r>
      <w:r w:rsidRPr="00FB66FE">
        <w:rPr>
          <w:spacing w:val="-4"/>
        </w:rPr>
        <w:t xml:space="preserve"> </w:t>
      </w:r>
      <w:r w:rsidRPr="00FB66FE">
        <w:t>the</w:t>
      </w:r>
      <w:r w:rsidRPr="00FB66FE">
        <w:rPr>
          <w:spacing w:val="-2"/>
        </w:rPr>
        <w:t xml:space="preserve"> </w:t>
      </w:r>
      <w:r w:rsidRPr="00FB66FE">
        <w:t>name</w:t>
      </w:r>
      <w:r w:rsidRPr="00FB66FE">
        <w:rPr>
          <w:spacing w:val="-2"/>
        </w:rPr>
        <w:t xml:space="preserve"> </w:t>
      </w:r>
      <w:r w:rsidRPr="00FB66FE">
        <w:t>and</w:t>
      </w:r>
      <w:r w:rsidRPr="00FB66FE">
        <w:rPr>
          <w:spacing w:val="-5"/>
        </w:rPr>
        <w:t xml:space="preserve"> </w:t>
      </w:r>
      <w:r w:rsidRPr="00FB66FE">
        <w:t>address</w:t>
      </w:r>
      <w:r w:rsidRPr="00FB66FE">
        <w:rPr>
          <w:spacing w:val="-2"/>
        </w:rPr>
        <w:t xml:space="preserve"> </w:t>
      </w:r>
      <w:r w:rsidRPr="00FB66FE">
        <w:t>of</w:t>
      </w:r>
      <w:r w:rsidRPr="00FB66FE">
        <w:rPr>
          <w:spacing w:val="-2"/>
        </w:rPr>
        <w:t xml:space="preserve"> </w:t>
      </w:r>
      <w:r w:rsidRPr="00FB66FE">
        <w:t>the manufacturer responsible for the release of the concerned batch.</w:t>
      </w:r>
    </w:p>
    <w:p w14:paraId="01D3F4D9" w14:textId="77777777" w:rsidR="000B2A6A" w:rsidRPr="00FB66FE" w:rsidRDefault="000B2A6A" w:rsidP="003B0189">
      <w:pPr>
        <w:pStyle w:val="BodyText"/>
        <w:ind w:right="-1"/>
      </w:pPr>
    </w:p>
    <w:p w14:paraId="3B64E5D3" w14:textId="77777777" w:rsidR="000B2A6A" w:rsidRPr="00FB66FE" w:rsidRDefault="000B2A6A" w:rsidP="003B0189">
      <w:pPr>
        <w:pStyle w:val="BodyText"/>
        <w:ind w:right="-1"/>
      </w:pPr>
    </w:p>
    <w:p w14:paraId="28D1A3F3" w14:textId="77777777" w:rsidR="000B2A6A" w:rsidRPr="00FB66FE" w:rsidRDefault="00E91193" w:rsidP="002A3CE0">
      <w:pPr>
        <w:pStyle w:val="Heading1"/>
        <w:numPr>
          <w:ilvl w:val="0"/>
          <w:numId w:val="4"/>
        </w:numPr>
        <w:tabs>
          <w:tab w:val="left" w:pos="785"/>
        </w:tabs>
        <w:spacing w:before="0"/>
        <w:ind w:left="0" w:right="-1" w:firstLine="0"/>
      </w:pPr>
      <w:r w:rsidRPr="00FB66FE">
        <w:t>CONDITIONS</w:t>
      </w:r>
      <w:r w:rsidRPr="00FB66FE">
        <w:rPr>
          <w:spacing w:val="-10"/>
        </w:rPr>
        <w:t xml:space="preserve"> </w:t>
      </w:r>
      <w:r w:rsidRPr="00FB66FE">
        <w:t>OR</w:t>
      </w:r>
      <w:r w:rsidRPr="00FB66FE">
        <w:rPr>
          <w:spacing w:val="-8"/>
        </w:rPr>
        <w:t xml:space="preserve"> </w:t>
      </w:r>
      <w:r w:rsidRPr="00FB66FE">
        <w:t>RESTRICTIONS</w:t>
      </w:r>
      <w:r w:rsidRPr="00FB66FE">
        <w:rPr>
          <w:spacing w:val="-6"/>
        </w:rPr>
        <w:t xml:space="preserve"> </w:t>
      </w:r>
      <w:r w:rsidRPr="00FB66FE">
        <w:t>REGARDING</w:t>
      </w:r>
      <w:r w:rsidRPr="00FB66FE">
        <w:rPr>
          <w:spacing w:val="-6"/>
        </w:rPr>
        <w:t xml:space="preserve"> </w:t>
      </w:r>
      <w:r w:rsidRPr="00FB66FE">
        <w:t>SUPPLY</w:t>
      </w:r>
      <w:r w:rsidRPr="00FB66FE">
        <w:rPr>
          <w:spacing w:val="-8"/>
        </w:rPr>
        <w:t xml:space="preserve"> </w:t>
      </w:r>
      <w:r w:rsidRPr="00FB66FE">
        <w:t>AND</w:t>
      </w:r>
      <w:r w:rsidRPr="00FB66FE">
        <w:rPr>
          <w:spacing w:val="-7"/>
        </w:rPr>
        <w:t xml:space="preserve"> </w:t>
      </w:r>
      <w:r w:rsidRPr="00FB66FE">
        <w:rPr>
          <w:spacing w:val="-5"/>
        </w:rPr>
        <w:t>USE</w:t>
      </w:r>
    </w:p>
    <w:p w14:paraId="0D8B7906" w14:textId="77777777" w:rsidR="000B2A6A" w:rsidRPr="00FB66FE" w:rsidRDefault="000B2A6A" w:rsidP="003B0189">
      <w:pPr>
        <w:pStyle w:val="BodyText"/>
        <w:ind w:right="-1"/>
        <w:rPr>
          <w:b/>
        </w:rPr>
      </w:pPr>
    </w:p>
    <w:p w14:paraId="3AAE8331" w14:textId="77777777" w:rsidR="000B2A6A" w:rsidRPr="00FB66FE" w:rsidRDefault="00E91193" w:rsidP="003B0189">
      <w:pPr>
        <w:pStyle w:val="BodyText"/>
        <w:ind w:right="-1"/>
      </w:pPr>
      <w:r w:rsidRPr="00FB66FE">
        <w:t>Medicinal</w:t>
      </w:r>
      <w:r w:rsidRPr="00FB66FE">
        <w:rPr>
          <w:spacing w:val="-5"/>
        </w:rPr>
        <w:t xml:space="preserve"> </w:t>
      </w:r>
      <w:r w:rsidRPr="00FB66FE">
        <w:t>product</w:t>
      </w:r>
      <w:r w:rsidRPr="00FB66FE">
        <w:rPr>
          <w:spacing w:val="-5"/>
        </w:rPr>
        <w:t xml:space="preserve"> </w:t>
      </w:r>
      <w:r w:rsidRPr="00FB66FE">
        <w:t>subject</w:t>
      </w:r>
      <w:r w:rsidRPr="00FB66FE">
        <w:rPr>
          <w:spacing w:val="-2"/>
        </w:rPr>
        <w:t xml:space="preserve"> </w:t>
      </w:r>
      <w:r w:rsidRPr="00FB66FE">
        <w:t>to</w:t>
      </w:r>
      <w:r w:rsidRPr="00FB66FE">
        <w:rPr>
          <w:spacing w:val="-3"/>
        </w:rPr>
        <w:t xml:space="preserve"> </w:t>
      </w:r>
      <w:r w:rsidRPr="00FB66FE">
        <w:t>restricted</w:t>
      </w:r>
      <w:r w:rsidRPr="00FB66FE">
        <w:rPr>
          <w:spacing w:val="-5"/>
        </w:rPr>
        <w:t xml:space="preserve"> </w:t>
      </w:r>
      <w:r w:rsidRPr="00FB66FE">
        <w:t>medical</w:t>
      </w:r>
      <w:r w:rsidRPr="00FB66FE">
        <w:rPr>
          <w:spacing w:val="-2"/>
        </w:rPr>
        <w:t xml:space="preserve"> </w:t>
      </w:r>
      <w:r w:rsidRPr="00FB66FE">
        <w:t>prescription</w:t>
      </w:r>
      <w:r w:rsidRPr="00FB66FE">
        <w:rPr>
          <w:spacing w:val="-3"/>
        </w:rPr>
        <w:t xml:space="preserve"> </w:t>
      </w:r>
      <w:r w:rsidRPr="00FB66FE">
        <w:t>(see</w:t>
      </w:r>
      <w:r w:rsidRPr="00FB66FE">
        <w:rPr>
          <w:spacing w:val="-3"/>
        </w:rPr>
        <w:t xml:space="preserve"> </w:t>
      </w:r>
      <w:r w:rsidRPr="00FB66FE">
        <w:t>Annex</w:t>
      </w:r>
      <w:r w:rsidRPr="00FB66FE">
        <w:rPr>
          <w:spacing w:val="-3"/>
        </w:rPr>
        <w:t xml:space="preserve"> </w:t>
      </w:r>
      <w:r w:rsidRPr="00FB66FE">
        <w:t>I:</w:t>
      </w:r>
      <w:r w:rsidRPr="00FB66FE">
        <w:rPr>
          <w:spacing w:val="-2"/>
        </w:rPr>
        <w:t xml:space="preserve"> </w:t>
      </w:r>
      <w:r w:rsidRPr="00FB66FE">
        <w:t>Summary</w:t>
      </w:r>
      <w:r w:rsidRPr="00FB66FE">
        <w:rPr>
          <w:spacing w:val="-3"/>
        </w:rPr>
        <w:t xml:space="preserve"> </w:t>
      </w:r>
      <w:r w:rsidRPr="00FB66FE">
        <w:t>of</w:t>
      </w:r>
      <w:r w:rsidRPr="00FB66FE">
        <w:rPr>
          <w:spacing w:val="-3"/>
        </w:rPr>
        <w:t xml:space="preserve"> </w:t>
      </w:r>
      <w:r w:rsidRPr="00FB66FE">
        <w:t>Product Characteristics, section 4.2).</w:t>
      </w:r>
    </w:p>
    <w:p w14:paraId="53EBC87D" w14:textId="77777777" w:rsidR="000B2A6A" w:rsidRPr="00FB66FE" w:rsidRDefault="000B2A6A" w:rsidP="003B0189">
      <w:pPr>
        <w:pStyle w:val="BodyText"/>
        <w:ind w:right="-1"/>
      </w:pPr>
    </w:p>
    <w:p w14:paraId="17774D83" w14:textId="77777777" w:rsidR="000B2A6A" w:rsidRPr="00FB66FE" w:rsidRDefault="000B2A6A" w:rsidP="003B0189">
      <w:pPr>
        <w:pStyle w:val="BodyText"/>
        <w:ind w:right="-1"/>
      </w:pPr>
    </w:p>
    <w:p w14:paraId="56E555DB" w14:textId="77777777" w:rsidR="000B2A6A" w:rsidRPr="00FB66FE" w:rsidRDefault="00E91193" w:rsidP="002A3CE0">
      <w:pPr>
        <w:pStyle w:val="Heading1"/>
        <w:numPr>
          <w:ilvl w:val="0"/>
          <w:numId w:val="4"/>
        </w:numPr>
        <w:tabs>
          <w:tab w:val="left" w:pos="785"/>
        </w:tabs>
        <w:spacing w:before="0"/>
        <w:ind w:left="0" w:right="-1" w:firstLine="0"/>
      </w:pPr>
      <w:r w:rsidRPr="00FB66FE">
        <w:t>OTHER</w:t>
      </w:r>
      <w:r w:rsidRPr="00FB66FE">
        <w:rPr>
          <w:spacing w:val="-6"/>
        </w:rPr>
        <w:t xml:space="preserve"> </w:t>
      </w:r>
      <w:r w:rsidRPr="00FB66FE">
        <w:t>CONDITIONS</w:t>
      </w:r>
      <w:r w:rsidRPr="00FB66FE">
        <w:rPr>
          <w:spacing w:val="-8"/>
        </w:rPr>
        <w:t xml:space="preserve"> </w:t>
      </w:r>
      <w:r w:rsidRPr="00FB66FE">
        <w:t>AND</w:t>
      </w:r>
      <w:r w:rsidRPr="00FB66FE">
        <w:rPr>
          <w:spacing w:val="-6"/>
        </w:rPr>
        <w:t xml:space="preserve"> </w:t>
      </w:r>
      <w:r w:rsidRPr="00FB66FE">
        <w:t>REQUIREMENTS</w:t>
      </w:r>
      <w:r w:rsidRPr="00FB66FE">
        <w:rPr>
          <w:spacing w:val="-5"/>
        </w:rPr>
        <w:t xml:space="preserve"> </w:t>
      </w:r>
      <w:r w:rsidRPr="00FB66FE">
        <w:t>OF</w:t>
      </w:r>
      <w:r w:rsidRPr="00FB66FE">
        <w:rPr>
          <w:spacing w:val="-5"/>
        </w:rPr>
        <w:t xml:space="preserve"> </w:t>
      </w:r>
      <w:r w:rsidRPr="00FB66FE">
        <w:t>THE</w:t>
      </w:r>
      <w:r w:rsidRPr="00FB66FE">
        <w:rPr>
          <w:spacing w:val="-9"/>
        </w:rPr>
        <w:t xml:space="preserve"> </w:t>
      </w:r>
      <w:r w:rsidRPr="00FB66FE">
        <w:t xml:space="preserve">MARKETING </w:t>
      </w:r>
      <w:r w:rsidRPr="00FB66FE">
        <w:rPr>
          <w:spacing w:val="-2"/>
        </w:rPr>
        <w:t>AUTHORISATION</w:t>
      </w:r>
    </w:p>
    <w:p w14:paraId="371BA666" w14:textId="77777777" w:rsidR="000B2A6A" w:rsidRPr="00FB66FE" w:rsidRDefault="000B2A6A" w:rsidP="003B0189">
      <w:pPr>
        <w:pStyle w:val="BodyText"/>
        <w:ind w:right="-1"/>
        <w:rPr>
          <w:b/>
        </w:rPr>
      </w:pPr>
    </w:p>
    <w:p w14:paraId="3ACB69DA" w14:textId="77777777" w:rsidR="000B2A6A" w:rsidRPr="00FB66FE" w:rsidRDefault="00E91193" w:rsidP="002A3CE0">
      <w:pPr>
        <w:pStyle w:val="Heading2"/>
        <w:numPr>
          <w:ilvl w:val="0"/>
          <w:numId w:val="3"/>
        </w:numPr>
        <w:tabs>
          <w:tab w:val="left" w:pos="785"/>
        </w:tabs>
        <w:ind w:left="0" w:right="-1" w:firstLine="0"/>
      </w:pPr>
      <w:r w:rsidRPr="00FB66FE">
        <w:t>Periodic</w:t>
      </w:r>
      <w:r w:rsidRPr="00FB66FE">
        <w:rPr>
          <w:spacing w:val="-6"/>
        </w:rPr>
        <w:t xml:space="preserve"> </w:t>
      </w:r>
      <w:r w:rsidRPr="00FB66FE">
        <w:t>safety</w:t>
      </w:r>
      <w:r w:rsidRPr="00FB66FE">
        <w:rPr>
          <w:spacing w:val="-4"/>
        </w:rPr>
        <w:t xml:space="preserve"> </w:t>
      </w:r>
      <w:r w:rsidRPr="00FB66FE">
        <w:t>update</w:t>
      </w:r>
      <w:r w:rsidRPr="00FB66FE">
        <w:rPr>
          <w:spacing w:val="-4"/>
        </w:rPr>
        <w:t xml:space="preserve"> </w:t>
      </w:r>
      <w:r w:rsidRPr="00FB66FE">
        <w:t>reports</w:t>
      </w:r>
      <w:r w:rsidRPr="00FB66FE">
        <w:rPr>
          <w:spacing w:val="-5"/>
        </w:rPr>
        <w:t xml:space="preserve"> </w:t>
      </w:r>
      <w:r w:rsidRPr="00FB66FE">
        <w:rPr>
          <w:spacing w:val="-2"/>
        </w:rPr>
        <w:t>(PSURs)</w:t>
      </w:r>
    </w:p>
    <w:p w14:paraId="28A89F06" w14:textId="77777777" w:rsidR="000B2A6A" w:rsidRPr="00FB66FE" w:rsidRDefault="000B2A6A" w:rsidP="003B0189">
      <w:pPr>
        <w:pStyle w:val="BodyText"/>
        <w:ind w:right="-1"/>
        <w:rPr>
          <w:b/>
        </w:rPr>
      </w:pPr>
    </w:p>
    <w:p w14:paraId="67E95FF3" w14:textId="77777777" w:rsidR="000B2A6A" w:rsidRPr="00FB66FE" w:rsidRDefault="00E91193" w:rsidP="003B0189">
      <w:pPr>
        <w:pStyle w:val="BodyText"/>
        <w:ind w:right="-1"/>
      </w:pPr>
      <w:r w:rsidRPr="00FB66FE">
        <w:t>The requirements for submission of PSURs for this medicinal product are set out in the list of Union</w:t>
      </w:r>
      <w:r w:rsidRPr="00FB66FE">
        <w:rPr>
          <w:spacing w:val="-3"/>
        </w:rPr>
        <w:t xml:space="preserve"> </w:t>
      </w:r>
      <w:r w:rsidRPr="00FB66FE">
        <w:t>reference</w:t>
      </w:r>
      <w:r w:rsidRPr="00FB66FE">
        <w:rPr>
          <w:spacing w:val="-3"/>
        </w:rPr>
        <w:t xml:space="preserve"> </w:t>
      </w:r>
      <w:r w:rsidRPr="00FB66FE">
        <w:t>dates</w:t>
      </w:r>
      <w:r w:rsidRPr="00FB66FE">
        <w:rPr>
          <w:spacing w:val="-3"/>
        </w:rPr>
        <w:t xml:space="preserve"> </w:t>
      </w:r>
      <w:r w:rsidRPr="00FB66FE">
        <w:t>(EURD</w:t>
      </w:r>
      <w:r w:rsidRPr="00FB66FE">
        <w:rPr>
          <w:spacing w:val="-4"/>
        </w:rPr>
        <w:t xml:space="preserve"> </w:t>
      </w:r>
      <w:r w:rsidRPr="00FB66FE">
        <w:t>list) provided</w:t>
      </w:r>
      <w:r w:rsidRPr="00FB66FE">
        <w:rPr>
          <w:spacing w:val="-5"/>
        </w:rPr>
        <w:t xml:space="preserve"> </w:t>
      </w:r>
      <w:r w:rsidRPr="00FB66FE">
        <w:t>for</w:t>
      </w:r>
      <w:r w:rsidRPr="00FB66FE">
        <w:rPr>
          <w:spacing w:val="-3"/>
        </w:rPr>
        <w:t xml:space="preserve"> </w:t>
      </w:r>
      <w:r w:rsidRPr="00FB66FE">
        <w:t>under</w:t>
      </w:r>
      <w:r w:rsidRPr="00FB66FE">
        <w:rPr>
          <w:spacing w:val="-5"/>
        </w:rPr>
        <w:t xml:space="preserve"> </w:t>
      </w:r>
      <w:r w:rsidRPr="00FB66FE">
        <w:t>Article</w:t>
      </w:r>
      <w:r w:rsidRPr="00FB66FE">
        <w:rPr>
          <w:spacing w:val="-3"/>
        </w:rPr>
        <w:t xml:space="preserve"> </w:t>
      </w:r>
      <w:r w:rsidRPr="00FB66FE">
        <w:t>107c(7)</w:t>
      </w:r>
      <w:r w:rsidRPr="00FB66FE">
        <w:rPr>
          <w:spacing w:val="-3"/>
        </w:rPr>
        <w:t xml:space="preserve"> </w:t>
      </w:r>
      <w:r w:rsidRPr="00FB66FE">
        <w:t>of</w:t>
      </w:r>
      <w:r w:rsidRPr="00FB66FE">
        <w:rPr>
          <w:spacing w:val="-3"/>
        </w:rPr>
        <w:t xml:space="preserve"> </w:t>
      </w:r>
      <w:r w:rsidRPr="00FB66FE">
        <w:t>Directive</w:t>
      </w:r>
      <w:r w:rsidRPr="00FB66FE">
        <w:rPr>
          <w:spacing w:val="-3"/>
        </w:rPr>
        <w:t xml:space="preserve"> </w:t>
      </w:r>
      <w:r w:rsidRPr="00FB66FE">
        <w:t>2001/83/EC and any subsequent updates published on the European medicines web-portal.</w:t>
      </w:r>
    </w:p>
    <w:p w14:paraId="7F12E502" w14:textId="77777777" w:rsidR="00361270" w:rsidRPr="00FB66FE" w:rsidRDefault="00361270" w:rsidP="003B0189">
      <w:pPr>
        <w:pStyle w:val="BodyText"/>
        <w:ind w:right="-1"/>
      </w:pPr>
    </w:p>
    <w:p w14:paraId="12E887F9" w14:textId="77777777" w:rsidR="00361270" w:rsidRPr="00FB66FE" w:rsidRDefault="00361270" w:rsidP="003B0189">
      <w:pPr>
        <w:pStyle w:val="BodyText"/>
        <w:ind w:right="-1"/>
      </w:pPr>
    </w:p>
    <w:p w14:paraId="7DB513E0" w14:textId="77777777" w:rsidR="000B2A6A" w:rsidRPr="00FB66FE" w:rsidRDefault="00E91193" w:rsidP="002A3CE0">
      <w:pPr>
        <w:pStyle w:val="Heading1"/>
        <w:numPr>
          <w:ilvl w:val="0"/>
          <w:numId w:val="4"/>
        </w:numPr>
        <w:tabs>
          <w:tab w:val="left" w:pos="785"/>
        </w:tabs>
        <w:spacing w:before="0"/>
        <w:ind w:left="0" w:right="-1" w:firstLine="0"/>
      </w:pPr>
      <w:bookmarkStart w:id="7" w:name="D._CONDITIONS_OR_RESTRICTIONS_WITH_REGAR"/>
      <w:bookmarkEnd w:id="7"/>
      <w:r w:rsidRPr="00FB66FE">
        <w:t>CONDITIONS</w:t>
      </w:r>
      <w:r w:rsidRPr="00FB66FE">
        <w:rPr>
          <w:spacing w:val="-7"/>
        </w:rPr>
        <w:t xml:space="preserve"> </w:t>
      </w:r>
      <w:r w:rsidRPr="00FB66FE">
        <w:t>OR</w:t>
      </w:r>
      <w:r w:rsidRPr="00FB66FE">
        <w:rPr>
          <w:spacing w:val="-5"/>
        </w:rPr>
        <w:t xml:space="preserve"> </w:t>
      </w:r>
      <w:r w:rsidRPr="00FB66FE">
        <w:t>RESTRICTIONS</w:t>
      </w:r>
      <w:r w:rsidRPr="00FB66FE">
        <w:rPr>
          <w:spacing w:val="-4"/>
        </w:rPr>
        <w:t xml:space="preserve"> </w:t>
      </w:r>
      <w:r w:rsidRPr="00FB66FE">
        <w:t>WITH</w:t>
      </w:r>
      <w:r w:rsidRPr="00FB66FE">
        <w:rPr>
          <w:spacing w:val="-3"/>
        </w:rPr>
        <w:t xml:space="preserve"> </w:t>
      </w:r>
      <w:r w:rsidRPr="00FB66FE">
        <w:t>REGARD</w:t>
      </w:r>
      <w:r w:rsidRPr="00FB66FE">
        <w:rPr>
          <w:spacing w:val="-5"/>
        </w:rPr>
        <w:t xml:space="preserve"> </w:t>
      </w:r>
      <w:r w:rsidRPr="00FB66FE">
        <w:t>TO</w:t>
      </w:r>
      <w:r w:rsidRPr="00FB66FE">
        <w:rPr>
          <w:spacing w:val="-3"/>
        </w:rPr>
        <w:t xml:space="preserve"> </w:t>
      </w:r>
      <w:r w:rsidRPr="00FB66FE">
        <w:t>THE</w:t>
      </w:r>
      <w:r w:rsidRPr="00FB66FE">
        <w:rPr>
          <w:spacing w:val="-5"/>
        </w:rPr>
        <w:t xml:space="preserve"> </w:t>
      </w:r>
      <w:r w:rsidRPr="00FB66FE">
        <w:t>SAFE</w:t>
      </w:r>
      <w:r w:rsidRPr="00FB66FE">
        <w:rPr>
          <w:spacing w:val="-6"/>
        </w:rPr>
        <w:t xml:space="preserve"> </w:t>
      </w:r>
      <w:r w:rsidRPr="00FB66FE">
        <w:t>AND EFFECTIVE USE OF THE MEDICINAL PRODUCT</w:t>
      </w:r>
    </w:p>
    <w:p w14:paraId="26C86FF6" w14:textId="77777777" w:rsidR="000B2A6A" w:rsidRPr="00FB66FE" w:rsidRDefault="000B2A6A" w:rsidP="003B0189">
      <w:pPr>
        <w:pStyle w:val="BodyText"/>
        <w:ind w:right="-1"/>
        <w:rPr>
          <w:b/>
        </w:rPr>
      </w:pPr>
    </w:p>
    <w:p w14:paraId="727C064F" w14:textId="77777777" w:rsidR="000B2A6A" w:rsidRPr="00FB66FE" w:rsidRDefault="00E91193" w:rsidP="002A3CE0">
      <w:pPr>
        <w:pStyle w:val="Heading2"/>
        <w:numPr>
          <w:ilvl w:val="0"/>
          <w:numId w:val="3"/>
        </w:numPr>
        <w:tabs>
          <w:tab w:val="left" w:pos="785"/>
        </w:tabs>
        <w:ind w:left="0" w:right="-1" w:firstLine="0"/>
      </w:pPr>
      <w:r w:rsidRPr="00FB66FE">
        <w:t>Risk</w:t>
      </w:r>
      <w:r w:rsidRPr="00FB66FE">
        <w:rPr>
          <w:spacing w:val="-5"/>
        </w:rPr>
        <w:t xml:space="preserve"> </w:t>
      </w:r>
      <w:r w:rsidRPr="00FB66FE">
        <w:t>management</w:t>
      </w:r>
      <w:r w:rsidRPr="00FB66FE">
        <w:rPr>
          <w:spacing w:val="-4"/>
        </w:rPr>
        <w:t xml:space="preserve"> </w:t>
      </w:r>
      <w:r w:rsidRPr="00FB66FE">
        <w:t>plan</w:t>
      </w:r>
      <w:r w:rsidRPr="00FB66FE">
        <w:rPr>
          <w:spacing w:val="-7"/>
        </w:rPr>
        <w:t xml:space="preserve"> </w:t>
      </w:r>
      <w:r w:rsidRPr="00FB66FE">
        <w:rPr>
          <w:spacing w:val="-2"/>
        </w:rPr>
        <w:t>(RMP)</w:t>
      </w:r>
    </w:p>
    <w:p w14:paraId="1B0AEBA7" w14:textId="77777777" w:rsidR="000B2A6A" w:rsidRPr="00FB66FE" w:rsidRDefault="000B2A6A" w:rsidP="003B0189">
      <w:pPr>
        <w:pStyle w:val="BodyText"/>
        <w:ind w:right="-1"/>
        <w:rPr>
          <w:b/>
        </w:rPr>
      </w:pPr>
    </w:p>
    <w:p w14:paraId="0CFF2F53" w14:textId="77777777" w:rsidR="000B2A6A" w:rsidRPr="00FB66FE" w:rsidRDefault="00E91193" w:rsidP="003B0189">
      <w:pPr>
        <w:pStyle w:val="BodyText"/>
        <w:ind w:right="-1"/>
      </w:pPr>
      <w:r w:rsidRPr="00FB66FE">
        <w:t>The</w:t>
      </w:r>
      <w:r w:rsidRPr="00FB66FE">
        <w:rPr>
          <w:spacing w:val="-3"/>
        </w:rPr>
        <w:t xml:space="preserve"> </w:t>
      </w:r>
      <w:r w:rsidRPr="00FB66FE">
        <w:t>marketing</w:t>
      </w:r>
      <w:r w:rsidRPr="00FB66FE">
        <w:rPr>
          <w:spacing w:val="-3"/>
        </w:rPr>
        <w:t xml:space="preserve"> </w:t>
      </w:r>
      <w:r w:rsidRPr="00FB66FE">
        <w:t>authorisation</w:t>
      </w:r>
      <w:r w:rsidRPr="00FB66FE">
        <w:rPr>
          <w:spacing w:val="-3"/>
        </w:rPr>
        <w:t xml:space="preserve"> </w:t>
      </w:r>
      <w:r w:rsidRPr="00FB66FE">
        <w:t>holder</w:t>
      </w:r>
      <w:r w:rsidRPr="00FB66FE">
        <w:rPr>
          <w:spacing w:val="-3"/>
        </w:rPr>
        <w:t xml:space="preserve"> </w:t>
      </w:r>
      <w:r w:rsidRPr="00FB66FE">
        <w:t>(MAH)</w:t>
      </w:r>
      <w:r w:rsidRPr="00FB66FE">
        <w:rPr>
          <w:spacing w:val="-5"/>
        </w:rPr>
        <w:t xml:space="preserve"> </w:t>
      </w:r>
      <w:r w:rsidRPr="00FB66FE">
        <w:t>shall</w:t>
      </w:r>
      <w:r w:rsidRPr="00FB66FE">
        <w:rPr>
          <w:spacing w:val="-2"/>
        </w:rPr>
        <w:t xml:space="preserve"> </w:t>
      </w:r>
      <w:r w:rsidRPr="00FB66FE">
        <w:t>perform</w:t>
      </w:r>
      <w:r w:rsidRPr="00FB66FE">
        <w:rPr>
          <w:spacing w:val="-4"/>
        </w:rPr>
        <w:t xml:space="preserve"> </w:t>
      </w:r>
      <w:r w:rsidRPr="00FB66FE">
        <w:t>the</w:t>
      </w:r>
      <w:r w:rsidRPr="00FB66FE">
        <w:rPr>
          <w:spacing w:val="-5"/>
        </w:rPr>
        <w:t xml:space="preserve"> </w:t>
      </w:r>
      <w:r w:rsidRPr="00FB66FE">
        <w:t>required</w:t>
      </w:r>
      <w:r w:rsidRPr="00FB66FE">
        <w:rPr>
          <w:spacing w:val="-3"/>
        </w:rPr>
        <w:t xml:space="preserve"> </w:t>
      </w:r>
      <w:r w:rsidRPr="00FB66FE">
        <w:t>pharmacovigilance activities and interventions detailed in the agreed RMP presented in Module 1.8.2 of the marketing authorisation and any agreed subsequent updates of the RMP.</w:t>
      </w:r>
    </w:p>
    <w:p w14:paraId="34C74BD5" w14:textId="77777777" w:rsidR="000B2A6A" w:rsidRPr="00FB66FE" w:rsidRDefault="000B2A6A" w:rsidP="003B0189">
      <w:pPr>
        <w:pStyle w:val="BodyText"/>
        <w:ind w:right="-1"/>
      </w:pPr>
    </w:p>
    <w:p w14:paraId="5CB50B8F" w14:textId="77777777" w:rsidR="000B2A6A" w:rsidRPr="00FB66FE" w:rsidRDefault="00E91193" w:rsidP="003B0189">
      <w:pPr>
        <w:pStyle w:val="BodyText"/>
        <w:ind w:right="-1"/>
        <w:jc w:val="both"/>
      </w:pPr>
      <w:r w:rsidRPr="00FB66FE">
        <w:t>An</w:t>
      </w:r>
      <w:r w:rsidRPr="00FB66FE">
        <w:rPr>
          <w:spacing w:val="-2"/>
        </w:rPr>
        <w:t xml:space="preserve"> </w:t>
      </w:r>
      <w:r w:rsidRPr="00FB66FE">
        <w:t>updated</w:t>
      </w:r>
      <w:r w:rsidRPr="00FB66FE">
        <w:rPr>
          <w:spacing w:val="-2"/>
        </w:rPr>
        <w:t xml:space="preserve"> </w:t>
      </w:r>
      <w:r w:rsidRPr="00FB66FE">
        <w:t>RMP</w:t>
      </w:r>
      <w:r w:rsidRPr="00FB66FE">
        <w:rPr>
          <w:spacing w:val="-4"/>
        </w:rPr>
        <w:t xml:space="preserve"> </w:t>
      </w:r>
      <w:r w:rsidRPr="00FB66FE">
        <w:t>should</w:t>
      </w:r>
      <w:r w:rsidRPr="00FB66FE">
        <w:rPr>
          <w:spacing w:val="-2"/>
        </w:rPr>
        <w:t xml:space="preserve"> </w:t>
      </w:r>
      <w:r w:rsidRPr="00FB66FE">
        <w:t>be</w:t>
      </w:r>
      <w:r w:rsidRPr="00FB66FE">
        <w:rPr>
          <w:spacing w:val="-3"/>
        </w:rPr>
        <w:t xml:space="preserve"> </w:t>
      </w:r>
      <w:r w:rsidRPr="00FB66FE">
        <w:rPr>
          <w:spacing w:val="-2"/>
        </w:rPr>
        <w:t>submitted:</w:t>
      </w:r>
    </w:p>
    <w:p w14:paraId="28895D58" w14:textId="77777777" w:rsidR="000B2A6A" w:rsidRPr="00FB66FE" w:rsidRDefault="00E91193" w:rsidP="002A3CE0">
      <w:pPr>
        <w:pStyle w:val="ListParagraph"/>
        <w:numPr>
          <w:ilvl w:val="0"/>
          <w:numId w:val="11"/>
        </w:numPr>
        <w:tabs>
          <w:tab w:val="left" w:pos="783"/>
        </w:tabs>
        <w:ind w:right="-1"/>
        <w:jc w:val="both"/>
      </w:pPr>
      <w:r w:rsidRPr="00FB66FE">
        <w:t>At</w:t>
      </w:r>
      <w:r w:rsidRPr="00FB66FE">
        <w:rPr>
          <w:spacing w:val="-3"/>
        </w:rPr>
        <w:t xml:space="preserve"> </w:t>
      </w:r>
      <w:r w:rsidRPr="00FB66FE">
        <w:t>the</w:t>
      </w:r>
      <w:r w:rsidRPr="00FB66FE">
        <w:rPr>
          <w:spacing w:val="-6"/>
        </w:rPr>
        <w:t xml:space="preserve"> </w:t>
      </w:r>
      <w:r w:rsidRPr="00FB66FE">
        <w:t>request</w:t>
      </w:r>
      <w:r w:rsidRPr="00FB66FE">
        <w:rPr>
          <w:spacing w:val="-2"/>
        </w:rPr>
        <w:t xml:space="preserve"> </w:t>
      </w:r>
      <w:r w:rsidRPr="00FB66FE">
        <w:t>of</w:t>
      </w:r>
      <w:r w:rsidRPr="00FB66FE">
        <w:rPr>
          <w:spacing w:val="-6"/>
        </w:rPr>
        <w:t xml:space="preserve"> </w:t>
      </w:r>
      <w:r w:rsidRPr="00FB66FE">
        <w:t>the</w:t>
      </w:r>
      <w:r w:rsidRPr="00FB66FE">
        <w:rPr>
          <w:spacing w:val="-3"/>
        </w:rPr>
        <w:t xml:space="preserve"> </w:t>
      </w:r>
      <w:r w:rsidRPr="00FB66FE">
        <w:t>European</w:t>
      </w:r>
      <w:r w:rsidRPr="00FB66FE">
        <w:rPr>
          <w:spacing w:val="-4"/>
        </w:rPr>
        <w:t xml:space="preserve"> </w:t>
      </w:r>
      <w:r w:rsidRPr="00FB66FE">
        <w:t>Medicines</w:t>
      </w:r>
      <w:r w:rsidRPr="00FB66FE">
        <w:rPr>
          <w:spacing w:val="-3"/>
        </w:rPr>
        <w:t xml:space="preserve"> </w:t>
      </w:r>
      <w:r w:rsidRPr="00FB66FE">
        <w:rPr>
          <w:spacing w:val="-2"/>
        </w:rPr>
        <w:t>Agency;</w:t>
      </w:r>
    </w:p>
    <w:p w14:paraId="38CEBE21" w14:textId="77777777" w:rsidR="000B2A6A" w:rsidRPr="00FB66FE" w:rsidRDefault="00E91193" w:rsidP="002A3CE0">
      <w:pPr>
        <w:pStyle w:val="ListParagraph"/>
        <w:numPr>
          <w:ilvl w:val="0"/>
          <w:numId w:val="11"/>
        </w:numPr>
        <w:tabs>
          <w:tab w:val="left" w:pos="783"/>
          <w:tab w:val="left" w:pos="785"/>
        </w:tabs>
        <w:ind w:right="-1"/>
        <w:jc w:val="both"/>
      </w:pPr>
      <w:r w:rsidRPr="00FB66FE">
        <w:t>Whenever the</w:t>
      </w:r>
      <w:r w:rsidRPr="00FB66FE">
        <w:rPr>
          <w:spacing w:val="-1"/>
        </w:rPr>
        <w:t xml:space="preserve"> </w:t>
      </w:r>
      <w:r w:rsidRPr="00FB66FE">
        <w:t>risk</w:t>
      </w:r>
      <w:r w:rsidRPr="00FB66FE">
        <w:rPr>
          <w:spacing w:val="-1"/>
        </w:rPr>
        <w:t xml:space="preserve"> </w:t>
      </w:r>
      <w:r w:rsidRPr="00FB66FE">
        <w:t>management system</w:t>
      </w:r>
      <w:r w:rsidRPr="00FB66FE">
        <w:rPr>
          <w:spacing w:val="-1"/>
        </w:rPr>
        <w:t xml:space="preserve"> </w:t>
      </w:r>
      <w:r w:rsidRPr="00FB66FE">
        <w:t>is</w:t>
      </w:r>
      <w:r w:rsidRPr="00FB66FE">
        <w:rPr>
          <w:spacing w:val="-1"/>
        </w:rPr>
        <w:t xml:space="preserve"> </w:t>
      </w:r>
      <w:r w:rsidRPr="00FB66FE">
        <w:t>modified,</w:t>
      </w:r>
      <w:r w:rsidRPr="00FB66FE">
        <w:rPr>
          <w:spacing w:val="-1"/>
        </w:rPr>
        <w:t xml:space="preserve"> </w:t>
      </w:r>
      <w:r w:rsidRPr="00FB66FE">
        <w:t>especially as the result of new information being</w:t>
      </w:r>
      <w:r w:rsidRPr="00FB66FE">
        <w:rPr>
          <w:spacing w:val="-4"/>
        </w:rPr>
        <w:t xml:space="preserve"> </w:t>
      </w:r>
      <w:r w:rsidRPr="00FB66FE">
        <w:t>received</w:t>
      </w:r>
      <w:r w:rsidRPr="00FB66FE">
        <w:rPr>
          <w:spacing w:val="-3"/>
        </w:rPr>
        <w:t xml:space="preserve"> </w:t>
      </w:r>
      <w:r w:rsidRPr="00FB66FE">
        <w:t>that may lead</w:t>
      </w:r>
      <w:r w:rsidRPr="00FB66FE">
        <w:rPr>
          <w:spacing w:val="-1"/>
        </w:rPr>
        <w:t xml:space="preserve"> </w:t>
      </w:r>
      <w:r w:rsidRPr="00FB66FE">
        <w:t>to</w:t>
      </w:r>
      <w:r w:rsidRPr="00FB66FE">
        <w:rPr>
          <w:spacing w:val="-1"/>
        </w:rPr>
        <w:t xml:space="preserve"> </w:t>
      </w:r>
      <w:r w:rsidRPr="00FB66FE">
        <w:t>a</w:t>
      </w:r>
      <w:r w:rsidRPr="00FB66FE">
        <w:rPr>
          <w:spacing w:val="-3"/>
        </w:rPr>
        <w:t xml:space="preserve"> </w:t>
      </w:r>
      <w:r w:rsidRPr="00FB66FE">
        <w:t>significant</w:t>
      </w:r>
      <w:r w:rsidRPr="00FB66FE">
        <w:rPr>
          <w:spacing w:val="-2"/>
        </w:rPr>
        <w:t xml:space="preserve"> </w:t>
      </w:r>
      <w:r w:rsidRPr="00FB66FE">
        <w:t>change</w:t>
      </w:r>
      <w:r w:rsidRPr="00FB66FE">
        <w:rPr>
          <w:spacing w:val="-3"/>
        </w:rPr>
        <w:t xml:space="preserve"> </w:t>
      </w:r>
      <w:r w:rsidRPr="00FB66FE">
        <w:t>to</w:t>
      </w:r>
      <w:r w:rsidRPr="00FB66FE">
        <w:rPr>
          <w:spacing w:val="-4"/>
        </w:rPr>
        <w:t xml:space="preserve"> </w:t>
      </w:r>
      <w:r w:rsidRPr="00FB66FE">
        <w:t>the</w:t>
      </w:r>
      <w:r w:rsidRPr="00FB66FE">
        <w:rPr>
          <w:spacing w:val="-1"/>
        </w:rPr>
        <w:t xml:space="preserve"> </w:t>
      </w:r>
      <w:r w:rsidRPr="00FB66FE">
        <w:t>benefit/risk</w:t>
      </w:r>
      <w:r w:rsidRPr="00FB66FE">
        <w:rPr>
          <w:spacing w:val="-1"/>
        </w:rPr>
        <w:t xml:space="preserve"> </w:t>
      </w:r>
      <w:r w:rsidRPr="00FB66FE">
        <w:t>profile</w:t>
      </w:r>
      <w:r w:rsidRPr="00FB66FE">
        <w:rPr>
          <w:spacing w:val="-3"/>
        </w:rPr>
        <w:t xml:space="preserve"> </w:t>
      </w:r>
      <w:r w:rsidRPr="00FB66FE">
        <w:t>or</w:t>
      </w:r>
      <w:r w:rsidRPr="00FB66FE">
        <w:rPr>
          <w:spacing w:val="-1"/>
        </w:rPr>
        <w:t xml:space="preserve"> </w:t>
      </w:r>
      <w:r w:rsidRPr="00FB66FE">
        <w:t>as</w:t>
      </w:r>
      <w:r w:rsidRPr="00FB66FE">
        <w:rPr>
          <w:spacing w:val="-3"/>
        </w:rPr>
        <w:t xml:space="preserve"> </w:t>
      </w:r>
      <w:r w:rsidRPr="00FB66FE">
        <w:t>the</w:t>
      </w:r>
      <w:r w:rsidRPr="00FB66FE">
        <w:rPr>
          <w:spacing w:val="-3"/>
        </w:rPr>
        <w:t xml:space="preserve"> </w:t>
      </w:r>
      <w:r w:rsidRPr="00FB66FE">
        <w:t>result of an important (pharmacovigilance or risk minimisation) milestone being reached.</w:t>
      </w:r>
    </w:p>
    <w:p w14:paraId="6E60C490" w14:textId="77777777" w:rsidR="00361270" w:rsidRPr="00FB66FE" w:rsidRDefault="00361270" w:rsidP="003B0189">
      <w:pPr>
        <w:tabs>
          <w:tab w:val="left" w:pos="783"/>
          <w:tab w:val="left" w:pos="785"/>
        </w:tabs>
        <w:ind w:right="-1"/>
        <w:jc w:val="both"/>
      </w:pPr>
    </w:p>
    <w:p w14:paraId="1161BA95" w14:textId="77777777" w:rsidR="000B2A6A" w:rsidRPr="00FB66FE" w:rsidRDefault="000B2A6A" w:rsidP="003B0189">
      <w:pPr>
        <w:ind w:right="-1"/>
        <w:jc w:val="both"/>
        <w:sectPr w:rsidR="000B2A6A" w:rsidRPr="00FB66FE" w:rsidSect="003B0189">
          <w:type w:val="nextColumn"/>
          <w:pgSz w:w="11907" w:h="16840" w:code="9"/>
          <w:pgMar w:top="1134" w:right="1418" w:bottom="1134" w:left="1418" w:header="737" w:footer="737" w:gutter="0"/>
          <w:cols w:space="720"/>
        </w:sectPr>
      </w:pPr>
    </w:p>
    <w:p w14:paraId="3BFA60B9" w14:textId="77777777" w:rsidR="000B2A6A" w:rsidRPr="00FB66FE" w:rsidRDefault="00E91193" w:rsidP="003B0189">
      <w:pPr>
        <w:ind w:right="-1"/>
        <w:jc w:val="center"/>
        <w:rPr>
          <w:b/>
        </w:rPr>
      </w:pPr>
      <w:r w:rsidRPr="00FB66FE">
        <w:rPr>
          <w:b/>
        </w:rPr>
        <w:t>ANNEX</w:t>
      </w:r>
      <w:r w:rsidRPr="00FB66FE">
        <w:rPr>
          <w:b/>
          <w:spacing w:val="-8"/>
        </w:rPr>
        <w:t xml:space="preserve"> </w:t>
      </w:r>
      <w:r w:rsidRPr="00FB66FE">
        <w:rPr>
          <w:b/>
          <w:spacing w:val="-5"/>
        </w:rPr>
        <w:t>III</w:t>
      </w:r>
    </w:p>
    <w:p w14:paraId="0F5D6A5C" w14:textId="77777777" w:rsidR="000B2A6A" w:rsidRPr="00FB66FE" w:rsidRDefault="000B2A6A" w:rsidP="003B0189">
      <w:pPr>
        <w:pStyle w:val="BodyText"/>
        <w:ind w:right="-1"/>
        <w:rPr>
          <w:b/>
        </w:rPr>
      </w:pPr>
    </w:p>
    <w:p w14:paraId="0DC5F409" w14:textId="77777777" w:rsidR="000B2A6A" w:rsidRPr="00FB66FE" w:rsidRDefault="00E91193" w:rsidP="003B0189">
      <w:pPr>
        <w:ind w:right="-1"/>
        <w:jc w:val="center"/>
        <w:rPr>
          <w:b/>
        </w:rPr>
      </w:pPr>
      <w:r w:rsidRPr="00FB66FE">
        <w:rPr>
          <w:b/>
        </w:rPr>
        <w:t>LABELLING</w:t>
      </w:r>
      <w:r w:rsidRPr="00FB66FE">
        <w:rPr>
          <w:b/>
          <w:spacing w:val="-5"/>
        </w:rPr>
        <w:t xml:space="preserve"> </w:t>
      </w:r>
      <w:r w:rsidRPr="00FB66FE">
        <w:rPr>
          <w:b/>
        </w:rPr>
        <w:t>AND</w:t>
      </w:r>
      <w:r w:rsidRPr="00FB66FE">
        <w:rPr>
          <w:b/>
          <w:spacing w:val="-6"/>
        </w:rPr>
        <w:t xml:space="preserve"> </w:t>
      </w:r>
      <w:r w:rsidRPr="00FB66FE">
        <w:rPr>
          <w:b/>
        </w:rPr>
        <w:t>PACKAGE</w:t>
      </w:r>
      <w:r w:rsidRPr="00FB66FE">
        <w:rPr>
          <w:b/>
          <w:spacing w:val="-5"/>
        </w:rPr>
        <w:t xml:space="preserve"> </w:t>
      </w:r>
      <w:r w:rsidRPr="00FB66FE">
        <w:rPr>
          <w:b/>
          <w:spacing w:val="-2"/>
        </w:rPr>
        <w:t>LEAFLET</w:t>
      </w:r>
    </w:p>
    <w:p w14:paraId="7E2FC1FA" w14:textId="77777777" w:rsidR="000B2A6A" w:rsidRPr="00FB66FE" w:rsidRDefault="000B2A6A" w:rsidP="003B0189">
      <w:pPr>
        <w:ind w:right="-1"/>
        <w:jc w:val="center"/>
        <w:sectPr w:rsidR="000B2A6A" w:rsidRPr="00FB66FE" w:rsidSect="003B0189">
          <w:type w:val="nextColumn"/>
          <w:pgSz w:w="11907" w:h="16840" w:code="9"/>
          <w:pgMar w:top="1134" w:right="1418" w:bottom="1134" w:left="1418" w:header="737" w:footer="737" w:gutter="0"/>
          <w:cols w:space="720"/>
          <w:vAlign w:val="center"/>
        </w:sectPr>
      </w:pPr>
    </w:p>
    <w:p w14:paraId="4B8778B1" w14:textId="77777777" w:rsidR="000B2A6A" w:rsidRPr="00FB66FE" w:rsidRDefault="00E91193" w:rsidP="002A3CE0">
      <w:pPr>
        <w:pStyle w:val="ListParagraph"/>
        <w:numPr>
          <w:ilvl w:val="1"/>
          <w:numId w:val="4"/>
        </w:numPr>
        <w:ind w:left="0" w:right="-1" w:firstLine="0"/>
        <w:jc w:val="center"/>
        <w:rPr>
          <w:b/>
        </w:rPr>
      </w:pPr>
      <w:bookmarkStart w:id="8" w:name="A._LABELLING"/>
      <w:bookmarkEnd w:id="8"/>
      <w:r w:rsidRPr="00FB66FE">
        <w:rPr>
          <w:b/>
          <w:spacing w:val="-2"/>
        </w:rPr>
        <w:t>LABELLING</w:t>
      </w:r>
    </w:p>
    <w:p w14:paraId="272DF5F8" w14:textId="77777777" w:rsidR="000B2A6A" w:rsidRPr="00FB66FE" w:rsidRDefault="000B2A6A" w:rsidP="003B0189">
      <w:pPr>
        <w:ind w:right="-1"/>
        <w:sectPr w:rsidR="000B2A6A" w:rsidRPr="00FB66FE" w:rsidSect="003B0189">
          <w:type w:val="nextColumn"/>
          <w:pgSz w:w="11907" w:h="16840" w:code="9"/>
          <w:pgMar w:top="1134" w:right="1418" w:bottom="1134" w:left="1418" w:header="737" w:footer="737" w:gutter="0"/>
          <w:cols w:space="720"/>
          <w:vAlign w:val="center"/>
        </w:sectPr>
      </w:pPr>
    </w:p>
    <w:p w14:paraId="2941F281" w14:textId="0689F436" w:rsidR="000B2A6A" w:rsidRPr="00FB66FE" w:rsidRDefault="00947072" w:rsidP="003B0189">
      <w:pPr>
        <w:pStyle w:val="BodyText"/>
        <w:ind w:right="-1"/>
      </w:pPr>
      <w:r>
        <w:rPr>
          <w:noProof/>
        </w:rPr>
        <mc:AlternateContent>
          <mc:Choice Requires="wps">
            <w:drawing>
              <wp:inline distT="0" distB="0" distL="0" distR="0" wp14:anchorId="11446212" wp14:editId="414EC936">
                <wp:extent cx="5512435" cy="528955"/>
                <wp:effectExtent l="9525" t="9525" r="12065" b="13970"/>
                <wp:docPr id="154280745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12435" cy="5289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64A31" w14:textId="77777777" w:rsidR="000B2A6A" w:rsidRDefault="00E91193">
                            <w:pPr>
                              <w:spacing w:before="20"/>
                              <w:ind w:left="108"/>
                              <w:rPr>
                                <w:b/>
                              </w:rPr>
                            </w:pPr>
                            <w:r>
                              <w:rPr>
                                <w:b/>
                              </w:rPr>
                              <w:t>PARTICULARS</w:t>
                            </w:r>
                            <w:r>
                              <w:rPr>
                                <w:b/>
                                <w:spacing w:val="-7"/>
                              </w:rPr>
                              <w:t xml:space="preserve"> </w:t>
                            </w:r>
                            <w:r>
                              <w:rPr>
                                <w:b/>
                              </w:rPr>
                              <w:t>TO</w:t>
                            </w:r>
                            <w:r>
                              <w:rPr>
                                <w:b/>
                                <w:spacing w:val="-3"/>
                              </w:rPr>
                              <w:t xml:space="preserve"> </w:t>
                            </w:r>
                            <w:r>
                              <w:rPr>
                                <w:b/>
                              </w:rPr>
                              <w:t>APPEAR</w:t>
                            </w:r>
                            <w:r>
                              <w:rPr>
                                <w:b/>
                                <w:spacing w:val="-6"/>
                              </w:rPr>
                              <w:t xml:space="preserve"> </w:t>
                            </w:r>
                            <w:r>
                              <w:rPr>
                                <w:b/>
                              </w:rPr>
                              <w:t>ON</w:t>
                            </w:r>
                            <w:r>
                              <w:rPr>
                                <w:b/>
                                <w:spacing w:val="-5"/>
                              </w:rPr>
                              <w:t xml:space="preserve"> </w:t>
                            </w:r>
                            <w:r>
                              <w:rPr>
                                <w:b/>
                              </w:rPr>
                              <w:t>THE</w:t>
                            </w:r>
                            <w:r>
                              <w:rPr>
                                <w:b/>
                                <w:spacing w:val="-5"/>
                              </w:rPr>
                              <w:t xml:space="preserve"> </w:t>
                            </w:r>
                            <w:r>
                              <w:rPr>
                                <w:b/>
                              </w:rPr>
                              <w:t>OUTER</w:t>
                            </w:r>
                            <w:r>
                              <w:rPr>
                                <w:b/>
                                <w:spacing w:val="-5"/>
                              </w:rPr>
                              <w:t xml:space="preserve"> </w:t>
                            </w:r>
                            <w:r>
                              <w:rPr>
                                <w:b/>
                                <w:spacing w:val="-2"/>
                              </w:rPr>
                              <w:t>PACKAGING</w:t>
                            </w:r>
                          </w:p>
                          <w:p w14:paraId="20090D93" w14:textId="77777777" w:rsidR="000B2A6A" w:rsidRDefault="000B2A6A">
                            <w:pPr>
                              <w:pStyle w:val="BodyText"/>
                              <w:spacing w:before="3"/>
                              <w:rPr>
                                <w:b/>
                              </w:rPr>
                            </w:pPr>
                          </w:p>
                          <w:p w14:paraId="165A76BA" w14:textId="77777777" w:rsidR="000B2A6A" w:rsidRDefault="00E91193">
                            <w:pPr>
                              <w:ind w:left="108"/>
                              <w:rPr>
                                <w:b/>
                              </w:rPr>
                            </w:pPr>
                            <w:r>
                              <w:rPr>
                                <w:b/>
                                <w:spacing w:val="-2"/>
                              </w:rPr>
                              <w:t>CARTON</w:t>
                            </w:r>
                          </w:p>
                        </w:txbxContent>
                      </wps:txbx>
                      <wps:bodyPr rot="0" vert="horz" wrap="square" lIns="0" tIns="0" rIns="0" bIns="0" anchor="t" anchorCtr="0" upright="1">
                        <a:noAutofit/>
                      </wps:bodyPr>
                    </wps:wsp>
                  </a:graphicData>
                </a:graphic>
              </wp:inline>
            </w:drawing>
          </mc:Choice>
          <mc:Fallback>
            <w:pict>
              <v:shapetype w14:anchorId="11446212" id="_x0000_t202" coordsize="21600,21600" o:spt="202" path="m,l,21600r21600,l21600,xe">
                <v:stroke joinstyle="miter"/>
                <v:path gradientshapeok="t" o:connecttype="rect"/>
              </v:shapetype>
              <v:shape id="Textbox 3" o:spid="_x0000_s1026" type="#_x0000_t202" style="width:434.05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" filled="f" strokeweight=".48pt">
                <v:path arrowok="t"/>
                <v:textbox inset="0,0,0,0">
                  <w:txbxContent>
                    <w:p w14:paraId="47764A31" w14:textId="77777777" w:rsidR="000B2A6A" w:rsidRDefault="00E91193">
                      <w:pPr>
                        <w:spacing w:before="20"/>
                        <w:ind w:left="108"/>
                        <w:rPr>
                          <w:b/>
                        </w:rPr>
                      </w:pPr>
                      <w:r>
                        <w:rPr>
                          <w:b/>
                        </w:rPr>
                        <w:t>PARTICULARS</w:t>
                      </w:r>
                      <w:r>
                        <w:rPr>
                          <w:b/>
                          <w:spacing w:val="-7"/>
                        </w:rPr>
                        <w:t xml:space="preserve"> </w:t>
                      </w:r>
                      <w:r>
                        <w:rPr>
                          <w:b/>
                        </w:rPr>
                        <w:t>TO</w:t>
                      </w:r>
                      <w:r>
                        <w:rPr>
                          <w:b/>
                          <w:spacing w:val="-3"/>
                        </w:rPr>
                        <w:t xml:space="preserve"> </w:t>
                      </w:r>
                      <w:r>
                        <w:rPr>
                          <w:b/>
                        </w:rPr>
                        <w:t>APPEAR</w:t>
                      </w:r>
                      <w:r>
                        <w:rPr>
                          <w:b/>
                          <w:spacing w:val="-6"/>
                        </w:rPr>
                        <w:t xml:space="preserve"> </w:t>
                      </w:r>
                      <w:r>
                        <w:rPr>
                          <w:b/>
                        </w:rPr>
                        <w:t>ON</w:t>
                      </w:r>
                      <w:r>
                        <w:rPr>
                          <w:b/>
                          <w:spacing w:val="-5"/>
                        </w:rPr>
                        <w:t xml:space="preserve"> </w:t>
                      </w:r>
                      <w:r>
                        <w:rPr>
                          <w:b/>
                        </w:rPr>
                        <w:t>THE</w:t>
                      </w:r>
                      <w:r>
                        <w:rPr>
                          <w:b/>
                          <w:spacing w:val="-5"/>
                        </w:rPr>
                        <w:t xml:space="preserve"> </w:t>
                      </w:r>
                      <w:r>
                        <w:rPr>
                          <w:b/>
                        </w:rPr>
                        <w:t>OUTER</w:t>
                      </w:r>
                      <w:r>
                        <w:rPr>
                          <w:b/>
                          <w:spacing w:val="-5"/>
                        </w:rPr>
                        <w:t xml:space="preserve"> </w:t>
                      </w:r>
                      <w:r>
                        <w:rPr>
                          <w:b/>
                          <w:spacing w:val="-2"/>
                        </w:rPr>
                        <w:t>PACKAGING</w:t>
                      </w:r>
                    </w:p>
                    <w:p w14:paraId="20090D93" w14:textId="77777777" w:rsidR="000B2A6A" w:rsidRDefault="000B2A6A">
                      <w:pPr>
                        <w:pStyle w:val="BodyText"/>
                        <w:spacing w:before="3"/>
                        <w:rPr>
                          <w:b/>
                        </w:rPr>
                      </w:pPr>
                    </w:p>
                    <w:p w14:paraId="165A76BA" w14:textId="77777777" w:rsidR="000B2A6A" w:rsidRDefault="00E91193">
                      <w:pPr>
                        <w:ind w:left="108"/>
                        <w:rPr>
                          <w:b/>
                        </w:rPr>
                      </w:pPr>
                      <w:r>
                        <w:rPr>
                          <w:b/>
                          <w:spacing w:val="-2"/>
                        </w:rPr>
                        <w:t>CARTON</w:t>
                      </w:r>
                    </w:p>
                  </w:txbxContent>
                </v:textbox>
                <w10:anchorlock/>
              </v:shape>
            </w:pict>
          </mc:Fallback>
        </mc:AlternateContent>
      </w:r>
    </w:p>
    <w:p w14:paraId="59F61E6C" w14:textId="04454C3C" w:rsidR="000B2A6A" w:rsidRPr="00FB66FE" w:rsidRDefault="00947072" w:rsidP="003B0189">
      <w:pPr>
        <w:pStyle w:val="BodyText"/>
        <w:ind w:right="-1"/>
        <w:rPr>
          <w:b/>
        </w:rPr>
      </w:pPr>
      <w:r>
        <w:rPr>
          <w:noProof/>
        </w:rPr>
        <mc:AlternateContent>
          <mc:Choice Requires="wps">
            <w:drawing>
              <wp:anchor distT="0" distB="0" distL="0" distR="0" simplePos="0" relativeHeight="251631616" behindDoc="1" locked="0" layoutInCell="1" allowOverlap="1" wp14:anchorId="67126D3E" wp14:editId="7FDE0A7D">
                <wp:simplePos x="0" y="0"/>
                <wp:positionH relativeFrom="page">
                  <wp:posOffset>907415</wp:posOffset>
                </wp:positionH>
                <wp:positionV relativeFrom="paragraph">
                  <wp:posOffset>210820</wp:posOffset>
                </wp:positionV>
                <wp:extent cx="5525135" cy="280670"/>
                <wp:effectExtent l="0" t="0" r="0" b="5080"/>
                <wp:wrapTopAndBottom/>
                <wp:docPr id="94713947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135" cy="280670"/>
                        </a:xfrm>
                        <a:prstGeom prst="rect">
                          <a:avLst/>
                        </a:prstGeom>
                        <a:ln w="6096">
                          <a:solidFill>
                            <a:srgbClr val="000000"/>
                          </a:solidFill>
                          <a:prstDash val="solid"/>
                        </a:ln>
                      </wps:spPr>
                      <wps:txbx>
                        <w:txbxContent>
                          <w:p w14:paraId="62B95D61" w14:textId="77777777" w:rsidR="000B2A6A" w:rsidRDefault="00E91193">
                            <w:pPr>
                              <w:tabs>
                                <w:tab w:val="left" w:pos="674"/>
                              </w:tabs>
                              <w:spacing w:before="22"/>
                              <w:ind w:left="108"/>
                              <w:rPr>
                                <w:b/>
                              </w:rPr>
                            </w:pPr>
                            <w:r>
                              <w:rPr>
                                <w:b/>
                                <w:spacing w:val="-5"/>
                              </w:rPr>
                              <w:t>1.</w:t>
                            </w:r>
                            <w:r>
                              <w:rPr>
                                <w:b/>
                              </w:rPr>
                              <w:tab/>
                              <w:t>NAME</w:t>
                            </w:r>
                            <w:r>
                              <w:rPr>
                                <w:b/>
                                <w:spacing w:val="-5"/>
                              </w:rPr>
                              <w:t xml:space="preserve"> </w:t>
                            </w:r>
                            <w:r>
                              <w:rPr>
                                <w:b/>
                              </w:rPr>
                              <w:t>OF</w:t>
                            </w:r>
                            <w:r>
                              <w:rPr>
                                <w:b/>
                                <w:spacing w:val="-5"/>
                              </w:rPr>
                              <w:t xml:space="preserve"> </w:t>
                            </w:r>
                            <w:r>
                              <w:rPr>
                                <w:b/>
                              </w:rPr>
                              <w:t>THE</w:t>
                            </w:r>
                            <w:r>
                              <w:rPr>
                                <w:b/>
                                <w:spacing w:val="-8"/>
                              </w:rPr>
                              <w:t xml:space="preserve"> </w:t>
                            </w:r>
                            <w:r>
                              <w:rPr>
                                <w:b/>
                              </w:rPr>
                              <w:t>MEDICINAL</w:t>
                            </w:r>
                            <w:r>
                              <w:rPr>
                                <w:b/>
                                <w:spacing w:val="-5"/>
                              </w:rPr>
                              <w:t xml:space="preserve"> </w:t>
                            </w:r>
                            <w:r>
                              <w:rPr>
                                <w:b/>
                                <w:spacing w:val="-2"/>
                              </w:rPr>
                              <w:t>PRODUCT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26D3E" id="Text Box 43" o:spid="_x0000_s1027" type="#_x0000_t202" style="position:absolute;margin-left:71.45pt;margin-top:16.6pt;width:435.05pt;height:22.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" filled="f" strokeweight=".48pt">
                <v:path arrowok="t"/>
                <v:textbox inset="0,0,0,0">
                  <w:txbxContent>
                    <w:p w14:paraId="62B95D61" w14:textId="77777777" w:rsidR="000B2A6A" w:rsidRDefault="00E91193">
                      <w:pPr>
                        <w:tabs>
                          <w:tab w:val="left" w:pos="674"/>
                        </w:tabs>
                        <w:spacing w:before="22"/>
                        <w:ind w:left="108"/>
                        <w:rPr>
                          <w:b/>
                        </w:rPr>
                      </w:pPr>
                      <w:r>
                        <w:rPr>
                          <w:b/>
                          <w:spacing w:val="-5"/>
                        </w:rPr>
                        <w:t>1.</w:t>
                      </w:r>
                      <w:r>
                        <w:rPr>
                          <w:b/>
                        </w:rPr>
                        <w:tab/>
                        <w:t>NAME</w:t>
                      </w:r>
                      <w:r>
                        <w:rPr>
                          <w:b/>
                          <w:spacing w:val="-5"/>
                        </w:rPr>
                        <w:t xml:space="preserve"> </w:t>
                      </w:r>
                      <w:r>
                        <w:rPr>
                          <w:b/>
                        </w:rPr>
                        <w:t>OF</w:t>
                      </w:r>
                      <w:r>
                        <w:rPr>
                          <w:b/>
                          <w:spacing w:val="-5"/>
                        </w:rPr>
                        <w:t xml:space="preserve"> </w:t>
                      </w:r>
                      <w:r>
                        <w:rPr>
                          <w:b/>
                        </w:rPr>
                        <w:t>THE</w:t>
                      </w:r>
                      <w:r>
                        <w:rPr>
                          <w:b/>
                          <w:spacing w:val="-8"/>
                        </w:rPr>
                        <w:t xml:space="preserve"> </w:t>
                      </w:r>
                      <w:r>
                        <w:rPr>
                          <w:b/>
                        </w:rPr>
                        <w:t>MEDICINAL</w:t>
                      </w:r>
                      <w:r>
                        <w:rPr>
                          <w:b/>
                          <w:spacing w:val="-5"/>
                        </w:rPr>
                        <w:t xml:space="preserve"> </w:t>
                      </w:r>
                      <w:r>
                        <w:rPr>
                          <w:b/>
                          <w:spacing w:val="-2"/>
                        </w:rPr>
                        <w:t>PRODUCT</w:t>
                      </w:r>
                    </w:p>
                  </w:txbxContent>
                </v:textbox>
                <w10:wrap type="topAndBottom" anchorx="page"/>
              </v:shape>
            </w:pict>
          </mc:Fallback>
        </mc:AlternateContent>
      </w:r>
    </w:p>
    <w:p w14:paraId="51F9FA63" w14:textId="77777777" w:rsidR="000B2A6A" w:rsidRPr="00FB66FE" w:rsidRDefault="000B2A6A" w:rsidP="003B0189">
      <w:pPr>
        <w:pStyle w:val="BodyText"/>
        <w:ind w:right="-1"/>
        <w:rPr>
          <w:b/>
        </w:rPr>
      </w:pPr>
    </w:p>
    <w:p w14:paraId="7E078A0B" w14:textId="77777777" w:rsidR="00802E7D" w:rsidRPr="00FB66FE" w:rsidRDefault="00E91193" w:rsidP="003B0189">
      <w:pPr>
        <w:pStyle w:val="BodyText"/>
        <w:ind w:right="-1"/>
      </w:pPr>
      <w:r w:rsidRPr="00FB66FE">
        <w:t>Abevmy</w:t>
      </w:r>
      <w:r w:rsidRPr="00FB66FE">
        <w:rPr>
          <w:spacing w:val="-6"/>
        </w:rPr>
        <w:t xml:space="preserve"> </w:t>
      </w:r>
      <w:r w:rsidRPr="00FB66FE">
        <w:t>25</w:t>
      </w:r>
      <w:r w:rsidRPr="00FB66FE">
        <w:rPr>
          <w:spacing w:val="-4"/>
        </w:rPr>
        <w:t xml:space="preserve"> </w:t>
      </w:r>
      <w:r w:rsidRPr="00FB66FE">
        <w:t>mg/mL</w:t>
      </w:r>
      <w:r w:rsidRPr="00FB66FE">
        <w:rPr>
          <w:spacing w:val="-5"/>
        </w:rPr>
        <w:t xml:space="preserve"> </w:t>
      </w:r>
      <w:r w:rsidRPr="00FB66FE">
        <w:t>concentrate</w:t>
      </w:r>
      <w:r w:rsidRPr="00FB66FE">
        <w:rPr>
          <w:spacing w:val="-6"/>
        </w:rPr>
        <w:t xml:space="preserve"> </w:t>
      </w:r>
      <w:r w:rsidRPr="00FB66FE">
        <w:t>for</w:t>
      </w:r>
      <w:r w:rsidRPr="00FB66FE">
        <w:rPr>
          <w:spacing w:val="-6"/>
        </w:rPr>
        <w:t xml:space="preserve"> </w:t>
      </w:r>
      <w:r w:rsidRPr="00FB66FE">
        <w:t>solution</w:t>
      </w:r>
      <w:r w:rsidRPr="00FB66FE">
        <w:rPr>
          <w:spacing w:val="-7"/>
        </w:rPr>
        <w:t xml:space="preserve"> </w:t>
      </w:r>
      <w:r w:rsidRPr="00FB66FE">
        <w:t>for</w:t>
      </w:r>
      <w:r w:rsidRPr="00FB66FE">
        <w:rPr>
          <w:spacing w:val="-6"/>
        </w:rPr>
        <w:t xml:space="preserve"> </w:t>
      </w:r>
      <w:r w:rsidRPr="00FB66FE">
        <w:t xml:space="preserve">infusion </w:t>
      </w:r>
    </w:p>
    <w:p w14:paraId="0247BF49" w14:textId="77777777" w:rsidR="000B2A6A" w:rsidRPr="00FB66FE" w:rsidRDefault="00E91193" w:rsidP="003B0189">
      <w:pPr>
        <w:pStyle w:val="BodyText"/>
        <w:ind w:right="-1"/>
      </w:pPr>
      <w:r w:rsidRPr="00FB66FE">
        <w:rPr>
          <w:spacing w:val="-2"/>
        </w:rPr>
        <w:t>bevacizumab</w:t>
      </w:r>
    </w:p>
    <w:p w14:paraId="15820D98" w14:textId="77777777" w:rsidR="000B2A6A" w:rsidRPr="00FB66FE" w:rsidRDefault="000B2A6A" w:rsidP="003B0189">
      <w:pPr>
        <w:pStyle w:val="BodyText"/>
        <w:ind w:right="-1"/>
      </w:pPr>
    </w:p>
    <w:p w14:paraId="39502AEE" w14:textId="08349B7A" w:rsidR="000B2A6A" w:rsidRPr="00FB66FE" w:rsidRDefault="00947072" w:rsidP="003B0189">
      <w:pPr>
        <w:pStyle w:val="BodyText"/>
        <w:ind w:right="-1"/>
      </w:pPr>
      <w:r>
        <w:rPr>
          <w:noProof/>
        </w:rPr>
        <mc:AlternateContent>
          <mc:Choice Requires="wps">
            <w:drawing>
              <wp:anchor distT="0" distB="0" distL="0" distR="0" simplePos="0" relativeHeight="251632640" behindDoc="1" locked="0" layoutInCell="1" allowOverlap="1" wp14:anchorId="48F5D2A4" wp14:editId="1360EB6E">
                <wp:simplePos x="0" y="0"/>
                <wp:positionH relativeFrom="page">
                  <wp:posOffset>901065</wp:posOffset>
                </wp:positionH>
                <wp:positionV relativeFrom="paragraph">
                  <wp:posOffset>182880</wp:posOffset>
                </wp:positionV>
                <wp:extent cx="5564505" cy="247650"/>
                <wp:effectExtent l="0" t="0" r="0" b="0"/>
                <wp:wrapTopAndBottom/>
                <wp:docPr id="11668250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4505" cy="247650"/>
                        </a:xfrm>
                        <a:prstGeom prst="rect">
                          <a:avLst/>
                        </a:prstGeom>
                        <a:ln w="6096">
                          <a:solidFill>
                            <a:srgbClr val="000000"/>
                          </a:solidFill>
                          <a:prstDash val="solid"/>
                        </a:ln>
                      </wps:spPr>
                      <wps:txbx>
                        <w:txbxContent>
                          <w:p w14:paraId="454C6869" w14:textId="77777777" w:rsidR="000B2A6A" w:rsidRDefault="00E91193">
                            <w:pPr>
                              <w:tabs>
                                <w:tab w:val="left" w:pos="674"/>
                              </w:tabs>
                              <w:spacing w:before="22"/>
                              <w:ind w:left="108"/>
                              <w:rPr>
                                <w:b/>
                              </w:rPr>
                            </w:pPr>
                            <w:r>
                              <w:rPr>
                                <w:b/>
                                <w:spacing w:val="-5"/>
                              </w:rPr>
                              <w:t>2.</w:t>
                            </w:r>
                            <w:r>
                              <w:rPr>
                                <w:b/>
                              </w:rPr>
                              <w:tab/>
                              <w:t>STATEMENT</w:t>
                            </w:r>
                            <w:r>
                              <w:rPr>
                                <w:b/>
                                <w:spacing w:val="-6"/>
                              </w:rPr>
                              <w:t xml:space="preserve"> </w:t>
                            </w:r>
                            <w:r>
                              <w:rPr>
                                <w:b/>
                              </w:rPr>
                              <w:t>OF</w:t>
                            </w:r>
                            <w:r>
                              <w:rPr>
                                <w:b/>
                                <w:spacing w:val="-6"/>
                              </w:rPr>
                              <w:t xml:space="preserve"> </w:t>
                            </w:r>
                            <w:r>
                              <w:rPr>
                                <w:b/>
                              </w:rPr>
                              <w:t>ACTIVE</w:t>
                            </w:r>
                            <w:r>
                              <w:rPr>
                                <w:b/>
                                <w:spacing w:val="-5"/>
                              </w:rPr>
                              <w:t xml:space="preserve"> </w:t>
                            </w:r>
                            <w:r>
                              <w:rPr>
                                <w:b/>
                                <w:spacing w:val="-2"/>
                              </w:rPr>
                              <w:t>SUBSTANCE(S)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5D2A4" id="Text Box 42" o:spid="_x0000_s1028" type="#_x0000_t202" style="position:absolute;margin-left:70.95pt;margin-top:14.4pt;width:438.15pt;height:1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" filled="f" strokeweight=".48pt">
                <v:path arrowok="t"/>
                <v:textbox inset="0,0,0,0">
                  <w:txbxContent>
                    <w:p w14:paraId="454C6869" w14:textId="77777777" w:rsidR="000B2A6A" w:rsidRDefault="00E91193">
                      <w:pPr>
                        <w:tabs>
                          <w:tab w:val="left" w:pos="674"/>
                        </w:tabs>
                        <w:spacing w:before="22"/>
                        <w:ind w:left="108"/>
                        <w:rPr>
                          <w:b/>
                        </w:rPr>
                      </w:pPr>
                      <w:r>
                        <w:rPr>
                          <w:b/>
                          <w:spacing w:val="-5"/>
                        </w:rPr>
                        <w:t>2.</w:t>
                      </w:r>
                      <w:r>
                        <w:rPr>
                          <w:b/>
                        </w:rPr>
                        <w:tab/>
                        <w:t>STATEMENT</w:t>
                      </w:r>
                      <w:r>
                        <w:rPr>
                          <w:b/>
                          <w:spacing w:val="-6"/>
                        </w:rPr>
                        <w:t xml:space="preserve"> </w:t>
                      </w:r>
                      <w:r>
                        <w:rPr>
                          <w:b/>
                        </w:rPr>
                        <w:t>OF</w:t>
                      </w:r>
                      <w:r>
                        <w:rPr>
                          <w:b/>
                          <w:spacing w:val="-6"/>
                        </w:rPr>
                        <w:t xml:space="preserve"> </w:t>
                      </w:r>
                      <w:r>
                        <w:rPr>
                          <w:b/>
                        </w:rPr>
                        <w:t>ACTIVE</w:t>
                      </w:r>
                      <w:r>
                        <w:rPr>
                          <w:b/>
                          <w:spacing w:val="-5"/>
                        </w:rPr>
                        <w:t xml:space="preserve"> </w:t>
                      </w:r>
                      <w:r>
                        <w:rPr>
                          <w:b/>
                          <w:spacing w:val="-2"/>
                        </w:rPr>
                        <w:t>SUBSTANCE(S)</w:t>
                      </w:r>
                    </w:p>
                  </w:txbxContent>
                </v:textbox>
                <w10:wrap type="topAndBottom" anchorx="page"/>
              </v:shape>
            </w:pict>
          </mc:Fallback>
        </mc:AlternateContent>
      </w:r>
    </w:p>
    <w:p w14:paraId="538BCB78" w14:textId="77777777" w:rsidR="000B2A6A" w:rsidRPr="00FB66FE" w:rsidRDefault="000B2A6A" w:rsidP="003B0189">
      <w:pPr>
        <w:pStyle w:val="BodyText"/>
        <w:ind w:right="-1"/>
      </w:pPr>
    </w:p>
    <w:p w14:paraId="3509A0B9" w14:textId="77777777" w:rsidR="000B2A6A" w:rsidRPr="00FB66FE" w:rsidRDefault="00E91193" w:rsidP="003B0189">
      <w:pPr>
        <w:pStyle w:val="BodyText"/>
        <w:ind w:right="-1"/>
      </w:pPr>
      <w:r w:rsidRPr="00FB66FE">
        <w:t>Each</w:t>
      </w:r>
      <w:r w:rsidRPr="00FB66FE">
        <w:rPr>
          <w:spacing w:val="-3"/>
        </w:rPr>
        <w:t xml:space="preserve"> </w:t>
      </w:r>
      <w:r w:rsidRPr="00FB66FE">
        <w:t>vial</w:t>
      </w:r>
      <w:r w:rsidRPr="00FB66FE">
        <w:rPr>
          <w:spacing w:val="-4"/>
        </w:rPr>
        <w:t xml:space="preserve"> </w:t>
      </w:r>
      <w:r w:rsidRPr="00FB66FE">
        <w:t>contains</w:t>
      </w:r>
      <w:r w:rsidRPr="00FB66FE">
        <w:rPr>
          <w:spacing w:val="-2"/>
        </w:rPr>
        <w:t xml:space="preserve"> </w:t>
      </w:r>
      <w:r w:rsidRPr="00FB66FE">
        <w:t>100</w:t>
      </w:r>
      <w:r w:rsidRPr="00FB66FE">
        <w:rPr>
          <w:spacing w:val="-1"/>
        </w:rPr>
        <w:t xml:space="preserve"> </w:t>
      </w:r>
      <w:r w:rsidRPr="00FB66FE">
        <w:t>mg</w:t>
      </w:r>
      <w:r w:rsidRPr="00FB66FE">
        <w:rPr>
          <w:spacing w:val="-6"/>
        </w:rPr>
        <w:t xml:space="preserve"> </w:t>
      </w:r>
      <w:r w:rsidRPr="00FB66FE">
        <w:rPr>
          <w:spacing w:val="-2"/>
        </w:rPr>
        <w:t>bevacizumab.</w:t>
      </w:r>
    </w:p>
    <w:p w14:paraId="4D67A2C9" w14:textId="77777777" w:rsidR="000B2A6A" w:rsidRPr="00FB66FE" w:rsidRDefault="000B2A6A" w:rsidP="003B0189">
      <w:pPr>
        <w:pStyle w:val="BodyText"/>
        <w:ind w:right="-1"/>
      </w:pPr>
    </w:p>
    <w:p w14:paraId="1BDCE119" w14:textId="3B64AD08" w:rsidR="000B2A6A" w:rsidRPr="00FB66FE" w:rsidRDefault="00947072" w:rsidP="003B0189">
      <w:pPr>
        <w:pStyle w:val="BodyText"/>
        <w:ind w:right="-1"/>
      </w:pPr>
      <w:r>
        <w:rPr>
          <w:noProof/>
        </w:rPr>
        <mc:AlternateContent>
          <mc:Choice Requires="wps">
            <w:drawing>
              <wp:anchor distT="0" distB="0" distL="0" distR="0" simplePos="0" relativeHeight="251633664" behindDoc="1" locked="0" layoutInCell="1" allowOverlap="1" wp14:anchorId="199EC5BB" wp14:editId="3F79B6C0">
                <wp:simplePos x="0" y="0"/>
                <wp:positionH relativeFrom="page">
                  <wp:posOffset>901065</wp:posOffset>
                </wp:positionH>
                <wp:positionV relativeFrom="paragraph">
                  <wp:posOffset>178435</wp:posOffset>
                </wp:positionV>
                <wp:extent cx="5577840" cy="208915"/>
                <wp:effectExtent l="0" t="0" r="3810" b="635"/>
                <wp:wrapTopAndBottom/>
                <wp:docPr id="16464625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208915"/>
                        </a:xfrm>
                        <a:prstGeom prst="rect">
                          <a:avLst/>
                        </a:prstGeom>
                        <a:ln w="6096">
                          <a:solidFill>
                            <a:srgbClr val="000000"/>
                          </a:solidFill>
                          <a:prstDash val="solid"/>
                        </a:ln>
                      </wps:spPr>
                      <wps:txbx>
                        <w:txbxContent>
                          <w:p w14:paraId="1DCB8EF6" w14:textId="77777777" w:rsidR="000B2A6A" w:rsidRDefault="00E91193">
                            <w:pPr>
                              <w:tabs>
                                <w:tab w:val="left" w:pos="674"/>
                              </w:tabs>
                              <w:spacing w:before="22"/>
                              <w:ind w:left="108"/>
                              <w:rPr>
                                <w:b/>
                              </w:rPr>
                            </w:pPr>
                            <w:r>
                              <w:rPr>
                                <w:b/>
                                <w:spacing w:val="-5"/>
                              </w:rPr>
                              <w:t>3.</w:t>
                            </w:r>
                            <w:r>
                              <w:rPr>
                                <w:b/>
                              </w:rPr>
                              <w:tab/>
                              <w:t>LIST</w:t>
                            </w:r>
                            <w:r>
                              <w:rPr>
                                <w:b/>
                                <w:spacing w:val="-2"/>
                              </w:rPr>
                              <w:t xml:space="preserve"> </w:t>
                            </w:r>
                            <w:r>
                              <w:rPr>
                                <w:b/>
                              </w:rPr>
                              <w:t xml:space="preserve">OF </w:t>
                            </w:r>
                            <w:r>
                              <w:rPr>
                                <w:b/>
                                <w:spacing w:val="-2"/>
                              </w:rPr>
                              <w:t>EXCIPIENTS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9EC5BB" id="Text Box 41" o:spid="_x0000_s1029" type="#_x0000_t202" style="position:absolute;margin-left:70.95pt;margin-top:14.05pt;width:439.2pt;height:16.4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" filled="f" strokeweight=".48pt">
                <v:path arrowok="t"/>
                <v:textbox inset="0,0,0,0">
                  <w:txbxContent>
                    <w:p w14:paraId="1DCB8EF6" w14:textId="77777777" w:rsidR="000B2A6A" w:rsidRDefault="00E91193">
                      <w:pPr>
                        <w:tabs>
                          <w:tab w:val="left" w:pos="674"/>
                        </w:tabs>
                        <w:spacing w:before="22"/>
                        <w:ind w:left="108"/>
                        <w:rPr>
                          <w:b/>
                        </w:rPr>
                      </w:pPr>
                      <w:r>
                        <w:rPr>
                          <w:b/>
                          <w:spacing w:val="-5"/>
                        </w:rPr>
                        <w:t>3.</w:t>
                      </w:r>
                      <w:r>
                        <w:rPr>
                          <w:b/>
                        </w:rPr>
                        <w:tab/>
                        <w:t>LIST</w:t>
                      </w:r>
                      <w:r>
                        <w:rPr>
                          <w:b/>
                          <w:spacing w:val="-2"/>
                        </w:rPr>
                        <w:t xml:space="preserve"> </w:t>
                      </w:r>
                      <w:r>
                        <w:rPr>
                          <w:b/>
                        </w:rPr>
                        <w:t xml:space="preserve">OF </w:t>
                      </w:r>
                      <w:r>
                        <w:rPr>
                          <w:b/>
                          <w:spacing w:val="-2"/>
                        </w:rPr>
                        <w:t>EXCIPIENTS</w:t>
                      </w:r>
                    </w:p>
                  </w:txbxContent>
                </v:textbox>
                <w10:wrap type="topAndBottom" anchorx="page"/>
              </v:shape>
            </w:pict>
          </mc:Fallback>
        </mc:AlternateContent>
      </w:r>
    </w:p>
    <w:p w14:paraId="03B43B07" w14:textId="77777777" w:rsidR="000B2A6A" w:rsidRPr="00FB66FE" w:rsidRDefault="000B2A6A" w:rsidP="003B0189">
      <w:pPr>
        <w:pStyle w:val="BodyText"/>
        <w:ind w:right="-1"/>
      </w:pPr>
    </w:p>
    <w:p w14:paraId="34491ED6" w14:textId="77777777" w:rsidR="000B2A6A" w:rsidRPr="00FB66FE" w:rsidRDefault="00E91193" w:rsidP="003B0189">
      <w:pPr>
        <w:pStyle w:val="BodyText"/>
        <w:ind w:right="-1"/>
      </w:pPr>
      <w:r w:rsidRPr="00FB66FE">
        <w:t>Sodium</w:t>
      </w:r>
      <w:r w:rsidRPr="00FB66FE">
        <w:rPr>
          <w:spacing w:val="-5"/>
        </w:rPr>
        <w:t xml:space="preserve"> </w:t>
      </w:r>
      <w:r w:rsidRPr="00FB66FE">
        <w:t>phosphate</w:t>
      </w:r>
      <w:r w:rsidRPr="00FB66FE">
        <w:rPr>
          <w:spacing w:val="-5"/>
        </w:rPr>
        <w:t xml:space="preserve"> </w:t>
      </w:r>
      <w:r w:rsidRPr="00FB66FE">
        <w:t>(E339),</w:t>
      </w:r>
      <w:r w:rsidRPr="00FB66FE">
        <w:rPr>
          <w:spacing w:val="-5"/>
        </w:rPr>
        <w:t xml:space="preserve"> </w:t>
      </w:r>
      <w:r w:rsidRPr="00FB66FE">
        <w:t>α,</w:t>
      </w:r>
      <w:r w:rsidRPr="00FB66FE">
        <w:rPr>
          <w:spacing w:val="-3"/>
        </w:rPr>
        <w:t xml:space="preserve"> </w:t>
      </w:r>
      <w:r w:rsidRPr="00FB66FE">
        <w:t>α</w:t>
      </w:r>
      <w:r w:rsidRPr="00FB66FE">
        <w:rPr>
          <w:spacing w:val="-4"/>
        </w:rPr>
        <w:t xml:space="preserve"> </w:t>
      </w:r>
      <w:r w:rsidRPr="00FB66FE">
        <w:t>–</w:t>
      </w:r>
      <w:r w:rsidRPr="00FB66FE">
        <w:rPr>
          <w:spacing w:val="-3"/>
        </w:rPr>
        <w:t xml:space="preserve"> </w:t>
      </w:r>
      <w:r w:rsidRPr="00FB66FE">
        <w:t>trehalose</w:t>
      </w:r>
      <w:r w:rsidRPr="00FB66FE">
        <w:rPr>
          <w:spacing w:val="-4"/>
        </w:rPr>
        <w:t xml:space="preserve"> </w:t>
      </w:r>
      <w:r w:rsidRPr="00FB66FE">
        <w:t>dihydrate,</w:t>
      </w:r>
      <w:r w:rsidRPr="00FB66FE">
        <w:rPr>
          <w:spacing w:val="-5"/>
        </w:rPr>
        <w:t xml:space="preserve"> </w:t>
      </w:r>
      <w:r w:rsidRPr="00FB66FE">
        <w:t>polysorbate</w:t>
      </w:r>
      <w:r w:rsidRPr="00FB66FE">
        <w:rPr>
          <w:spacing w:val="-5"/>
        </w:rPr>
        <w:t xml:space="preserve"> </w:t>
      </w:r>
      <w:r w:rsidRPr="00FB66FE">
        <w:t>20</w:t>
      </w:r>
      <w:r w:rsidRPr="00FB66FE">
        <w:rPr>
          <w:spacing w:val="-2"/>
        </w:rPr>
        <w:t xml:space="preserve"> </w:t>
      </w:r>
      <w:r w:rsidRPr="00FB66FE">
        <w:t>(E432),</w:t>
      </w:r>
      <w:r w:rsidRPr="00FB66FE">
        <w:rPr>
          <w:spacing w:val="-3"/>
        </w:rPr>
        <w:t xml:space="preserve"> </w:t>
      </w:r>
      <w:r w:rsidRPr="00FB66FE">
        <w:t>water</w:t>
      </w:r>
      <w:r w:rsidRPr="00FB66FE">
        <w:rPr>
          <w:spacing w:val="-3"/>
        </w:rPr>
        <w:t xml:space="preserve"> </w:t>
      </w:r>
      <w:r w:rsidRPr="00FB66FE">
        <w:t>for</w:t>
      </w:r>
      <w:r w:rsidRPr="00FB66FE">
        <w:rPr>
          <w:spacing w:val="-4"/>
        </w:rPr>
        <w:t xml:space="preserve"> </w:t>
      </w:r>
      <w:r w:rsidRPr="00FB66FE">
        <w:rPr>
          <w:spacing w:val="-2"/>
        </w:rPr>
        <w:t>injections.</w:t>
      </w:r>
    </w:p>
    <w:p w14:paraId="7430C06B" w14:textId="77777777" w:rsidR="000B2A6A" w:rsidRPr="00FB66FE" w:rsidRDefault="000B2A6A" w:rsidP="003B0189">
      <w:pPr>
        <w:pStyle w:val="BodyText"/>
        <w:ind w:right="-1"/>
      </w:pPr>
    </w:p>
    <w:p w14:paraId="0D52D06B" w14:textId="4F29CBC7" w:rsidR="000B2A6A" w:rsidRPr="00FB66FE" w:rsidRDefault="00947072" w:rsidP="003B0189">
      <w:pPr>
        <w:pStyle w:val="BodyText"/>
        <w:ind w:right="-1"/>
      </w:pPr>
      <w:r>
        <w:rPr>
          <w:noProof/>
        </w:rPr>
        <mc:AlternateContent>
          <mc:Choice Requires="wps">
            <w:drawing>
              <wp:anchor distT="0" distB="0" distL="0" distR="0" simplePos="0" relativeHeight="251634688" behindDoc="1" locked="0" layoutInCell="1" allowOverlap="1" wp14:anchorId="7B145CD7" wp14:editId="530703CE">
                <wp:simplePos x="0" y="0"/>
                <wp:positionH relativeFrom="page">
                  <wp:posOffset>901065</wp:posOffset>
                </wp:positionH>
                <wp:positionV relativeFrom="paragraph">
                  <wp:posOffset>177800</wp:posOffset>
                </wp:positionV>
                <wp:extent cx="5610225" cy="254635"/>
                <wp:effectExtent l="0" t="0" r="9525" b="0"/>
                <wp:wrapTopAndBottom/>
                <wp:docPr id="4913638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54635"/>
                        </a:xfrm>
                        <a:prstGeom prst="rect">
                          <a:avLst/>
                        </a:prstGeom>
                        <a:ln w="6096">
                          <a:solidFill>
                            <a:srgbClr val="000000"/>
                          </a:solidFill>
                          <a:prstDash val="solid"/>
                        </a:ln>
                      </wps:spPr>
                      <wps:txbx>
                        <w:txbxContent>
                          <w:p w14:paraId="7802E972" w14:textId="77777777" w:rsidR="000B2A6A" w:rsidRDefault="00E91193">
                            <w:pPr>
                              <w:tabs>
                                <w:tab w:val="left" w:pos="674"/>
                              </w:tabs>
                              <w:spacing w:before="22"/>
                              <w:ind w:left="108"/>
                              <w:rPr>
                                <w:b/>
                              </w:rPr>
                            </w:pPr>
                            <w:r>
                              <w:rPr>
                                <w:b/>
                                <w:spacing w:val="-5"/>
                              </w:rPr>
                              <w:t>4.</w:t>
                            </w:r>
                            <w:r>
                              <w:rPr>
                                <w:b/>
                              </w:rPr>
                              <w:tab/>
                              <w:t>PHARMACEUTICAL</w:t>
                            </w:r>
                            <w:r>
                              <w:rPr>
                                <w:b/>
                                <w:spacing w:val="-8"/>
                              </w:rPr>
                              <w:t xml:space="preserve"> </w:t>
                            </w:r>
                            <w:r>
                              <w:rPr>
                                <w:b/>
                              </w:rPr>
                              <w:t>FORM</w:t>
                            </w:r>
                            <w:r>
                              <w:rPr>
                                <w:b/>
                                <w:spacing w:val="-8"/>
                              </w:rPr>
                              <w:t xml:space="preserve"> </w:t>
                            </w:r>
                            <w:r>
                              <w:rPr>
                                <w:b/>
                              </w:rPr>
                              <w:t>AND</w:t>
                            </w:r>
                            <w:r>
                              <w:rPr>
                                <w:b/>
                                <w:spacing w:val="-7"/>
                              </w:rPr>
                              <w:t xml:space="preserve"> </w:t>
                            </w:r>
                            <w:r>
                              <w:rPr>
                                <w:b/>
                                <w:spacing w:val="-2"/>
                              </w:rPr>
                              <w:t>CONTENTS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145CD7" id="Text Box 40" o:spid="_x0000_s1030" type="#_x0000_t202" style="position:absolute;margin-left:70.95pt;margin-top:14pt;width:441.75pt;height:20.0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" filled="f" strokeweight=".48pt">
                <v:path arrowok="t"/>
                <v:textbox inset="0,0,0,0">
                  <w:txbxContent>
                    <w:p w14:paraId="7802E972" w14:textId="77777777" w:rsidR="000B2A6A" w:rsidRDefault="00E91193">
                      <w:pPr>
                        <w:tabs>
                          <w:tab w:val="left" w:pos="674"/>
                        </w:tabs>
                        <w:spacing w:before="22"/>
                        <w:ind w:left="108"/>
                        <w:rPr>
                          <w:b/>
                        </w:rPr>
                      </w:pPr>
                      <w:r>
                        <w:rPr>
                          <w:b/>
                          <w:spacing w:val="-5"/>
                        </w:rPr>
                        <w:t>4.</w:t>
                      </w:r>
                      <w:r>
                        <w:rPr>
                          <w:b/>
                        </w:rPr>
                        <w:tab/>
                        <w:t>PHARMACEUTICAL</w:t>
                      </w:r>
                      <w:r>
                        <w:rPr>
                          <w:b/>
                          <w:spacing w:val="-8"/>
                        </w:rPr>
                        <w:t xml:space="preserve"> </w:t>
                      </w:r>
                      <w:r>
                        <w:rPr>
                          <w:b/>
                        </w:rPr>
                        <w:t>FORM</w:t>
                      </w:r>
                      <w:r>
                        <w:rPr>
                          <w:b/>
                          <w:spacing w:val="-8"/>
                        </w:rPr>
                        <w:t xml:space="preserve"> </w:t>
                      </w:r>
                      <w:r>
                        <w:rPr>
                          <w:b/>
                        </w:rPr>
                        <w:t>AND</w:t>
                      </w:r>
                      <w:r>
                        <w:rPr>
                          <w:b/>
                          <w:spacing w:val="-7"/>
                        </w:rPr>
                        <w:t xml:space="preserve"> </w:t>
                      </w:r>
                      <w:r>
                        <w:rPr>
                          <w:b/>
                          <w:spacing w:val="-2"/>
                        </w:rPr>
                        <w:t>CONTENTS</w:t>
                      </w:r>
                    </w:p>
                  </w:txbxContent>
                </v:textbox>
                <w10:wrap type="topAndBottom" anchorx="page"/>
              </v:shape>
            </w:pict>
          </mc:Fallback>
        </mc:AlternateContent>
      </w:r>
    </w:p>
    <w:p w14:paraId="3D1262FA" w14:textId="77777777" w:rsidR="000B2A6A" w:rsidRPr="00FB66FE" w:rsidRDefault="000B2A6A" w:rsidP="003B0189">
      <w:pPr>
        <w:pStyle w:val="BodyText"/>
        <w:ind w:right="-1"/>
      </w:pPr>
    </w:p>
    <w:p w14:paraId="056BDCF4" w14:textId="77777777" w:rsidR="000B2A6A" w:rsidRPr="00FB66FE" w:rsidRDefault="00E91193" w:rsidP="003B0189">
      <w:pPr>
        <w:pStyle w:val="BodyText"/>
        <w:ind w:right="-1"/>
      </w:pPr>
      <w:r w:rsidRPr="00FB66FE">
        <w:rPr>
          <w:color w:val="000000"/>
          <w:shd w:val="clear" w:color="auto" w:fill="D2D2D2"/>
        </w:rPr>
        <w:t>Concentrate</w:t>
      </w:r>
      <w:r w:rsidRPr="00FB66FE">
        <w:rPr>
          <w:color w:val="000000"/>
          <w:spacing w:val="-4"/>
          <w:shd w:val="clear" w:color="auto" w:fill="D2D2D2"/>
        </w:rPr>
        <w:t xml:space="preserve"> </w:t>
      </w:r>
      <w:r w:rsidRPr="00FB66FE">
        <w:rPr>
          <w:color w:val="000000"/>
          <w:shd w:val="clear" w:color="auto" w:fill="D2D2D2"/>
        </w:rPr>
        <w:t>for</w:t>
      </w:r>
      <w:r w:rsidRPr="00FB66FE">
        <w:rPr>
          <w:color w:val="000000"/>
          <w:spacing w:val="-5"/>
          <w:shd w:val="clear" w:color="auto" w:fill="D2D2D2"/>
        </w:rPr>
        <w:t xml:space="preserve"> </w:t>
      </w:r>
      <w:r w:rsidRPr="00FB66FE">
        <w:rPr>
          <w:color w:val="000000"/>
          <w:shd w:val="clear" w:color="auto" w:fill="D2D2D2"/>
        </w:rPr>
        <w:t>solution</w:t>
      </w:r>
      <w:r w:rsidRPr="00FB66FE">
        <w:rPr>
          <w:color w:val="000000"/>
          <w:spacing w:val="-4"/>
          <w:shd w:val="clear" w:color="auto" w:fill="D2D2D2"/>
        </w:rPr>
        <w:t xml:space="preserve"> </w:t>
      </w:r>
      <w:r w:rsidRPr="00FB66FE">
        <w:rPr>
          <w:color w:val="000000"/>
          <w:shd w:val="clear" w:color="auto" w:fill="D2D2D2"/>
        </w:rPr>
        <w:t>for</w:t>
      </w:r>
      <w:r w:rsidRPr="00FB66FE">
        <w:rPr>
          <w:color w:val="000000"/>
          <w:spacing w:val="-4"/>
          <w:shd w:val="clear" w:color="auto" w:fill="D2D2D2"/>
        </w:rPr>
        <w:t xml:space="preserve"> </w:t>
      </w:r>
      <w:r w:rsidRPr="00FB66FE">
        <w:rPr>
          <w:color w:val="000000"/>
          <w:spacing w:val="-2"/>
          <w:shd w:val="clear" w:color="auto" w:fill="D2D2D2"/>
        </w:rPr>
        <w:t>infusion</w:t>
      </w:r>
    </w:p>
    <w:p w14:paraId="4999D5FA" w14:textId="77777777" w:rsidR="000D25D7" w:rsidRDefault="00E91193" w:rsidP="003B0189">
      <w:pPr>
        <w:pStyle w:val="BodyText"/>
        <w:ind w:right="-1"/>
        <w:rPr>
          <w:color w:val="000000"/>
          <w:shd w:val="clear" w:color="auto" w:fill="D2D2D2"/>
        </w:rPr>
      </w:pPr>
      <w:r w:rsidRPr="00FB66FE">
        <w:t xml:space="preserve">1 vial </w:t>
      </w:r>
      <w:r w:rsidRPr="00FB66FE">
        <w:rPr>
          <w:color w:val="000000"/>
          <w:shd w:val="clear" w:color="auto" w:fill="D2D2D2"/>
        </w:rPr>
        <w:t>of 4 mL</w:t>
      </w:r>
    </w:p>
    <w:p w14:paraId="16081EBC" w14:textId="7AF5FA8C" w:rsidR="000B2A6A" w:rsidRPr="00FB66FE" w:rsidRDefault="00E91193" w:rsidP="003B0189">
      <w:pPr>
        <w:pStyle w:val="BodyText"/>
        <w:ind w:right="-1"/>
      </w:pPr>
      <w:r w:rsidRPr="00FB66FE">
        <w:rPr>
          <w:color w:val="000000"/>
        </w:rPr>
        <w:t xml:space="preserve"> </w:t>
      </w:r>
      <w:r w:rsidRPr="00FB66FE">
        <w:rPr>
          <w:color w:val="000000"/>
          <w:shd w:val="clear" w:color="auto" w:fill="D2D2D2"/>
        </w:rPr>
        <w:t>5</w:t>
      </w:r>
      <w:r w:rsidRPr="00FB66FE">
        <w:rPr>
          <w:color w:val="000000"/>
          <w:spacing w:val="-7"/>
          <w:shd w:val="clear" w:color="auto" w:fill="D2D2D2"/>
        </w:rPr>
        <w:t xml:space="preserve"> </w:t>
      </w:r>
      <w:r w:rsidRPr="00FB66FE">
        <w:rPr>
          <w:color w:val="000000"/>
          <w:shd w:val="clear" w:color="auto" w:fill="D2D2D2"/>
        </w:rPr>
        <w:t>vials</w:t>
      </w:r>
      <w:r w:rsidRPr="00FB66FE">
        <w:rPr>
          <w:color w:val="000000"/>
          <w:spacing w:val="-7"/>
          <w:shd w:val="clear" w:color="auto" w:fill="D2D2D2"/>
        </w:rPr>
        <w:t xml:space="preserve"> </w:t>
      </w:r>
      <w:r w:rsidRPr="00FB66FE">
        <w:rPr>
          <w:color w:val="000000"/>
          <w:shd w:val="clear" w:color="auto" w:fill="D2D2D2"/>
        </w:rPr>
        <w:t>of</w:t>
      </w:r>
      <w:r w:rsidRPr="00FB66FE">
        <w:rPr>
          <w:color w:val="000000"/>
          <w:spacing w:val="-7"/>
          <w:shd w:val="clear" w:color="auto" w:fill="D2D2D2"/>
        </w:rPr>
        <w:t xml:space="preserve"> </w:t>
      </w:r>
      <w:r w:rsidRPr="00FB66FE">
        <w:rPr>
          <w:color w:val="000000"/>
          <w:shd w:val="clear" w:color="auto" w:fill="D2D2D2"/>
        </w:rPr>
        <w:t>4</w:t>
      </w:r>
      <w:r w:rsidRPr="00FB66FE">
        <w:rPr>
          <w:color w:val="000000"/>
          <w:spacing w:val="-9"/>
          <w:shd w:val="clear" w:color="auto" w:fill="D2D2D2"/>
        </w:rPr>
        <w:t xml:space="preserve"> </w:t>
      </w:r>
      <w:r w:rsidRPr="00FB66FE">
        <w:rPr>
          <w:color w:val="000000"/>
          <w:shd w:val="clear" w:color="auto" w:fill="D2D2D2"/>
        </w:rPr>
        <w:t>mL</w:t>
      </w:r>
    </w:p>
    <w:p w14:paraId="508FDE93" w14:textId="77777777" w:rsidR="000B2A6A" w:rsidRPr="00FB66FE" w:rsidRDefault="00E91193" w:rsidP="003B0189">
      <w:pPr>
        <w:pStyle w:val="BodyText"/>
        <w:ind w:right="-1"/>
      </w:pPr>
      <w:r w:rsidRPr="00FB66FE">
        <w:t>100</w:t>
      </w:r>
      <w:r w:rsidRPr="00FB66FE">
        <w:rPr>
          <w:spacing w:val="-2"/>
        </w:rPr>
        <w:t xml:space="preserve"> </w:t>
      </w:r>
      <w:r w:rsidRPr="00FB66FE">
        <w:t>mg/4</w:t>
      </w:r>
      <w:r w:rsidRPr="00FB66FE">
        <w:rPr>
          <w:spacing w:val="-3"/>
        </w:rPr>
        <w:t xml:space="preserve"> </w:t>
      </w:r>
      <w:r w:rsidRPr="00FB66FE">
        <w:rPr>
          <w:spacing w:val="-5"/>
        </w:rPr>
        <w:t>mL</w:t>
      </w:r>
    </w:p>
    <w:p w14:paraId="3A5A83CC" w14:textId="77777777" w:rsidR="000B2A6A" w:rsidRPr="00FB66FE" w:rsidRDefault="000B2A6A" w:rsidP="003B0189">
      <w:pPr>
        <w:pStyle w:val="BodyText"/>
        <w:ind w:right="-1"/>
      </w:pPr>
    </w:p>
    <w:p w14:paraId="3D7EED25" w14:textId="589691C2" w:rsidR="000B2A6A" w:rsidRPr="00FB66FE" w:rsidRDefault="00947072" w:rsidP="003B0189">
      <w:pPr>
        <w:pStyle w:val="BodyText"/>
        <w:ind w:right="-1"/>
      </w:pPr>
      <w:r>
        <w:rPr>
          <w:noProof/>
        </w:rPr>
        <mc:AlternateContent>
          <mc:Choice Requires="wps">
            <w:drawing>
              <wp:anchor distT="0" distB="0" distL="0" distR="0" simplePos="0" relativeHeight="251635712" behindDoc="1" locked="0" layoutInCell="1" allowOverlap="1" wp14:anchorId="573A9000" wp14:editId="31490020">
                <wp:simplePos x="0" y="0"/>
                <wp:positionH relativeFrom="page">
                  <wp:posOffset>901065</wp:posOffset>
                </wp:positionH>
                <wp:positionV relativeFrom="paragraph">
                  <wp:posOffset>177800</wp:posOffset>
                </wp:positionV>
                <wp:extent cx="5629910" cy="208915"/>
                <wp:effectExtent l="0" t="0" r="8890" b="635"/>
                <wp:wrapTopAndBottom/>
                <wp:docPr id="1596755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2258DE57" w14:textId="77777777" w:rsidR="000B2A6A" w:rsidRDefault="00E91193">
                            <w:pPr>
                              <w:tabs>
                                <w:tab w:val="left" w:pos="674"/>
                              </w:tabs>
                              <w:spacing w:before="22"/>
                              <w:ind w:left="108"/>
                              <w:rPr>
                                <w:b/>
                              </w:rPr>
                            </w:pPr>
                            <w:r>
                              <w:rPr>
                                <w:b/>
                                <w:spacing w:val="-5"/>
                              </w:rPr>
                              <w:t>5.</w:t>
                            </w:r>
                            <w:r>
                              <w:rPr>
                                <w:b/>
                              </w:rPr>
                              <w:tab/>
                              <w:t>METHOD</w:t>
                            </w:r>
                            <w:r>
                              <w:rPr>
                                <w:b/>
                                <w:spacing w:val="-7"/>
                              </w:rPr>
                              <w:t xml:space="preserve"> </w:t>
                            </w:r>
                            <w:r>
                              <w:rPr>
                                <w:b/>
                              </w:rPr>
                              <w:t>AND</w:t>
                            </w:r>
                            <w:r>
                              <w:rPr>
                                <w:b/>
                                <w:spacing w:val="-4"/>
                              </w:rPr>
                              <w:t xml:space="preserve"> </w:t>
                            </w:r>
                            <w:r>
                              <w:rPr>
                                <w:b/>
                              </w:rPr>
                              <w:t>ROUTE(S)</w:t>
                            </w:r>
                            <w:r>
                              <w:rPr>
                                <w:b/>
                                <w:spacing w:val="-3"/>
                              </w:rPr>
                              <w:t xml:space="preserve"> </w:t>
                            </w:r>
                            <w:r>
                              <w:rPr>
                                <w:b/>
                              </w:rPr>
                              <w:t>OF</w:t>
                            </w:r>
                            <w:r>
                              <w:rPr>
                                <w:b/>
                                <w:spacing w:val="-3"/>
                              </w:rPr>
                              <w:t xml:space="preserve"> </w:t>
                            </w:r>
                            <w:r>
                              <w:rPr>
                                <w:b/>
                                <w:spacing w:val="-2"/>
                              </w:rPr>
                              <w:t>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3A9000" id="Text Box 39" o:spid="_x0000_s1031" type="#_x0000_t202" style="position:absolute;margin-left:70.95pt;margin-top:14pt;width:443.3pt;height:16.4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ZtxgEAAIU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" filled="f" strokeweight=".48pt">
                <v:path arrowok="t"/>
                <v:textbox inset="0,0,0,0">
                  <w:txbxContent>
                    <w:p w14:paraId="2258DE57" w14:textId="77777777" w:rsidR="000B2A6A" w:rsidRDefault="00E91193">
                      <w:pPr>
                        <w:tabs>
                          <w:tab w:val="left" w:pos="674"/>
                        </w:tabs>
                        <w:spacing w:before="22"/>
                        <w:ind w:left="108"/>
                        <w:rPr>
                          <w:b/>
                        </w:rPr>
                      </w:pPr>
                      <w:r>
                        <w:rPr>
                          <w:b/>
                          <w:spacing w:val="-5"/>
                        </w:rPr>
                        <w:t>5.</w:t>
                      </w:r>
                      <w:r>
                        <w:rPr>
                          <w:b/>
                        </w:rPr>
                        <w:tab/>
                        <w:t>METHOD</w:t>
                      </w:r>
                      <w:r>
                        <w:rPr>
                          <w:b/>
                          <w:spacing w:val="-7"/>
                        </w:rPr>
                        <w:t xml:space="preserve"> </w:t>
                      </w:r>
                      <w:r>
                        <w:rPr>
                          <w:b/>
                        </w:rPr>
                        <w:t>AND</w:t>
                      </w:r>
                      <w:r>
                        <w:rPr>
                          <w:b/>
                          <w:spacing w:val="-4"/>
                        </w:rPr>
                        <w:t xml:space="preserve"> </w:t>
                      </w:r>
                      <w:r>
                        <w:rPr>
                          <w:b/>
                        </w:rPr>
                        <w:t>ROUTE(S)</w:t>
                      </w:r>
                      <w:r>
                        <w:rPr>
                          <w:b/>
                          <w:spacing w:val="-3"/>
                        </w:rPr>
                        <w:t xml:space="preserve"> </w:t>
                      </w:r>
                      <w:r>
                        <w:rPr>
                          <w:b/>
                        </w:rPr>
                        <w:t>OF</w:t>
                      </w:r>
                      <w:r>
                        <w:rPr>
                          <w:b/>
                          <w:spacing w:val="-3"/>
                        </w:rPr>
                        <w:t xml:space="preserve"> </w:t>
                      </w:r>
                      <w:r>
                        <w:rPr>
                          <w:b/>
                          <w:spacing w:val="-2"/>
                        </w:rPr>
                        <w:t>ADMINISTRATION</w:t>
                      </w:r>
                    </w:p>
                  </w:txbxContent>
                </v:textbox>
                <w10:wrap type="topAndBottom" anchorx="page"/>
              </v:shape>
            </w:pict>
          </mc:Fallback>
        </mc:AlternateContent>
      </w:r>
    </w:p>
    <w:p w14:paraId="495C7B95" w14:textId="77777777" w:rsidR="000B2A6A" w:rsidRPr="00FB66FE" w:rsidRDefault="000B2A6A" w:rsidP="003B0189">
      <w:pPr>
        <w:pStyle w:val="BodyText"/>
        <w:ind w:right="-1"/>
      </w:pPr>
    </w:p>
    <w:p w14:paraId="7BFDE67B" w14:textId="77777777" w:rsidR="000B2A6A" w:rsidRPr="00FB66FE" w:rsidRDefault="00E91193" w:rsidP="003B0189">
      <w:pPr>
        <w:pStyle w:val="BodyText"/>
        <w:ind w:right="-1"/>
      </w:pPr>
      <w:r w:rsidRPr="00FB66FE">
        <w:t>For intravenous use after dilution. Read</w:t>
      </w:r>
      <w:r w:rsidRPr="00FB66FE">
        <w:rPr>
          <w:spacing w:val="-7"/>
        </w:rPr>
        <w:t xml:space="preserve"> </w:t>
      </w:r>
      <w:r w:rsidRPr="00FB66FE">
        <w:t>the</w:t>
      </w:r>
      <w:r w:rsidRPr="00FB66FE">
        <w:rPr>
          <w:spacing w:val="-7"/>
        </w:rPr>
        <w:t xml:space="preserve"> </w:t>
      </w:r>
      <w:r w:rsidRPr="00FB66FE">
        <w:t>package</w:t>
      </w:r>
      <w:r w:rsidRPr="00FB66FE">
        <w:rPr>
          <w:spacing w:val="-7"/>
        </w:rPr>
        <w:t xml:space="preserve"> </w:t>
      </w:r>
      <w:r w:rsidRPr="00FB66FE">
        <w:t>leaflet</w:t>
      </w:r>
      <w:r w:rsidRPr="00FB66FE">
        <w:rPr>
          <w:spacing w:val="-6"/>
        </w:rPr>
        <w:t xml:space="preserve"> </w:t>
      </w:r>
      <w:r w:rsidRPr="00FB66FE">
        <w:t>before</w:t>
      </w:r>
      <w:r w:rsidRPr="00FB66FE">
        <w:rPr>
          <w:spacing w:val="-8"/>
        </w:rPr>
        <w:t xml:space="preserve"> </w:t>
      </w:r>
      <w:r w:rsidRPr="00FB66FE">
        <w:t>use.</w:t>
      </w:r>
    </w:p>
    <w:p w14:paraId="567FF757" w14:textId="77777777" w:rsidR="000B2A6A" w:rsidRPr="00FB66FE" w:rsidRDefault="000B2A6A" w:rsidP="003B0189">
      <w:pPr>
        <w:pStyle w:val="BodyText"/>
        <w:ind w:right="-1"/>
      </w:pPr>
    </w:p>
    <w:p w14:paraId="0640ABC9" w14:textId="79EF008F" w:rsidR="000B2A6A" w:rsidRPr="00FB66FE" w:rsidRDefault="00947072" w:rsidP="003B0189">
      <w:pPr>
        <w:pStyle w:val="BodyText"/>
        <w:ind w:right="-1"/>
      </w:pPr>
      <w:r>
        <w:rPr>
          <w:noProof/>
        </w:rPr>
        <mc:AlternateContent>
          <mc:Choice Requires="wpg">
            <w:drawing>
              <wp:anchor distT="0" distB="0" distL="0" distR="0" simplePos="0" relativeHeight="251636736" behindDoc="1" locked="0" layoutInCell="1" allowOverlap="1" wp14:anchorId="7CB33F6A" wp14:editId="5F452024">
                <wp:simplePos x="0" y="0"/>
                <wp:positionH relativeFrom="page">
                  <wp:posOffset>901065</wp:posOffset>
                </wp:positionH>
                <wp:positionV relativeFrom="paragraph">
                  <wp:posOffset>177165</wp:posOffset>
                </wp:positionV>
                <wp:extent cx="5676265" cy="398145"/>
                <wp:effectExtent l="0" t="0" r="0" b="0"/>
                <wp:wrapTopAndBottom/>
                <wp:docPr id="11179246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398145"/>
                          <a:chOff x="0" y="0"/>
                          <a:chExt cx="59118" cy="3689"/>
                        </a:xfrm>
                      </wpg:grpSpPr>
                      <wps:wsp>
                        <wps:cNvPr id="1122088946" name="Graphic 10"/>
                        <wps:cNvSpPr>
                          <a:spLocks/>
                        </wps:cNvSpPr>
                        <wps:spPr bwMode="auto">
                          <a:xfrm>
                            <a:off x="0" y="0"/>
                            <a:ext cx="59118" cy="3689"/>
                          </a:xfrm>
                          <a:custGeom>
                            <a:avLst/>
                            <a:gdLst>
                              <a:gd name="T0" fmla="*/ 5911342 w 5911850"/>
                              <a:gd name="T1" fmla="*/ 0 h 368935"/>
                              <a:gd name="T2" fmla="*/ 5905246 w 5911850"/>
                              <a:gd name="T3" fmla="*/ 0 h 368935"/>
                              <a:gd name="T4" fmla="*/ 5905246 w 5911850"/>
                              <a:gd name="T5" fmla="*/ 6096 h 368935"/>
                              <a:gd name="T6" fmla="*/ 5905246 w 5911850"/>
                              <a:gd name="T7" fmla="*/ 184404 h 368935"/>
                              <a:gd name="T8" fmla="*/ 5905246 w 5911850"/>
                              <a:gd name="T9" fmla="*/ 362712 h 368935"/>
                              <a:gd name="T10" fmla="*/ 6096 w 5911850"/>
                              <a:gd name="T11" fmla="*/ 362712 h 368935"/>
                              <a:gd name="T12" fmla="*/ 6096 w 5911850"/>
                              <a:gd name="T13" fmla="*/ 184404 h 368935"/>
                              <a:gd name="T14" fmla="*/ 6096 w 5911850"/>
                              <a:gd name="T15" fmla="*/ 6096 h 368935"/>
                              <a:gd name="T16" fmla="*/ 5905246 w 5911850"/>
                              <a:gd name="T17" fmla="*/ 6096 h 368935"/>
                              <a:gd name="T18" fmla="*/ 5905246 w 5911850"/>
                              <a:gd name="T19" fmla="*/ 0 h 368935"/>
                              <a:gd name="T20" fmla="*/ 6096 w 5911850"/>
                              <a:gd name="T21" fmla="*/ 0 h 368935"/>
                              <a:gd name="T22" fmla="*/ 0 w 5911850"/>
                              <a:gd name="T23" fmla="*/ 0 h 368935"/>
                              <a:gd name="T24" fmla="*/ 0 w 5911850"/>
                              <a:gd name="T25" fmla="*/ 6096 h 368935"/>
                              <a:gd name="T26" fmla="*/ 0 w 5911850"/>
                              <a:gd name="T27" fmla="*/ 184404 h 368935"/>
                              <a:gd name="T28" fmla="*/ 0 w 5911850"/>
                              <a:gd name="T29" fmla="*/ 362712 h 368935"/>
                              <a:gd name="T30" fmla="*/ 0 w 5911850"/>
                              <a:gd name="T31" fmla="*/ 368808 h 368935"/>
                              <a:gd name="T32" fmla="*/ 6083 w 5911850"/>
                              <a:gd name="T33" fmla="*/ 368808 h 368935"/>
                              <a:gd name="T34" fmla="*/ 5905246 w 5911850"/>
                              <a:gd name="T35" fmla="*/ 368808 h 368935"/>
                              <a:gd name="T36" fmla="*/ 5911342 w 5911850"/>
                              <a:gd name="T37" fmla="*/ 368808 h 368935"/>
                              <a:gd name="T38" fmla="*/ 5911342 w 5911850"/>
                              <a:gd name="T39" fmla="*/ 362712 h 368935"/>
                              <a:gd name="T40" fmla="*/ 5911342 w 5911850"/>
                              <a:gd name="T41" fmla="*/ 184404 h 368935"/>
                              <a:gd name="T42" fmla="*/ 5911342 w 5911850"/>
                              <a:gd name="T43" fmla="*/ 6096 h 368935"/>
                              <a:gd name="T44" fmla="*/ 5911342 w 5911850"/>
                              <a:gd name="T45" fmla="*/ 0 h 368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911850" h="368935">
                                <a:moveTo>
                                  <a:pt x="5911342" y="0"/>
                                </a:moveTo>
                                <a:lnTo>
                                  <a:pt x="5905246" y="0"/>
                                </a:lnTo>
                                <a:lnTo>
                                  <a:pt x="5905246" y="6096"/>
                                </a:lnTo>
                                <a:lnTo>
                                  <a:pt x="5905246" y="184404"/>
                                </a:lnTo>
                                <a:lnTo>
                                  <a:pt x="5905246" y="362712"/>
                                </a:lnTo>
                                <a:lnTo>
                                  <a:pt x="6096" y="362712"/>
                                </a:lnTo>
                                <a:lnTo>
                                  <a:pt x="6096" y="184404"/>
                                </a:lnTo>
                                <a:lnTo>
                                  <a:pt x="6096" y="6096"/>
                                </a:lnTo>
                                <a:lnTo>
                                  <a:pt x="5905246" y="6096"/>
                                </a:lnTo>
                                <a:lnTo>
                                  <a:pt x="5905246" y="0"/>
                                </a:lnTo>
                                <a:lnTo>
                                  <a:pt x="6096" y="0"/>
                                </a:lnTo>
                                <a:lnTo>
                                  <a:pt x="0" y="0"/>
                                </a:lnTo>
                                <a:lnTo>
                                  <a:pt x="0" y="6096"/>
                                </a:lnTo>
                                <a:lnTo>
                                  <a:pt x="0" y="184404"/>
                                </a:lnTo>
                                <a:lnTo>
                                  <a:pt x="0" y="362712"/>
                                </a:lnTo>
                                <a:lnTo>
                                  <a:pt x="0" y="368808"/>
                                </a:lnTo>
                                <a:lnTo>
                                  <a:pt x="6083" y="368808"/>
                                </a:lnTo>
                                <a:lnTo>
                                  <a:pt x="5905246" y="368808"/>
                                </a:lnTo>
                                <a:lnTo>
                                  <a:pt x="5911342" y="368808"/>
                                </a:lnTo>
                                <a:lnTo>
                                  <a:pt x="5911342" y="362712"/>
                                </a:lnTo>
                                <a:lnTo>
                                  <a:pt x="5911342" y="184404"/>
                                </a:lnTo>
                                <a:lnTo>
                                  <a:pt x="5911342" y="6096"/>
                                </a:lnTo>
                                <a:lnTo>
                                  <a:pt x="59113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50907" name="Textbox 12"/>
                        <wps:cNvSpPr txBox="1">
                          <a:spLocks noChangeArrowheads="1"/>
                        </wps:cNvSpPr>
                        <wps:spPr bwMode="auto">
                          <a:xfrm>
                            <a:off x="391" y="259"/>
                            <a:ext cx="57143" cy="3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C5E4" w14:textId="77777777" w:rsidR="000B2A6A" w:rsidRDefault="00802E7D" w:rsidP="00802E7D">
                              <w:pPr>
                                <w:spacing w:line="247" w:lineRule="auto"/>
                                <w:ind w:left="567" w:hanging="567"/>
                                <w:rPr>
                                  <w:b/>
                                </w:rPr>
                              </w:pPr>
                              <w:r>
                                <w:rPr>
                                  <w:b/>
                                </w:rPr>
                                <w:t>6.</w:t>
                              </w:r>
                              <w:r>
                                <w:rPr>
                                  <w:b/>
                                </w:rPr>
                                <w:tab/>
                              </w:r>
                              <w:r w:rsidR="00E91193">
                                <w:rPr>
                                  <w:b/>
                                </w:rPr>
                                <w:t>SPECIAL</w:t>
                              </w:r>
                              <w:r w:rsidR="00E91193">
                                <w:rPr>
                                  <w:b/>
                                  <w:spacing w:val="-5"/>
                                </w:rPr>
                                <w:t xml:space="preserve"> </w:t>
                              </w:r>
                              <w:r w:rsidR="00E91193">
                                <w:rPr>
                                  <w:b/>
                                </w:rPr>
                                <w:t>WARNING</w:t>
                              </w:r>
                              <w:r w:rsidR="00E91193">
                                <w:rPr>
                                  <w:b/>
                                  <w:spacing w:val="-3"/>
                                </w:rPr>
                                <w:t xml:space="preserve"> </w:t>
                              </w:r>
                              <w:r w:rsidR="00E91193">
                                <w:rPr>
                                  <w:b/>
                                </w:rPr>
                                <w:t>THAT</w:t>
                              </w:r>
                              <w:r w:rsidR="00E91193">
                                <w:rPr>
                                  <w:b/>
                                  <w:spacing w:val="-5"/>
                                </w:rPr>
                                <w:t xml:space="preserve"> </w:t>
                              </w:r>
                              <w:r w:rsidR="00E91193">
                                <w:rPr>
                                  <w:b/>
                                </w:rPr>
                                <w:t>THE</w:t>
                              </w:r>
                              <w:r w:rsidR="00E91193">
                                <w:rPr>
                                  <w:b/>
                                  <w:spacing w:val="-4"/>
                                </w:rPr>
                                <w:t xml:space="preserve"> </w:t>
                              </w:r>
                              <w:r w:rsidR="00E91193">
                                <w:rPr>
                                  <w:b/>
                                </w:rPr>
                                <w:t>MEDICINAL</w:t>
                              </w:r>
                              <w:r w:rsidR="00E91193">
                                <w:rPr>
                                  <w:b/>
                                  <w:spacing w:val="-7"/>
                                </w:rPr>
                                <w:t xml:space="preserve"> </w:t>
                              </w:r>
                              <w:r w:rsidR="00E91193">
                                <w:rPr>
                                  <w:b/>
                                </w:rPr>
                                <w:t>PRODUCT</w:t>
                              </w:r>
                              <w:r w:rsidR="00E91193">
                                <w:rPr>
                                  <w:b/>
                                  <w:spacing w:val="-4"/>
                                </w:rPr>
                                <w:t xml:space="preserve"> </w:t>
                              </w:r>
                              <w:r w:rsidR="00E91193">
                                <w:rPr>
                                  <w:b/>
                                </w:rPr>
                                <w:t>MUST</w:t>
                              </w:r>
                              <w:r w:rsidR="00E91193">
                                <w:rPr>
                                  <w:b/>
                                  <w:spacing w:val="-4"/>
                                </w:rPr>
                                <w:t xml:space="preserve"> </w:t>
                              </w:r>
                              <w:r w:rsidR="00E91193">
                                <w:rPr>
                                  <w:b/>
                                </w:rPr>
                                <w:t>BE</w:t>
                              </w:r>
                              <w:r w:rsidR="00E91193">
                                <w:rPr>
                                  <w:b/>
                                  <w:spacing w:val="-4"/>
                                </w:rPr>
                                <w:t xml:space="preserve"> </w:t>
                              </w:r>
                              <w:r w:rsidR="00E91193">
                                <w:rPr>
                                  <w:b/>
                                </w:rPr>
                                <w:t>STORED</w:t>
                              </w:r>
                              <w:r w:rsidR="00E91193">
                                <w:rPr>
                                  <w:b/>
                                  <w:spacing w:val="-4"/>
                                </w:rPr>
                                <w:t xml:space="preserve"> </w:t>
                              </w:r>
                              <w:r w:rsidR="00E91193">
                                <w:rPr>
                                  <w:b/>
                                </w:rPr>
                                <w:t>OUT OF THE SIGHT AND REACH OF CHILDREN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B33F6A" id="Group 9" o:spid="_x0000_s1032" style="position:absolute;margin-left:70.95pt;margin-top:13.95pt;width:446.95pt;height:31.35pt;z-index:-251679744;mso-wrap-distance-left:0;mso-wrap-distance-right:0;mso-position-horizontal-relative:page;mso-position-vertical-relative:text;mso-width-relative:margin;mso-height-relative:margin" coordsize="5911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">
                <v:shape id="Graphic 10" o:spid="_x0000_s1033" style="position:absolute;width:59118;height:3689;visibility:visible;mso-wrap-style:square;v-text-anchor:top" coordsize="591185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" path="m5911342,r-6096,l5905246,6096r,178308l5905246,362712r-5899150,l6096,184404r,-178308l5905246,6096r,-6096l6096,,,,,6096,,184404,,362712r,6096l6083,368808r5899163,l5911342,368808r,-6096l5911342,184404r,-178308l5911342,xe" fillcolor="black" stroked="f">
                  <v:path arrowok="t" o:connecttype="custom" o:connectlocs="59113,0;59052,0;59052,61;59052,1844;59052,3627;61,3627;61,1844;61,61;59052,61;59052,0;61,0;0,0;0,61;0,1844;0,3627;0,3688;61,3688;59052,3688;59113,3688;59113,3627;59113,1844;59113,61;59113,0" o:connectangles="0,0,0,0,0,0,0,0,0,0,0,0,0,0,0,0,0,0,0,0,0,0,0"/>
                </v:shape>
                <v:shape id="Textbox 12" o:spid="_x0000_s1034" type="#_x0000_t202" style="position:absolute;left:391;top:259;width:5714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" filled="f" stroked="f">
                  <v:textbox inset="0,0,0,0">
                    <w:txbxContent>
                      <w:p w14:paraId="7BDEC5E4" w14:textId="77777777" w:rsidR="000B2A6A" w:rsidRDefault="00802E7D" w:rsidP="00802E7D">
                        <w:pPr>
                          <w:spacing w:line="247" w:lineRule="auto"/>
                          <w:ind w:left="567" w:hanging="567"/>
                          <w:rPr>
                            <w:b/>
                          </w:rPr>
                        </w:pPr>
                        <w:r>
                          <w:rPr>
                            <w:b/>
                          </w:rPr>
                          <w:t>6.</w:t>
                        </w:r>
                        <w:r>
                          <w:rPr>
                            <w:b/>
                          </w:rPr>
                          <w:tab/>
                        </w:r>
                        <w:r w:rsidR="00E91193">
                          <w:rPr>
                            <w:b/>
                          </w:rPr>
                          <w:t>SPECIAL</w:t>
                        </w:r>
                        <w:r w:rsidR="00E91193">
                          <w:rPr>
                            <w:b/>
                            <w:spacing w:val="-5"/>
                          </w:rPr>
                          <w:t xml:space="preserve"> </w:t>
                        </w:r>
                        <w:r w:rsidR="00E91193">
                          <w:rPr>
                            <w:b/>
                          </w:rPr>
                          <w:t>WARNING</w:t>
                        </w:r>
                        <w:r w:rsidR="00E91193">
                          <w:rPr>
                            <w:b/>
                            <w:spacing w:val="-3"/>
                          </w:rPr>
                          <w:t xml:space="preserve"> </w:t>
                        </w:r>
                        <w:r w:rsidR="00E91193">
                          <w:rPr>
                            <w:b/>
                          </w:rPr>
                          <w:t>THAT</w:t>
                        </w:r>
                        <w:r w:rsidR="00E91193">
                          <w:rPr>
                            <w:b/>
                            <w:spacing w:val="-5"/>
                          </w:rPr>
                          <w:t xml:space="preserve"> </w:t>
                        </w:r>
                        <w:r w:rsidR="00E91193">
                          <w:rPr>
                            <w:b/>
                          </w:rPr>
                          <w:t>THE</w:t>
                        </w:r>
                        <w:r w:rsidR="00E91193">
                          <w:rPr>
                            <w:b/>
                            <w:spacing w:val="-4"/>
                          </w:rPr>
                          <w:t xml:space="preserve"> </w:t>
                        </w:r>
                        <w:r w:rsidR="00E91193">
                          <w:rPr>
                            <w:b/>
                          </w:rPr>
                          <w:t>MEDICINAL</w:t>
                        </w:r>
                        <w:r w:rsidR="00E91193">
                          <w:rPr>
                            <w:b/>
                            <w:spacing w:val="-7"/>
                          </w:rPr>
                          <w:t xml:space="preserve"> </w:t>
                        </w:r>
                        <w:r w:rsidR="00E91193">
                          <w:rPr>
                            <w:b/>
                          </w:rPr>
                          <w:t>PRODUCT</w:t>
                        </w:r>
                        <w:r w:rsidR="00E91193">
                          <w:rPr>
                            <w:b/>
                            <w:spacing w:val="-4"/>
                          </w:rPr>
                          <w:t xml:space="preserve"> </w:t>
                        </w:r>
                        <w:r w:rsidR="00E91193">
                          <w:rPr>
                            <w:b/>
                          </w:rPr>
                          <w:t>MUST</w:t>
                        </w:r>
                        <w:r w:rsidR="00E91193">
                          <w:rPr>
                            <w:b/>
                            <w:spacing w:val="-4"/>
                          </w:rPr>
                          <w:t xml:space="preserve"> </w:t>
                        </w:r>
                        <w:r w:rsidR="00E91193">
                          <w:rPr>
                            <w:b/>
                          </w:rPr>
                          <w:t>BE</w:t>
                        </w:r>
                        <w:r w:rsidR="00E91193">
                          <w:rPr>
                            <w:b/>
                            <w:spacing w:val="-4"/>
                          </w:rPr>
                          <w:t xml:space="preserve"> </w:t>
                        </w:r>
                        <w:r w:rsidR="00E91193">
                          <w:rPr>
                            <w:b/>
                          </w:rPr>
                          <w:t>STORED</w:t>
                        </w:r>
                        <w:r w:rsidR="00E91193">
                          <w:rPr>
                            <w:b/>
                            <w:spacing w:val="-4"/>
                          </w:rPr>
                          <w:t xml:space="preserve"> </w:t>
                        </w:r>
                        <w:r w:rsidR="00E91193">
                          <w:rPr>
                            <w:b/>
                          </w:rPr>
                          <w:t>OUT OF THE SIGHT AND REACH OF CHILDREN</w:t>
                        </w:r>
                      </w:p>
                    </w:txbxContent>
                  </v:textbox>
                </v:shape>
                <w10:wrap type="topAndBottom" anchorx="page"/>
              </v:group>
            </w:pict>
          </mc:Fallback>
        </mc:AlternateContent>
      </w:r>
    </w:p>
    <w:p w14:paraId="7A0AF610" w14:textId="77777777" w:rsidR="000B2A6A" w:rsidRPr="00FB66FE" w:rsidRDefault="000B2A6A" w:rsidP="003B0189">
      <w:pPr>
        <w:pStyle w:val="BodyText"/>
        <w:ind w:right="-1"/>
      </w:pPr>
    </w:p>
    <w:p w14:paraId="118EBEEC" w14:textId="77777777" w:rsidR="000B2A6A" w:rsidRPr="00FB66FE" w:rsidRDefault="00E91193" w:rsidP="003B0189">
      <w:pPr>
        <w:pStyle w:val="BodyText"/>
        <w:ind w:right="-1"/>
      </w:pPr>
      <w:r w:rsidRPr="00FB66FE">
        <w:t>Keep</w:t>
      </w:r>
      <w:r w:rsidRPr="00FB66FE">
        <w:rPr>
          <w:spacing w:val="-2"/>
        </w:rPr>
        <w:t xml:space="preserve"> </w:t>
      </w:r>
      <w:r w:rsidRPr="00FB66FE">
        <w:t>out</w:t>
      </w:r>
      <w:r w:rsidRPr="00FB66FE">
        <w:rPr>
          <w:spacing w:val="-1"/>
        </w:rPr>
        <w:t xml:space="preserve"> </w:t>
      </w:r>
      <w:r w:rsidRPr="00FB66FE">
        <w:t>of</w:t>
      </w:r>
      <w:r w:rsidRPr="00FB66FE">
        <w:rPr>
          <w:spacing w:val="-4"/>
        </w:rPr>
        <w:t xml:space="preserve"> </w:t>
      </w:r>
      <w:r w:rsidRPr="00FB66FE">
        <w:t>the</w:t>
      </w:r>
      <w:r w:rsidRPr="00FB66FE">
        <w:rPr>
          <w:spacing w:val="-3"/>
        </w:rPr>
        <w:t xml:space="preserve"> </w:t>
      </w:r>
      <w:r w:rsidRPr="00FB66FE">
        <w:t>sight</w:t>
      </w:r>
      <w:r w:rsidRPr="00FB66FE">
        <w:rPr>
          <w:spacing w:val="-4"/>
        </w:rPr>
        <w:t xml:space="preserve"> </w:t>
      </w:r>
      <w:r w:rsidRPr="00FB66FE">
        <w:t>and</w:t>
      </w:r>
      <w:r w:rsidRPr="00FB66FE">
        <w:rPr>
          <w:spacing w:val="-2"/>
        </w:rPr>
        <w:t xml:space="preserve"> </w:t>
      </w:r>
      <w:r w:rsidRPr="00FB66FE">
        <w:t>reach</w:t>
      </w:r>
      <w:r w:rsidRPr="00FB66FE">
        <w:rPr>
          <w:spacing w:val="-2"/>
        </w:rPr>
        <w:t xml:space="preserve"> </w:t>
      </w:r>
      <w:r w:rsidRPr="00FB66FE">
        <w:t>of</w:t>
      </w:r>
      <w:r w:rsidRPr="00FB66FE">
        <w:rPr>
          <w:spacing w:val="-1"/>
        </w:rPr>
        <w:t xml:space="preserve"> </w:t>
      </w:r>
      <w:r w:rsidRPr="00FB66FE">
        <w:rPr>
          <w:spacing w:val="-2"/>
        </w:rPr>
        <w:t>children.</w:t>
      </w:r>
    </w:p>
    <w:p w14:paraId="2C3F27FF" w14:textId="77777777" w:rsidR="000B2A6A" w:rsidRPr="00FB66FE" w:rsidRDefault="000B2A6A" w:rsidP="003B0189">
      <w:pPr>
        <w:pStyle w:val="BodyText"/>
        <w:ind w:right="-1"/>
      </w:pPr>
    </w:p>
    <w:p w14:paraId="0DEE2753" w14:textId="59F0F32A" w:rsidR="000B2A6A" w:rsidRPr="00FB66FE" w:rsidRDefault="00947072" w:rsidP="003B0189">
      <w:pPr>
        <w:pStyle w:val="BodyText"/>
        <w:ind w:right="-1"/>
      </w:pPr>
      <w:r>
        <w:rPr>
          <w:noProof/>
        </w:rPr>
        <mc:AlternateContent>
          <mc:Choice Requires="wps">
            <w:drawing>
              <wp:anchor distT="0" distB="0" distL="0" distR="0" simplePos="0" relativeHeight="251637760" behindDoc="1" locked="0" layoutInCell="1" allowOverlap="1" wp14:anchorId="0394C989" wp14:editId="3A368DF6">
                <wp:simplePos x="0" y="0"/>
                <wp:positionH relativeFrom="page">
                  <wp:posOffset>901065</wp:posOffset>
                </wp:positionH>
                <wp:positionV relativeFrom="paragraph">
                  <wp:posOffset>182880</wp:posOffset>
                </wp:positionV>
                <wp:extent cx="5695315" cy="241300"/>
                <wp:effectExtent l="0" t="0" r="635" b="6350"/>
                <wp:wrapTopAndBottom/>
                <wp:docPr id="1061630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241300"/>
                        </a:xfrm>
                        <a:prstGeom prst="rect">
                          <a:avLst/>
                        </a:prstGeom>
                        <a:ln w="6096">
                          <a:solidFill>
                            <a:srgbClr val="000000"/>
                          </a:solidFill>
                          <a:prstDash val="solid"/>
                        </a:ln>
                      </wps:spPr>
                      <wps:txbx>
                        <w:txbxContent>
                          <w:p w14:paraId="2FF4F057" w14:textId="77777777" w:rsidR="000B2A6A" w:rsidRDefault="00E91193">
                            <w:pPr>
                              <w:tabs>
                                <w:tab w:val="left" w:pos="674"/>
                              </w:tabs>
                              <w:spacing w:before="22"/>
                              <w:ind w:left="108"/>
                              <w:rPr>
                                <w:b/>
                              </w:rPr>
                            </w:pPr>
                            <w:r>
                              <w:rPr>
                                <w:b/>
                                <w:spacing w:val="-5"/>
                              </w:rPr>
                              <w:t>7.</w:t>
                            </w:r>
                            <w:r>
                              <w:rPr>
                                <w:b/>
                              </w:rPr>
                              <w:tab/>
                              <w:t>OTHER</w:t>
                            </w:r>
                            <w:r>
                              <w:rPr>
                                <w:b/>
                                <w:spacing w:val="-6"/>
                              </w:rPr>
                              <w:t xml:space="preserve"> </w:t>
                            </w:r>
                            <w:r>
                              <w:rPr>
                                <w:b/>
                              </w:rPr>
                              <w:t>SPECIAL</w:t>
                            </w:r>
                            <w:r>
                              <w:rPr>
                                <w:b/>
                                <w:spacing w:val="-6"/>
                              </w:rPr>
                              <w:t xml:space="preserve"> </w:t>
                            </w:r>
                            <w:r>
                              <w:rPr>
                                <w:b/>
                              </w:rPr>
                              <w:t>WARNING(S),</w:t>
                            </w:r>
                            <w:r>
                              <w:rPr>
                                <w:b/>
                                <w:spacing w:val="-4"/>
                              </w:rPr>
                              <w:t xml:space="preserve"> </w:t>
                            </w:r>
                            <w:r>
                              <w:rPr>
                                <w:b/>
                              </w:rPr>
                              <w:t>IF</w:t>
                            </w:r>
                            <w:r>
                              <w:rPr>
                                <w:b/>
                                <w:spacing w:val="-4"/>
                              </w:rPr>
                              <w:t xml:space="preserve"> </w:t>
                            </w:r>
                            <w:r>
                              <w:rPr>
                                <w:b/>
                                <w:spacing w:val="-2"/>
                              </w:rPr>
                              <w:t>NECESSARY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94C989" id="Text Box 38" o:spid="_x0000_s1035" type="#_x0000_t202" style="position:absolute;margin-left:70.95pt;margin-top:14.4pt;width:448.45pt;height:19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" filled="f" strokeweight=".48pt">
                <v:path arrowok="t"/>
                <v:textbox inset="0,0,0,0">
                  <w:txbxContent>
                    <w:p w14:paraId="2FF4F057" w14:textId="77777777" w:rsidR="000B2A6A" w:rsidRDefault="00E91193">
                      <w:pPr>
                        <w:tabs>
                          <w:tab w:val="left" w:pos="674"/>
                        </w:tabs>
                        <w:spacing w:before="22"/>
                        <w:ind w:left="108"/>
                        <w:rPr>
                          <w:b/>
                        </w:rPr>
                      </w:pPr>
                      <w:r>
                        <w:rPr>
                          <w:b/>
                          <w:spacing w:val="-5"/>
                        </w:rPr>
                        <w:t>7.</w:t>
                      </w:r>
                      <w:r>
                        <w:rPr>
                          <w:b/>
                        </w:rPr>
                        <w:tab/>
                        <w:t>OTHER</w:t>
                      </w:r>
                      <w:r>
                        <w:rPr>
                          <w:b/>
                          <w:spacing w:val="-6"/>
                        </w:rPr>
                        <w:t xml:space="preserve"> </w:t>
                      </w:r>
                      <w:r>
                        <w:rPr>
                          <w:b/>
                        </w:rPr>
                        <w:t>SPECIAL</w:t>
                      </w:r>
                      <w:r>
                        <w:rPr>
                          <w:b/>
                          <w:spacing w:val="-6"/>
                        </w:rPr>
                        <w:t xml:space="preserve"> </w:t>
                      </w:r>
                      <w:r>
                        <w:rPr>
                          <w:b/>
                        </w:rPr>
                        <w:t>WARNING(S),</w:t>
                      </w:r>
                      <w:r>
                        <w:rPr>
                          <w:b/>
                          <w:spacing w:val="-4"/>
                        </w:rPr>
                        <w:t xml:space="preserve"> </w:t>
                      </w:r>
                      <w:r>
                        <w:rPr>
                          <w:b/>
                        </w:rPr>
                        <w:t>IF</w:t>
                      </w:r>
                      <w:r>
                        <w:rPr>
                          <w:b/>
                          <w:spacing w:val="-4"/>
                        </w:rPr>
                        <w:t xml:space="preserve"> </w:t>
                      </w:r>
                      <w:r>
                        <w:rPr>
                          <w:b/>
                          <w:spacing w:val="-2"/>
                        </w:rPr>
                        <w:t>NECESSARY</w:t>
                      </w:r>
                    </w:p>
                  </w:txbxContent>
                </v:textbox>
                <w10:wrap type="topAndBottom" anchorx="page"/>
              </v:shape>
            </w:pict>
          </mc:Fallback>
        </mc:AlternateContent>
      </w:r>
    </w:p>
    <w:p w14:paraId="04674BC9" w14:textId="77777777" w:rsidR="000B2A6A" w:rsidRPr="00FB66FE" w:rsidRDefault="000B2A6A" w:rsidP="003B0189">
      <w:pPr>
        <w:pStyle w:val="BodyText"/>
        <w:ind w:right="-1"/>
      </w:pPr>
    </w:p>
    <w:p w14:paraId="09D30D14" w14:textId="2F844B6C" w:rsidR="000B2A6A" w:rsidRPr="00FB66FE" w:rsidRDefault="00947072" w:rsidP="003B0189">
      <w:pPr>
        <w:pStyle w:val="BodyText"/>
        <w:ind w:right="-1"/>
      </w:pPr>
      <w:r>
        <w:rPr>
          <w:noProof/>
        </w:rPr>
        <mc:AlternateContent>
          <mc:Choice Requires="wps">
            <w:drawing>
              <wp:anchor distT="0" distB="0" distL="0" distR="0" simplePos="0" relativeHeight="251638784" behindDoc="1" locked="0" layoutInCell="1" allowOverlap="1" wp14:anchorId="7E044257" wp14:editId="346C0839">
                <wp:simplePos x="0" y="0"/>
                <wp:positionH relativeFrom="page">
                  <wp:posOffset>901065</wp:posOffset>
                </wp:positionH>
                <wp:positionV relativeFrom="paragraph">
                  <wp:posOffset>193040</wp:posOffset>
                </wp:positionV>
                <wp:extent cx="5715000" cy="260985"/>
                <wp:effectExtent l="0" t="0" r="0" b="5715"/>
                <wp:wrapTopAndBottom/>
                <wp:docPr id="109655060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60985"/>
                        </a:xfrm>
                        <a:prstGeom prst="rect">
                          <a:avLst/>
                        </a:prstGeom>
                        <a:ln w="6096">
                          <a:solidFill>
                            <a:srgbClr val="000000"/>
                          </a:solidFill>
                          <a:prstDash val="solid"/>
                        </a:ln>
                      </wps:spPr>
                      <wps:txbx>
                        <w:txbxContent>
                          <w:p w14:paraId="57E2EC25" w14:textId="77777777" w:rsidR="000B2A6A" w:rsidRDefault="00E91193">
                            <w:pPr>
                              <w:tabs>
                                <w:tab w:val="left" w:pos="674"/>
                              </w:tabs>
                              <w:spacing w:before="22"/>
                              <w:ind w:left="108"/>
                              <w:rPr>
                                <w:b/>
                              </w:rPr>
                            </w:pPr>
                            <w:r>
                              <w:rPr>
                                <w:b/>
                                <w:spacing w:val="-5"/>
                              </w:rPr>
                              <w:t>8.</w:t>
                            </w:r>
                            <w:r>
                              <w:rPr>
                                <w:b/>
                              </w:rPr>
                              <w:tab/>
                              <w:t>EXPIRY</w:t>
                            </w:r>
                            <w:r>
                              <w:rPr>
                                <w:b/>
                                <w:spacing w:val="-10"/>
                              </w:rPr>
                              <w:t xml:space="preserve"> </w:t>
                            </w:r>
                            <w:r>
                              <w:rPr>
                                <w:b/>
                                <w:spacing w:val="-4"/>
                              </w:rPr>
                              <w:t>DATE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044257" id="Text Box 37" o:spid="_x0000_s1036" type="#_x0000_t202" style="position:absolute;margin-left:70.95pt;margin-top:15.2pt;width:450pt;height:20.5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" filled="f" strokeweight=".48pt">
                <v:path arrowok="t"/>
                <v:textbox inset="0,0,0,0">
                  <w:txbxContent>
                    <w:p w14:paraId="57E2EC25" w14:textId="77777777" w:rsidR="000B2A6A" w:rsidRDefault="00E91193">
                      <w:pPr>
                        <w:tabs>
                          <w:tab w:val="left" w:pos="674"/>
                        </w:tabs>
                        <w:spacing w:before="22"/>
                        <w:ind w:left="108"/>
                        <w:rPr>
                          <w:b/>
                        </w:rPr>
                      </w:pPr>
                      <w:r>
                        <w:rPr>
                          <w:b/>
                          <w:spacing w:val="-5"/>
                        </w:rPr>
                        <w:t>8.</w:t>
                      </w:r>
                      <w:r>
                        <w:rPr>
                          <w:b/>
                        </w:rPr>
                        <w:tab/>
                        <w:t>EXPIRY</w:t>
                      </w:r>
                      <w:r>
                        <w:rPr>
                          <w:b/>
                          <w:spacing w:val="-10"/>
                        </w:rPr>
                        <w:t xml:space="preserve"> </w:t>
                      </w:r>
                      <w:r>
                        <w:rPr>
                          <w:b/>
                          <w:spacing w:val="-4"/>
                        </w:rPr>
                        <w:t>DATE</w:t>
                      </w:r>
                    </w:p>
                  </w:txbxContent>
                </v:textbox>
                <w10:wrap type="topAndBottom" anchorx="page"/>
              </v:shape>
            </w:pict>
          </mc:Fallback>
        </mc:AlternateContent>
      </w:r>
    </w:p>
    <w:p w14:paraId="00A96E71" w14:textId="77777777" w:rsidR="000B2A6A" w:rsidRPr="00FB66FE" w:rsidRDefault="000B2A6A" w:rsidP="003B0189">
      <w:pPr>
        <w:pStyle w:val="BodyText"/>
        <w:ind w:right="-1"/>
      </w:pPr>
    </w:p>
    <w:p w14:paraId="7EFEA509" w14:textId="77777777" w:rsidR="000B2A6A" w:rsidRPr="00FB66FE" w:rsidRDefault="00E91193" w:rsidP="003B0189">
      <w:pPr>
        <w:pStyle w:val="BodyText"/>
        <w:ind w:right="-1"/>
      </w:pPr>
      <w:r w:rsidRPr="00FB66FE">
        <w:rPr>
          <w:spacing w:val="-5"/>
        </w:rPr>
        <w:t>EXP</w:t>
      </w:r>
    </w:p>
    <w:p w14:paraId="0A0E4F1F" w14:textId="77777777" w:rsidR="000B2A6A" w:rsidRPr="00FB66FE" w:rsidRDefault="000B2A6A" w:rsidP="003B0189">
      <w:pPr>
        <w:ind w:right="-1"/>
      </w:pPr>
    </w:p>
    <w:p w14:paraId="61FE1939" w14:textId="77777777" w:rsidR="00802E7D" w:rsidRPr="00FB66FE" w:rsidRDefault="00802E7D" w:rsidP="003B0189">
      <w:pPr>
        <w:ind w:right="-1"/>
      </w:pPr>
    </w:p>
    <w:p w14:paraId="517BC196" w14:textId="76FC11AB" w:rsidR="000B2A6A" w:rsidRPr="00FB66FE" w:rsidRDefault="00947072" w:rsidP="003B0189">
      <w:pPr>
        <w:pStyle w:val="BodyText"/>
        <w:ind w:right="-1"/>
      </w:pPr>
      <w:r>
        <w:rPr>
          <w:noProof/>
        </w:rPr>
        <mc:AlternateContent>
          <mc:Choice Requires="wps">
            <w:drawing>
              <wp:inline distT="0" distB="0" distL="0" distR="0" wp14:anchorId="077312E7" wp14:editId="17C18AF2">
                <wp:extent cx="5715000" cy="254635"/>
                <wp:effectExtent l="9525" t="9525" r="9525" b="12065"/>
                <wp:docPr id="180114702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254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565FDE" w14:textId="77777777" w:rsidR="000B2A6A" w:rsidRDefault="00E91193">
                            <w:pPr>
                              <w:tabs>
                                <w:tab w:val="left" w:pos="674"/>
                              </w:tabs>
                              <w:spacing w:before="22"/>
                              <w:ind w:left="108"/>
                              <w:rPr>
                                <w:b/>
                              </w:rPr>
                            </w:pPr>
                            <w:r>
                              <w:rPr>
                                <w:b/>
                                <w:spacing w:val="-5"/>
                              </w:rPr>
                              <w:t>9.</w:t>
                            </w:r>
                            <w:r>
                              <w:rPr>
                                <w:b/>
                              </w:rPr>
                              <w:tab/>
                              <w:t>SPECIAL</w:t>
                            </w:r>
                            <w:r>
                              <w:rPr>
                                <w:b/>
                                <w:spacing w:val="-9"/>
                              </w:rPr>
                              <w:t xml:space="preserve"> </w:t>
                            </w:r>
                            <w:r>
                              <w:rPr>
                                <w:b/>
                              </w:rPr>
                              <w:t>STORAGE</w:t>
                            </w:r>
                            <w:r>
                              <w:rPr>
                                <w:b/>
                                <w:spacing w:val="-6"/>
                              </w:rPr>
                              <w:t xml:space="preserve"> </w:t>
                            </w:r>
                            <w:r>
                              <w:rPr>
                                <w:b/>
                                <w:spacing w:val="-2"/>
                              </w:rPr>
                              <w:t>CONDITIONS</w:t>
                            </w:r>
                          </w:p>
                        </w:txbxContent>
                      </wps:txbx>
                      <wps:bodyPr rot="0" vert="horz" wrap="square" lIns="0" tIns="0" rIns="0" bIns="0" anchor="t" anchorCtr="0" upright="1">
                        <a:noAutofit/>
                      </wps:bodyPr>
                    </wps:wsp>
                  </a:graphicData>
                </a:graphic>
              </wp:inline>
            </w:drawing>
          </mc:Choice>
          <mc:Fallback>
            <w:pict>
              <v:shape w14:anchorId="077312E7" id="Textbox 15" o:spid="_x0000_s1037" type="#_x0000_t202" style="width:450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" filled="f" strokeweight=".48pt">
                <v:path arrowok="t"/>
                <v:textbox inset="0,0,0,0">
                  <w:txbxContent>
                    <w:p w14:paraId="4B565FDE" w14:textId="77777777" w:rsidR="000B2A6A" w:rsidRDefault="00E91193">
                      <w:pPr>
                        <w:tabs>
                          <w:tab w:val="left" w:pos="674"/>
                        </w:tabs>
                        <w:spacing w:before="22"/>
                        <w:ind w:left="108"/>
                        <w:rPr>
                          <w:b/>
                        </w:rPr>
                      </w:pPr>
                      <w:r>
                        <w:rPr>
                          <w:b/>
                          <w:spacing w:val="-5"/>
                        </w:rPr>
                        <w:t>9.</w:t>
                      </w:r>
                      <w:r>
                        <w:rPr>
                          <w:b/>
                        </w:rPr>
                        <w:tab/>
                        <w:t>SPECIAL</w:t>
                      </w:r>
                      <w:r>
                        <w:rPr>
                          <w:b/>
                          <w:spacing w:val="-9"/>
                        </w:rPr>
                        <w:t xml:space="preserve"> </w:t>
                      </w:r>
                      <w:r>
                        <w:rPr>
                          <w:b/>
                        </w:rPr>
                        <w:t>STORAGE</w:t>
                      </w:r>
                      <w:r>
                        <w:rPr>
                          <w:b/>
                          <w:spacing w:val="-6"/>
                        </w:rPr>
                        <w:t xml:space="preserve"> </w:t>
                      </w:r>
                      <w:r>
                        <w:rPr>
                          <w:b/>
                          <w:spacing w:val="-2"/>
                        </w:rPr>
                        <w:t>CONDITIONS</w:t>
                      </w:r>
                    </w:p>
                  </w:txbxContent>
                </v:textbox>
                <w10:anchorlock/>
              </v:shape>
            </w:pict>
          </mc:Fallback>
        </mc:AlternateContent>
      </w:r>
    </w:p>
    <w:p w14:paraId="13BE82DE" w14:textId="77777777" w:rsidR="000B2A6A" w:rsidRPr="00FB66FE" w:rsidRDefault="000B2A6A" w:rsidP="003B0189">
      <w:pPr>
        <w:pStyle w:val="BodyText"/>
        <w:ind w:right="-1"/>
      </w:pPr>
    </w:p>
    <w:p w14:paraId="0EAF3D4B" w14:textId="77777777" w:rsidR="000B2A6A" w:rsidRPr="00FB66FE" w:rsidRDefault="00E91193" w:rsidP="003B0189">
      <w:pPr>
        <w:pStyle w:val="BodyText"/>
        <w:ind w:right="-1"/>
      </w:pPr>
      <w:r w:rsidRPr="00FB66FE">
        <w:t>Store</w:t>
      </w:r>
      <w:r w:rsidRPr="00FB66FE">
        <w:rPr>
          <w:spacing w:val="-11"/>
        </w:rPr>
        <w:t xml:space="preserve"> </w:t>
      </w:r>
      <w:r w:rsidRPr="00FB66FE">
        <w:t>in</w:t>
      </w:r>
      <w:r w:rsidRPr="00FB66FE">
        <w:rPr>
          <w:spacing w:val="-12"/>
        </w:rPr>
        <w:t xml:space="preserve"> </w:t>
      </w:r>
      <w:r w:rsidRPr="00FB66FE">
        <w:t>a</w:t>
      </w:r>
      <w:r w:rsidRPr="00FB66FE">
        <w:rPr>
          <w:spacing w:val="-9"/>
        </w:rPr>
        <w:t xml:space="preserve"> </w:t>
      </w:r>
      <w:r w:rsidRPr="00FB66FE">
        <w:t>refrigerator. Do not freeze.</w:t>
      </w:r>
    </w:p>
    <w:p w14:paraId="73CF1406" w14:textId="77777777" w:rsidR="000B2A6A" w:rsidRPr="00FB66FE" w:rsidRDefault="00E91193" w:rsidP="003B0189">
      <w:pPr>
        <w:pStyle w:val="BodyText"/>
        <w:ind w:right="-1"/>
      </w:pPr>
      <w:r w:rsidRPr="00FB66FE">
        <w:t>Keep</w:t>
      </w:r>
      <w:r w:rsidRPr="00FB66FE">
        <w:rPr>
          <w:spacing w:val="-3"/>
        </w:rPr>
        <w:t xml:space="preserve"> </w:t>
      </w:r>
      <w:r w:rsidRPr="00FB66FE">
        <w:t>the</w:t>
      </w:r>
      <w:r w:rsidRPr="00FB66FE">
        <w:rPr>
          <w:spacing w:val="-2"/>
        </w:rPr>
        <w:t xml:space="preserve"> </w:t>
      </w:r>
      <w:r w:rsidRPr="00FB66FE">
        <w:t>vial</w:t>
      </w:r>
      <w:r w:rsidRPr="00FB66FE">
        <w:rPr>
          <w:spacing w:val="-5"/>
        </w:rPr>
        <w:t xml:space="preserve"> </w:t>
      </w:r>
      <w:r w:rsidRPr="00FB66FE">
        <w:t>in</w:t>
      </w:r>
      <w:r w:rsidRPr="00FB66FE">
        <w:rPr>
          <w:spacing w:val="-5"/>
        </w:rPr>
        <w:t xml:space="preserve"> </w:t>
      </w:r>
      <w:r w:rsidRPr="00FB66FE">
        <w:t>the</w:t>
      </w:r>
      <w:r w:rsidRPr="00FB66FE">
        <w:rPr>
          <w:spacing w:val="-2"/>
        </w:rPr>
        <w:t xml:space="preserve"> </w:t>
      </w:r>
      <w:r w:rsidRPr="00FB66FE">
        <w:t>outer</w:t>
      </w:r>
      <w:r w:rsidRPr="00FB66FE">
        <w:rPr>
          <w:spacing w:val="-2"/>
        </w:rPr>
        <w:t xml:space="preserve"> </w:t>
      </w:r>
      <w:r w:rsidRPr="00FB66FE">
        <w:t>carton</w:t>
      </w:r>
      <w:r w:rsidRPr="00FB66FE">
        <w:rPr>
          <w:spacing w:val="-1"/>
        </w:rPr>
        <w:t xml:space="preserve"> </w:t>
      </w:r>
      <w:r w:rsidRPr="00FB66FE">
        <w:t>in</w:t>
      </w:r>
      <w:r w:rsidRPr="00FB66FE">
        <w:rPr>
          <w:spacing w:val="-5"/>
        </w:rPr>
        <w:t xml:space="preserve"> </w:t>
      </w:r>
      <w:r w:rsidRPr="00FB66FE">
        <w:t>order</w:t>
      </w:r>
      <w:r w:rsidRPr="00FB66FE">
        <w:rPr>
          <w:spacing w:val="-4"/>
        </w:rPr>
        <w:t xml:space="preserve"> </w:t>
      </w:r>
      <w:r w:rsidRPr="00FB66FE">
        <w:t>to</w:t>
      </w:r>
      <w:r w:rsidRPr="00FB66FE">
        <w:rPr>
          <w:spacing w:val="-3"/>
        </w:rPr>
        <w:t xml:space="preserve"> </w:t>
      </w:r>
      <w:r w:rsidRPr="00FB66FE">
        <w:t>protect</w:t>
      </w:r>
      <w:r w:rsidRPr="00FB66FE">
        <w:rPr>
          <w:spacing w:val="-4"/>
        </w:rPr>
        <w:t xml:space="preserve"> </w:t>
      </w:r>
      <w:r w:rsidRPr="00FB66FE">
        <w:t>from</w:t>
      </w:r>
      <w:r w:rsidRPr="00FB66FE">
        <w:rPr>
          <w:spacing w:val="-1"/>
        </w:rPr>
        <w:t xml:space="preserve"> </w:t>
      </w:r>
      <w:r w:rsidRPr="00FB66FE">
        <w:rPr>
          <w:spacing w:val="-2"/>
        </w:rPr>
        <w:t>light.</w:t>
      </w:r>
    </w:p>
    <w:p w14:paraId="3DAC572B" w14:textId="77777777" w:rsidR="000D25D7" w:rsidRDefault="000D25D7" w:rsidP="003B0189">
      <w:pPr>
        <w:pStyle w:val="BodyText"/>
        <w:ind w:right="-1"/>
      </w:pPr>
    </w:p>
    <w:p w14:paraId="3A8CE496" w14:textId="1FDBADDF" w:rsidR="000B2A6A" w:rsidRPr="00FB66FE" w:rsidRDefault="00947072" w:rsidP="003B0189">
      <w:pPr>
        <w:pStyle w:val="BodyText"/>
        <w:ind w:right="-1"/>
      </w:pPr>
      <w:r>
        <w:rPr>
          <w:noProof/>
        </w:rPr>
        <mc:AlternateContent>
          <mc:Choice Requires="wps">
            <w:drawing>
              <wp:anchor distT="0" distB="0" distL="0" distR="0" simplePos="0" relativeHeight="251639808" behindDoc="1" locked="0" layoutInCell="1" allowOverlap="1" wp14:anchorId="244E166E" wp14:editId="633C6AD7">
                <wp:simplePos x="0" y="0"/>
                <wp:positionH relativeFrom="page">
                  <wp:posOffset>901065</wp:posOffset>
                </wp:positionH>
                <wp:positionV relativeFrom="paragraph">
                  <wp:posOffset>179705</wp:posOffset>
                </wp:positionV>
                <wp:extent cx="5721350" cy="515620"/>
                <wp:effectExtent l="0" t="0" r="0" b="0"/>
                <wp:wrapTopAndBottom/>
                <wp:docPr id="17954106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515620"/>
                        </a:xfrm>
                        <a:prstGeom prst="rect">
                          <a:avLst/>
                        </a:prstGeom>
                        <a:ln w="6096">
                          <a:solidFill>
                            <a:srgbClr val="000000"/>
                          </a:solidFill>
                          <a:prstDash val="solid"/>
                        </a:ln>
                      </wps:spPr>
                      <wps:txbx>
                        <w:txbxContent>
                          <w:p w14:paraId="20C09924" w14:textId="77777777" w:rsidR="000B2A6A" w:rsidRDefault="00E91193" w:rsidP="005E2532">
                            <w:pPr>
                              <w:tabs>
                                <w:tab w:val="left" w:pos="674"/>
                              </w:tabs>
                              <w:spacing w:before="22" w:line="247" w:lineRule="auto"/>
                              <w:ind w:left="108" w:right="211"/>
                              <w:rPr>
                                <w:b/>
                              </w:rPr>
                            </w:pPr>
                            <w:r>
                              <w:rPr>
                                <w:b/>
                                <w:spacing w:val="-4"/>
                              </w:rPr>
                              <w:t>10.</w:t>
                            </w:r>
                            <w:r>
                              <w:rPr>
                                <w:b/>
                              </w:rPr>
                              <w:tab/>
                              <w:t>SPECIAL</w:t>
                            </w:r>
                            <w:r>
                              <w:rPr>
                                <w:b/>
                                <w:spacing w:val="-7"/>
                              </w:rPr>
                              <w:t xml:space="preserve"> </w:t>
                            </w:r>
                            <w:r>
                              <w:rPr>
                                <w:b/>
                              </w:rPr>
                              <w:t>PRECAUTIONS</w:t>
                            </w:r>
                            <w:r>
                              <w:rPr>
                                <w:b/>
                                <w:spacing w:val="-5"/>
                              </w:rPr>
                              <w:t xml:space="preserve"> </w:t>
                            </w:r>
                            <w:r>
                              <w:rPr>
                                <w:b/>
                              </w:rPr>
                              <w:t>FOR</w:t>
                            </w:r>
                            <w:r>
                              <w:rPr>
                                <w:b/>
                                <w:spacing w:val="-6"/>
                              </w:rPr>
                              <w:t xml:space="preserve"> </w:t>
                            </w:r>
                            <w:r>
                              <w:rPr>
                                <w:b/>
                              </w:rPr>
                              <w:t>DISPOSAL</w:t>
                            </w:r>
                            <w:r>
                              <w:rPr>
                                <w:b/>
                                <w:spacing w:val="-9"/>
                              </w:rPr>
                              <w:t xml:space="preserve"> </w:t>
                            </w:r>
                            <w:r>
                              <w:rPr>
                                <w:b/>
                              </w:rPr>
                              <w:t>OF</w:t>
                            </w:r>
                            <w:r>
                              <w:rPr>
                                <w:b/>
                                <w:spacing w:val="-8"/>
                              </w:rPr>
                              <w:t xml:space="preserve"> </w:t>
                            </w:r>
                            <w:r>
                              <w:rPr>
                                <w:b/>
                              </w:rPr>
                              <w:t>UNUSED</w:t>
                            </w:r>
                            <w:r>
                              <w:rPr>
                                <w:b/>
                                <w:spacing w:val="-6"/>
                              </w:rPr>
                              <w:t xml:space="preserve"> </w:t>
                            </w:r>
                            <w:r>
                              <w:rPr>
                                <w:b/>
                              </w:rPr>
                              <w:t>MEDICINAL</w:t>
                            </w:r>
                            <w:r>
                              <w:rPr>
                                <w:b/>
                                <w:spacing w:val="-4"/>
                              </w:rPr>
                              <w:t xml:space="preserve"> </w:t>
                            </w:r>
                            <w:r>
                              <w:rPr>
                                <w:b/>
                              </w:rPr>
                              <w:t xml:space="preserve">PRODUCTS OR WASTE MATERIALS DERIVED FROM SUCH MEDICINAL PRODUCTS, IF </w:t>
                            </w:r>
                            <w:r>
                              <w:rPr>
                                <w:b/>
                                <w:spacing w:val="-2"/>
                              </w:rPr>
                              <w:t>APPROPRIATE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44E166E" id="Text Box 36" o:spid="_x0000_s1038" type="#_x0000_t202" style="position:absolute;margin-left:70.95pt;margin-top:14.15pt;width:450.5pt;height:40.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IXyAEAAIYDAAAOAAAAZHJzL2Uyb0RvYy54bWysU8GO0zAQvSPxD5bvNGlRC0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" filled="f" strokeweight=".48pt">
                <v:path arrowok="t"/>
                <v:textbox inset="0,0,0,0">
                  <w:txbxContent>
                    <w:p w14:paraId="20C09924" w14:textId="77777777" w:rsidR="000B2A6A" w:rsidRDefault="00E91193" w:rsidP="005E2532">
                      <w:pPr>
                        <w:tabs>
                          <w:tab w:val="left" w:pos="674"/>
                        </w:tabs>
                        <w:spacing w:before="22" w:line="247" w:lineRule="auto"/>
                        <w:ind w:left="108" w:right="211"/>
                        <w:rPr>
                          <w:b/>
                        </w:rPr>
                      </w:pPr>
                      <w:r>
                        <w:rPr>
                          <w:b/>
                          <w:spacing w:val="-4"/>
                        </w:rPr>
                        <w:t>10.</w:t>
                      </w:r>
                      <w:r>
                        <w:rPr>
                          <w:b/>
                        </w:rPr>
                        <w:tab/>
                        <w:t>SPECIAL</w:t>
                      </w:r>
                      <w:r>
                        <w:rPr>
                          <w:b/>
                          <w:spacing w:val="-7"/>
                        </w:rPr>
                        <w:t xml:space="preserve"> </w:t>
                      </w:r>
                      <w:r>
                        <w:rPr>
                          <w:b/>
                        </w:rPr>
                        <w:t>PRECAUTIONS</w:t>
                      </w:r>
                      <w:r>
                        <w:rPr>
                          <w:b/>
                          <w:spacing w:val="-5"/>
                        </w:rPr>
                        <w:t xml:space="preserve"> </w:t>
                      </w:r>
                      <w:r>
                        <w:rPr>
                          <w:b/>
                        </w:rPr>
                        <w:t>FOR</w:t>
                      </w:r>
                      <w:r>
                        <w:rPr>
                          <w:b/>
                          <w:spacing w:val="-6"/>
                        </w:rPr>
                        <w:t xml:space="preserve"> </w:t>
                      </w:r>
                      <w:r>
                        <w:rPr>
                          <w:b/>
                        </w:rPr>
                        <w:t>DISPOSAL</w:t>
                      </w:r>
                      <w:r>
                        <w:rPr>
                          <w:b/>
                          <w:spacing w:val="-9"/>
                        </w:rPr>
                        <w:t xml:space="preserve"> </w:t>
                      </w:r>
                      <w:r>
                        <w:rPr>
                          <w:b/>
                        </w:rPr>
                        <w:t>OF</w:t>
                      </w:r>
                      <w:r>
                        <w:rPr>
                          <w:b/>
                          <w:spacing w:val="-8"/>
                        </w:rPr>
                        <w:t xml:space="preserve"> </w:t>
                      </w:r>
                      <w:r>
                        <w:rPr>
                          <w:b/>
                        </w:rPr>
                        <w:t>UNUSED</w:t>
                      </w:r>
                      <w:r>
                        <w:rPr>
                          <w:b/>
                          <w:spacing w:val="-6"/>
                        </w:rPr>
                        <w:t xml:space="preserve"> </w:t>
                      </w:r>
                      <w:r>
                        <w:rPr>
                          <w:b/>
                        </w:rPr>
                        <w:t>MEDICINAL</w:t>
                      </w:r>
                      <w:r>
                        <w:rPr>
                          <w:b/>
                          <w:spacing w:val="-4"/>
                        </w:rPr>
                        <w:t xml:space="preserve"> </w:t>
                      </w:r>
                      <w:r>
                        <w:rPr>
                          <w:b/>
                        </w:rPr>
                        <w:t xml:space="preserve">PRODUCTS OR WASTE MATERIALS DERIVED FROM SUCH MEDICINAL PRODUCTS, IF </w:t>
                      </w:r>
                      <w:r>
                        <w:rPr>
                          <w:b/>
                          <w:spacing w:val="-2"/>
                        </w:rPr>
                        <w:t>APPROPRIATE</w:t>
                      </w:r>
                    </w:p>
                  </w:txbxContent>
                </v:textbox>
                <w10:wrap type="topAndBottom" anchorx="page"/>
              </v:shape>
            </w:pict>
          </mc:Fallback>
        </mc:AlternateContent>
      </w:r>
    </w:p>
    <w:p w14:paraId="4A2A348B" w14:textId="77777777" w:rsidR="000B2A6A" w:rsidRPr="00FB66FE" w:rsidRDefault="000B2A6A" w:rsidP="003B0189">
      <w:pPr>
        <w:pStyle w:val="BodyText"/>
        <w:ind w:right="-1"/>
      </w:pPr>
    </w:p>
    <w:p w14:paraId="502EA178" w14:textId="1B01C902" w:rsidR="000B2A6A" w:rsidRPr="00FB66FE" w:rsidRDefault="00947072" w:rsidP="003B0189">
      <w:pPr>
        <w:pStyle w:val="BodyText"/>
        <w:ind w:right="-1"/>
      </w:pPr>
      <w:r>
        <w:rPr>
          <w:noProof/>
        </w:rPr>
        <mc:AlternateContent>
          <mc:Choice Requires="wps">
            <w:drawing>
              <wp:anchor distT="0" distB="0" distL="0" distR="0" simplePos="0" relativeHeight="251640832" behindDoc="1" locked="0" layoutInCell="1" allowOverlap="1" wp14:anchorId="62BF3A3F" wp14:editId="02769A15">
                <wp:simplePos x="0" y="0"/>
                <wp:positionH relativeFrom="page">
                  <wp:posOffset>914400</wp:posOffset>
                </wp:positionH>
                <wp:positionV relativeFrom="paragraph">
                  <wp:posOffset>194310</wp:posOffset>
                </wp:positionV>
                <wp:extent cx="5727700" cy="247650"/>
                <wp:effectExtent l="0" t="0" r="6350" b="0"/>
                <wp:wrapTopAndBottom/>
                <wp:docPr id="66896926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247650"/>
                        </a:xfrm>
                        <a:prstGeom prst="rect">
                          <a:avLst/>
                        </a:prstGeom>
                        <a:ln w="6096">
                          <a:solidFill>
                            <a:srgbClr val="000000"/>
                          </a:solidFill>
                          <a:prstDash val="solid"/>
                        </a:ln>
                      </wps:spPr>
                      <wps:txbx>
                        <w:txbxContent>
                          <w:p w14:paraId="34B6159B" w14:textId="77777777" w:rsidR="000B2A6A" w:rsidRDefault="00E91193">
                            <w:pPr>
                              <w:tabs>
                                <w:tab w:val="left" w:pos="674"/>
                              </w:tabs>
                              <w:spacing w:before="22"/>
                              <w:ind w:left="108"/>
                              <w:rPr>
                                <w:b/>
                              </w:rPr>
                            </w:pPr>
                            <w:r>
                              <w:rPr>
                                <w:b/>
                                <w:spacing w:val="-5"/>
                              </w:rPr>
                              <w:t>11.</w:t>
                            </w:r>
                            <w:r>
                              <w:rPr>
                                <w:b/>
                              </w:rPr>
                              <w:tab/>
                              <w:t>NAME</w:t>
                            </w:r>
                            <w:r>
                              <w:rPr>
                                <w:b/>
                                <w:spacing w:val="-9"/>
                              </w:rPr>
                              <w:t xml:space="preserve"> </w:t>
                            </w:r>
                            <w:r>
                              <w:rPr>
                                <w:b/>
                              </w:rPr>
                              <w:t>AND</w:t>
                            </w:r>
                            <w:r>
                              <w:rPr>
                                <w:b/>
                                <w:spacing w:val="-7"/>
                              </w:rPr>
                              <w:t xml:space="preserve"> </w:t>
                            </w:r>
                            <w:r>
                              <w:rPr>
                                <w:b/>
                              </w:rPr>
                              <w:t>ADDRESS</w:t>
                            </w:r>
                            <w:r>
                              <w:rPr>
                                <w:b/>
                                <w:spacing w:val="-6"/>
                              </w:rPr>
                              <w:t xml:space="preserve"> </w:t>
                            </w:r>
                            <w:r>
                              <w:rPr>
                                <w:b/>
                              </w:rPr>
                              <w:t>OF</w:t>
                            </w:r>
                            <w:r>
                              <w:rPr>
                                <w:b/>
                                <w:spacing w:val="-6"/>
                              </w:rPr>
                              <w:t xml:space="preserve"> </w:t>
                            </w:r>
                            <w:r>
                              <w:rPr>
                                <w:b/>
                              </w:rPr>
                              <w:t>THE</w:t>
                            </w:r>
                            <w:r>
                              <w:rPr>
                                <w:b/>
                                <w:spacing w:val="-10"/>
                              </w:rPr>
                              <w:t xml:space="preserve"> </w:t>
                            </w:r>
                            <w:r>
                              <w:rPr>
                                <w:b/>
                              </w:rPr>
                              <w:t>MARKETING</w:t>
                            </w:r>
                            <w:r>
                              <w:rPr>
                                <w:b/>
                                <w:spacing w:val="-8"/>
                              </w:rPr>
                              <w:t xml:space="preserve"> </w:t>
                            </w:r>
                            <w:r>
                              <w:rPr>
                                <w:b/>
                              </w:rPr>
                              <w:t>AUTHORISATION</w:t>
                            </w:r>
                            <w:r>
                              <w:rPr>
                                <w:b/>
                                <w:spacing w:val="-7"/>
                              </w:rPr>
                              <w:t xml:space="preserve"> </w:t>
                            </w:r>
                            <w:r>
                              <w:rPr>
                                <w:b/>
                                <w:spacing w:val="-2"/>
                              </w:rPr>
                              <w:t>HOLDER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BF3A3F" id="Text Box 35" o:spid="_x0000_s1039" type="#_x0000_t202" style="position:absolute;margin-left:1in;margin-top:15.3pt;width:451pt;height:19.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" filled="f" strokeweight=".48pt">
                <v:path arrowok="t"/>
                <v:textbox inset="0,0,0,0">
                  <w:txbxContent>
                    <w:p w14:paraId="34B6159B" w14:textId="77777777" w:rsidR="000B2A6A" w:rsidRDefault="00E91193">
                      <w:pPr>
                        <w:tabs>
                          <w:tab w:val="left" w:pos="674"/>
                        </w:tabs>
                        <w:spacing w:before="22"/>
                        <w:ind w:left="108"/>
                        <w:rPr>
                          <w:b/>
                        </w:rPr>
                      </w:pPr>
                      <w:r>
                        <w:rPr>
                          <w:b/>
                          <w:spacing w:val="-5"/>
                        </w:rPr>
                        <w:t>11.</w:t>
                      </w:r>
                      <w:r>
                        <w:rPr>
                          <w:b/>
                        </w:rPr>
                        <w:tab/>
                        <w:t>NAME</w:t>
                      </w:r>
                      <w:r>
                        <w:rPr>
                          <w:b/>
                          <w:spacing w:val="-9"/>
                        </w:rPr>
                        <w:t xml:space="preserve"> </w:t>
                      </w:r>
                      <w:r>
                        <w:rPr>
                          <w:b/>
                        </w:rPr>
                        <w:t>AND</w:t>
                      </w:r>
                      <w:r>
                        <w:rPr>
                          <w:b/>
                          <w:spacing w:val="-7"/>
                        </w:rPr>
                        <w:t xml:space="preserve"> </w:t>
                      </w:r>
                      <w:r>
                        <w:rPr>
                          <w:b/>
                        </w:rPr>
                        <w:t>ADDRESS</w:t>
                      </w:r>
                      <w:r>
                        <w:rPr>
                          <w:b/>
                          <w:spacing w:val="-6"/>
                        </w:rPr>
                        <w:t xml:space="preserve"> </w:t>
                      </w:r>
                      <w:r>
                        <w:rPr>
                          <w:b/>
                        </w:rPr>
                        <w:t>OF</w:t>
                      </w:r>
                      <w:r>
                        <w:rPr>
                          <w:b/>
                          <w:spacing w:val="-6"/>
                        </w:rPr>
                        <w:t xml:space="preserve"> </w:t>
                      </w:r>
                      <w:r>
                        <w:rPr>
                          <w:b/>
                        </w:rPr>
                        <w:t>THE</w:t>
                      </w:r>
                      <w:r>
                        <w:rPr>
                          <w:b/>
                          <w:spacing w:val="-10"/>
                        </w:rPr>
                        <w:t xml:space="preserve"> </w:t>
                      </w:r>
                      <w:r>
                        <w:rPr>
                          <w:b/>
                        </w:rPr>
                        <w:t>MARKETING</w:t>
                      </w:r>
                      <w:r>
                        <w:rPr>
                          <w:b/>
                          <w:spacing w:val="-8"/>
                        </w:rPr>
                        <w:t xml:space="preserve"> </w:t>
                      </w:r>
                      <w:r>
                        <w:rPr>
                          <w:b/>
                        </w:rPr>
                        <w:t>AUTHORISATION</w:t>
                      </w:r>
                      <w:r>
                        <w:rPr>
                          <w:b/>
                          <w:spacing w:val="-7"/>
                        </w:rPr>
                        <w:t xml:space="preserve"> </w:t>
                      </w:r>
                      <w:r>
                        <w:rPr>
                          <w:b/>
                          <w:spacing w:val="-2"/>
                        </w:rPr>
                        <w:t>HOLDER</w:t>
                      </w:r>
                    </w:p>
                  </w:txbxContent>
                </v:textbox>
                <w10:wrap type="topAndBottom" anchorx="page"/>
              </v:shape>
            </w:pict>
          </mc:Fallback>
        </mc:AlternateContent>
      </w:r>
    </w:p>
    <w:p w14:paraId="27F564CB" w14:textId="77777777" w:rsidR="000B2A6A" w:rsidRPr="00FB66FE" w:rsidRDefault="000B2A6A" w:rsidP="003B0189">
      <w:pPr>
        <w:pStyle w:val="BodyText"/>
        <w:ind w:right="-1"/>
      </w:pPr>
    </w:p>
    <w:p w14:paraId="0C287E51" w14:textId="77777777" w:rsidR="00802E7D" w:rsidRPr="00FB66FE" w:rsidRDefault="00E91193" w:rsidP="003B0189">
      <w:pPr>
        <w:pStyle w:val="BodyText"/>
        <w:ind w:right="-1"/>
      </w:pPr>
      <w:r w:rsidRPr="00FB66FE">
        <w:t>Biosimilar</w:t>
      </w:r>
      <w:r w:rsidRPr="00FB66FE">
        <w:rPr>
          <w:spacing w:val="-11"/>
        </w:rPr>
        <w:t xml:space="preserve"> </w:t>
      </w:r>
      <w:r w:rsidRPr="00FB66FE">
        <w:t>Collaborations</w:t>
      </w:r>
      <w:r w:rsidRPr="00FB66FE">
        <w:rPr>
          <w:spacing w:val="-11"/>
        </w:rPr>
        <w:t xml:space="preserve"> </w:t>
      </w:r>
      <w:r w:rsidRPr="00FB66FE">
        <w:t>Ireland</w:t>
      </w:r>
      <w:r w:rsidRPr="00FB66FE">
        <w:rPr>
          <w:spacing w:val="-11"/>
        </w:rPr>
        <w:t xml:space="preserve"> </w:t>
      </w:r>
      <w:r w:rsidRPr="00FB66FE">
        <w:t xml:space="preserve">Limited </w:t>
      </w:r>
    </w:p>
    <w:p w14:paraId="0882903E" w14:textId="77777777" w:rsidR="000B2A6A" w:rsidRPr="00FB66FE" w:rsidRDefault="00E91193" w:rsidP="003B0189">
      <w:pPr>
        <w:pStyle w:val="BodyText"/>
        <w:ind w:right="-1"/>
      </w:pPr>
      <w:r w:rsidRPr="00FB66FE">
        <w:t>Unit 35/36</w:t>
      </w:r>
      <w:r w:rsidR="00802E7D" w:rsidRPr="00FB66FE">
        <w:t xml:space="preserve"> </w:t>
      </w:r>
      <w:r w:rsidRPr="00FB66FE">
        <w:t>Grange</w:t>
      </w:r>
      <w:r w:rsidRPr="00FB66FE">
        <w:rPr>
          <w:spacing w:val="-4"/>
        </w:rPr>
        <w:t xml:space="preserve"> </w:t>
      </w:r>
      <w:r w:rsidRPr="00FB66FE">
        <w:rPr>
          <w:spacing w:val="-2"/>
        </w:rPr>
        <w:t>Parade,</w:t>
      </w:r>
    </w:p>
    <w:p w14:paraId="13E45173" w14:textId="77777777" w:rsidR="00802E7D" w:rsidRPr="00FB66FE" w:rsidRDefault="00E91193" w:rsidP="003B0189">
      <w:pPr>
        <w:pStyle w:val="BodyText"/>
        <w:ind w:right="-1"/>
      </w:pPr>
      <w:r w:rsidRPr="00FB66FE">
        <w:t>Baldoyle</w:t>
      </w:r>
      <w:r w:rsidRPr="00FB66FE">
        <w:rPr>
          <w:spacing w:val="-14"/>
        </w:rPr>
        <w:t xml:space="preserve"> </w:t>
      </w:r>
      <w:r w:rsidRPr="00FB66FE">
        <w:t>Industrial</w:t>
      </w:r>
      <w:r w:rsidRPr="00FB66FE">
        <w:rPr>
          <w:spacing w:val="-14"/>
        </w:rPr>
        <w:t xml:space="preserve"> </w:t>
      </w:r>
      <w:r w:rsidRPr="00FB66FE">
        <w:t xml:space="preserve">Estate, </w:t>
      </w:r>
    </w:p>
    <w:p w14:paraId="391561B9" w14:textId="77777777" w:rsidR="000B2A6A" w:rsidRPr="00FB66FE" w:rsidRDefault="00E91193" w:rsidP="003B0189">
      <w:pPr>
        <w:pStyle w:val="BodyText"/>
        <w:ind w:right="-1"/>
      </w:pPr>
      <w:r w:rsidRPr="00FB66FE">
        <w:t>Dublin 13</w:t>
      </w:r>
      <w:r w:rsidR="00802E7D" w:rsidRPr="00FB66FE">
        <w:t xml:space="preserve"> </w:t>
      </w:r>
      <w:r w:rsidRPr="00FB66FE">
        <w:rPr>
          <w:spacing w:val="-2"/>
        </w:rPr>
        <w:t>DUBLIN</w:t>
      </w:r>
    </w:p>
    <w:p w14:paraId="0452D1D9" w14:textId="77777777" w:rsidR="00802E7D" w:rsidRPr="00FB66FE" w:rsidRDefault="00E91193" w:rsidP="003B0189">
      <w:pPr>
        <w:pStyle w:val="BodyText"/>
        <w:ind w:right="-1"/>
        <w:rPr>
          <w:spacing w:val="-2"/>
        </w:rPr>
      </w:pPr>
      <w:r w:rsidRPr="00FB66FE">
        <w:rPr>
          <w:spacing w:val="-2"/>
        </w:rPr>
        <w:t xml:space="preserve">Ireland </w:t>
      </w:r>
    </w:p>
    <w:p w14:paraId="78492AED" w14:textId="77777777" w:rsidR="000B2A6A" w:rsidRPr="00FB66FE" w:rsidRDefault="00E91193" w:rsidP="003B0189">
      <w:pPr>
        <w:pStyle w:val="BodyText"/>
        <w:ind w:right="-1"/>
      </w:pPr>
      <w:r w:rsidRPr="00FB66FE">
        <w:t>D13</w:t>
      </w:r>
      <w:r w:rsidRPr="00FB66FE">
        <w:rPr>
          <w:spacing w:val="-14"/>
        </w:rPr>
        <w:t xml:space="preserve"> </w:t>
      </w:r>
      <w:r w:rsidRPr="00FB66FE">
        <w:t>R20R</w:t>
      </w:r>
    </w:p>
    <w:p w14:paraId="2A00AFAC" w14:textId="77777777" w:rsidR="000B2A6A" w:rsidRPr="00FB66FE" w:rsidRDefault="000B2A6A" w:rsidP="003B0189">
      <w:pPr>
        <w:pStyle w:val="BodyText"/>
        <w:ind w:right="-1"/>
      </w:pPr>
    </w:p>
    <w:p w14:paraId="776030C6" w14:textId="03DC214F" w:rsidR="000B2A6A" w:rsidRPr="00FB66FE" w:rsidRDefault="00947072" w:rsidP="003B0189">
      <w:pPr>
        <w:pStyle w:val="BodyText"/>
        <w:ind w:right="-1"/>
      </w:pPr>
      <w:r>
        <w:rPr>
          <w:noProof/>
        </w:rPr>
        <mc:AlternateContent>
          <mc:Choice Requires="wps">
            <w:drawing>
              <wp:anchor distT="0" distB="0" distL="0" distR="0" simplePos="0" relativeHeight="251641856" behindDoc="1" locked="0" layoutInCell="1" allowOverlap="1" wp14:anchorId="5D2A7D3E" wp14:editId="31C23E48">
                <wp:simplePos x="0" y="0"/>
                <wp:positionH relativeFrom="page">
                  <wp:posOffset>901065</wp:posOffset>
                </wp:positionH>
                <wp:positionV relativeFrom="paragraph">
                  <wp:posOffset>178435</wp:posOffset>
                </wp:positionV>
                <wp:extent cx="5753735" cy="215265"/>
                <wp:effectExtent l="0" t="0" r="0" b="0"/>
                <wp:wrapTopAndBottom/>
                <wp:docPr id="3371045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15265"/>
                        </a:xfrm>
                        <a:prstGeom prst="rect">
                          <a:avLst/>
                        </a:prstGeom>
                        <a:ln w="6096">
                          <a:solidFill>
                            <a:srgbClr val="000000"/>
                          </a:solidFill>
                          <a:prstDash val="solid"/>
                        </a:ln>
                      </wps:spPr>
                      <wps:txbx>
                        <w:txbxContent>
                          <w:p w14:paraId="4B5B7E78" w14:textId="77777777" w:rsidR="000B2A6A" w:rsidRDefault="00E91193">
                            <w:pPr>
                              <w:tabs>
                                <w:tab w:val="left" w:pos="674"/>
                              </w:tabs>
                              <w:spacing w:before="22"/>
                              <w:ind w:left="108"/>
                              <w:rPr>
                                <w:b/>
                              </w:rPr>
                            </w:pPr>
                            <w:r>
                              <w:rPr>
                                <w:b/>
                                <w:spacing w:val="-5"/>
                              </w:rPr>
                              <w:t>12.</w:t>
                            </w:r>
                            <w:r>
                              <w:rPr>
                                <w:b/>
                              </w:rPr>
                              <w:tab/>
                              <w:t>MARKETING</w:t>
                            </w:r>
                            <w:r>
                              <w:rPr>
                                <w:b/>
                                <w:spacing w:val="-11"/>
                              </w:rPr>
                              <w:t xml:space="preserve"> </w:t>
                            </w:r>
                            <w:r>
                              <w:rPr>
                                <w:b/>
                              </w:rPr>
                              <w:t>AUTHORISATION</w:t>
                            </w:r>
                            <w:r>
                              <w:rPr>
                                <w:b/>
                                <w:spacing w:val="-10"/>
                              </w:rPr>
                              <w:t xml:space="preserve"> </w:t>
                            </w:r>
                            <w:r>
                              <w:rPr>
                                <w:b/>
                                <w:spacing w:val="-2"/>
                              </w:rPr>
                              <w:t>NUMBER(S)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2A7D3E" id="Text Box 34" o:spid="_x0000_s1040" type="#_x0000_t202" style="position:absolute;margin-left:70.95pt;margin-top:14.05pt;width:453.05pt;height:16.9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" filled="f" strokeweight=".48pt">
                <v:path arrowok="t"/>
                <v:textbox inset="0,0,0,0">
                  <w:txbxContent>
                    <w:p w14:paraId="4B5B7E78" w14:textId="77777777" w:rsidR="000B2A6A" w:rsidRDefault="00E91193">
                      <w:pPr>
                        <w:tabs>
                          <w:tab w:val="left" w:pos="674"/>
                        </w:tabs>
                        <w:spacing w:before="22"/>
                        <w:ind w:left="108"/>
                        <w:rPr>
                          <w:b/>
                        </w:rPr>
                      </w:pPr>
                      <w:r>
                        <w:rPr>
                          <w:b/>
                          <w:spacing w:val="-5"/>
                        </w:rPr>
                        <w:t>12.</w:t>
                      </w:r>
                      <w:r>
                        <w:rPr>
                          <w:b/>
                        </w:rPr>
                        <w:tab/>
                        <w:t>MARKETING</w:t>
                      </w:r>
                      <w:r>
                        <w:rPr>
                          <w:b/>
                          <w:spacing w:val="-11"/>
                        </w:rPr>
                        <w:t xml:space="preserve"> </w:t>
                      </w:r>
                      <w:r>
                        <w:rPr>
                          <w:b/>
                        </w:rPr>
                        <w:t>AUTHORISATION</w:t>
                      </w:r>
                      <w:r>
                        <w:rPr>
                          <w:b/>
                          <w:spacing w:val="-10"/>
                        </w:rPr>
                        <w:t xml:space="preserve"> </w:t>
                      </w:r>
                      <w:r>
                        <w:rPr>
                          <w:b/>
                          <w:spacing w:val="-2"/>
                        </w:rPr>
                        <w:t>NUMBER(S)</w:t>
                      </w:r>
                    </w:p>
                  </w:txbxContent>
                </v:textbox>
                <w10:wrap type="topAndBottom" anchorx="page"/>
              </v:shape>
            </w:pict>
          </mc:Fallback>
        </mc:AlternateContent>
      </w:r>
    </w:p>
    <w:p w14:paraId="403C0D39" w14:textId="77777777" w:rsidR="000B2A6A" w:rsidRPr="00FB66FE" w:rsidRDefault="000B2A6A" w:rsidP="003B0189">
      <w:pPr>
        <w:pStyle w:val="BodyText"/>
        <w:ind w:right="-1"/>
      </w:pPr>
    </w:p>
    <w:p w14:paraId="5AD40FC2" w14:textId="77777777" w:rsidR="00802E7D" w:rsidRPr="00FB66FE" w:rsidRDefault="00E91193" w:rsidP="003B0189">
      <w:pPr>
        <w:pStyle w:val="BodyText"/>
        <w:ind w:right="-1"/>
        <w:rPr>
          <w:color w:val="000000"/>
        </w:rPr>
      </w:pPr>
      <w:r w:rsidRPr="00FB66FE">
        <w:t xml:space="preserve">EU/1/20/1515/001 </w:t>
      </w:r>
      <w:r w:rsidRPr="00FB66FE">
        <w:rPr>
          <w:color w:val="000000"/>
          <w:shd w:val="clear" w:color="auto" w:fill="D2D2D2"/>
        </w:rPr>
        <w:t>– 1 vial</w:t>
      </w:r>
      <w:r w:rsidRPr="00FB66FE">
        <w:rPr>
          <w:color w:val="000000"/>
        </w:rPr>
        <w:t xml:space="preserve"> </w:t>
      </w:r>
    </w:p>
    <w:p w14:paraId="146D6D55" w14:textId="77777777" w:rsidR="000B2A6A" w:rsidRPr="00FB66FE" w:rsidRDefault="00E91193" w:rsidP="003B0189">
      <w:pPr>
        <w:pStyle w:val="BodyText"/>
        <w:ind w:right="-1"/>
      </w:pPr>
      <w:r w:rsidRPr="00FB66FE">
        <w:rPr>
          <w:color w:val="000000"/>
          <w:shd w:val="clear" w:color="auto" w:fill="D2D2D2"/>
        </w:rPr>
        <w:t>EU/1/20/1515/002</w:t>
      </w:r>
      <w:r w:rsidRPr="00FB66FE">
        <w:rPr>
          <w:color w:val="000000"/>
          <w:spacing w:val="-11"/>
          <w:shd w:val="clear" w:color="auto" w:fill="D2D2D2"/>
        </w:rPr>
        <w:t xml:space="preserve"> </w:t>
      </w:r>
      <w:r w:rsidRPr="00FB66FE">
        <w:rPr>
          <w:color w:val="000000"/>
          <w:shd w:val="clear" w:color="auto" w:fill="D2D2D2"/>
        </w:rPr>
        <w:t>–</w:t>
      </w:r>
      <w:r w:rsidRPr="00FB66FE">
        <w:rPr>
          <w:color w:val="000000"/>
          <w:spacing w:val="-11"/>
          <w:shd w:val="clear" w:color="auto" w:fill="D2D2D2"/>
        </w:rPr>
        <w:t xml:space="preserve"> </w:t>
      </w:r>
      <w:r w:rsidRPr="00FB66FE">
        <w:rPr>
          <w:color w:val="000000"/>
          <w:shd w:val="clear" w:color="auto" w:fill="D2D2D2"/>
        </w:rPr>
        <w:t>5</w:t>
      </w:r>
      <w:r w:rsidRPr="00FB66FE">
        <w:rPr>
          <w:color w:val="000000"/>
          <w:spacing w:val="-11"/>
          <w:shd w:val="clear" w:color="auto" w:fill="D2D2D2"/>
        </w:rPr>
        <w:t xml:space="preserve"> </w:t>
      </w:r>
      <w:r w:rsidRPr="00FB66FE">
        <w:rPr>
          <w:color w:val="000000"/>
          <w:shd w:val="clear" w:color="auto" w:fill="D2D2D2"/>
        </w:rPr>
        <w:t>vials</w:t>
      </w:r>
    </w:p>
    <w:p w14:paraId="4507FFEA" w14:textId="77777777" w:rsidR="000B2A6A" w:rsidRPr="00FB66FE" w:rsidRDefault="000B2A6A" w:rsidP="003B0189">
      <w:pPr>
        <w:pStyle w:val="BodyText"/>
        <w:ind w:right="-1"/>
      </w:pPr>
    </w:p>
    <w:p w14:paraId="5EF18A06" w14:textId="413AF2F6" w:rsidR="000B2A6A" w:rsidRPr="00FB66FE" w:rsidRDefault="00947072" w:rsidP="003B0189">
      <w:pPr>
        <w:pStyle w:val="BodyText"/>
        <w:ind w:right="-1"/>
      </w:pPr>
      <w:r>
        <w:rPr>
          <w:noProof/>
        </w:rPr>
        <mc:AlternateContent>
          <mc:Choice Requires="wps">
            <w:drawing>
              <wp:anchor distT="0" distB="0" distL="0" distR="0" simplePos="0" relativeHeight="251642880" behindDoc="1" locked="0" layoutInCell="1" allowOverlap="1" wp14:anchorId="4213A51D" wp14:editId="3EBBAF25">
                <wp:simplePos x="0" y="0"/>
                <wp:positionH relativeFrom="page">
                  <wp:posOffset>901065</wp:posOffset>
                </wp:positionH>
                <wp:positionV relativeFrom="paragraph">
                  <wp:posOffset>180340</wp:posOffset>
                </wp:positionV>
                <wp:extent cx="5760720" cy="215265"/>
                <wp:effectExtent l="0" t="0" r="0" b="0"/>
                <wp:wrapTopAndBottom/>
                <wp:docPr id="153683286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15265"/>
                        </a:xfrm>
                        <a:prstGeom prst="rect">
                          <a:avLst/>
                        </a:prstGeom>
                        <a:ln w="6096">
                          <a:solidFill>
                            <a:srgbClr val="000000"/>
                          </a:solidFill>
                          <a:prstDash val="solid"/>
                        </a:ln>
                      </wps:spPr>
                      <wps:txbx>
                        <w:txbxContent>
                          <w:p w14:paraId="45207C96" w14:textId="77777777" w:rsidR="000B2A6A" w:rsidRDefault="00E91193">
                            <w:pPr>
                              <w:tabs>
                                <w:tab w:val="left" w:pos="674"/>
                              </w:tabs>
                              <w:spacing w:before="22"/>
                              <w:ind w:left="108"/>
                              <w:rPr>
                                <w:b/>
                              </w:rPr>
                            </w:pPr>
                            <w:r>
                              <w:rPr>
                                <w:b/>
                                <w:spacing w:val="-5"/>
                              </w:rPr>
                              <w:t>13.</w:t>
                            </w:r>
                            <w:r>
                              <w:rPr>
                                <w:b/>
                              </w:rPr>
                              <w:tab/>
                              <w:t>BATCH</w:t>
                            </w:r>
                            <w:r>
                              <w:rPr>
                                <w:b/>
                                <w:spacing w:val="-5"/>
                              </w:rPr>
                              <w:t xml:space="preserve"> </w:t>
                            </w:r>
                            <w:r>
                              <w:rPr>
                                <w:b/>
                                <w:spacing w:val="-2"/>
                              </w:rPr>
                              <w:t>NUMBER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13A51D" id="Text Box 33" o:spid="_x0000_s1041" type="#_x0000_t202" style="position:absolute;margin-left:70.95pt;margin-top:14.2pt;width:453.6pt;height:16.9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" filled="f" strokeweight=".48pt">
                <v:path arrowok="t"/>
                <v:textbox inset="0,0,0,0">
                  <w:txbxContent>
                    <w:p w14:paraId="45207C96" w14:textId="77777777" w:rsidR="000B2A6A" w:rsidRDefault="00E91193">
                      <w:pPr>
                        <w:tabs>
                          <w:tab w:val="left" w:pos="674"/>
                        </w:tabs>
                        <w:spacing w:before="22"/>
                        <w:ind w:left="108"/>
                        <w:rPr>
                          <w:b/>
                        </w:rPr>
                      </w:pPr>
                      <w:r>
                        <w:rPr>
                          <w:b/>
                          <w:spacing w:val="-5"/>
                        </w:rPr>
                        <w:t>13.</w:t>
                      </w:r>
                      <w:r>
                        <w:rPr>
                          <w:b/>
                        </w:rPr>
                        <w:tab/>
                        <w:t>BATCH</w:t>
                      </w:r>
                      <w:r>
                        <w:rPr>
                          <w:b/>
                          <w:spacing w:val="-5"/>
                        </w:rPr>
                        <w:t xml:space="preserve"> </w:t>
                      </w:r>
                      <w:r>
                        <w:rPr>
                          <w:b/>
                          <w:spacing w:val="-2"/>
                        </w:rPr>
                        <w:t>NUMBER</w:t>
                      </w:r>
                    </w:p>
                  </w:txbxContent>
                </v:textbox>
                <w10:wrap type="topAndBottom" anchorx="page"/>
              </v:shape>
            </w:pict>
          </mc:Fallback>
        </mc:AlternateContent>
      </w:r>
    </w:p>
    <w:p w14:paraId="7348F619" w14:textId="77777777" w:rsidR="000B2A6A" w:rsidRPr="00FB66FE" w:rsidRDefault="000B2A6A" w:rsidP="003B0189">
      <w:pPr>
        <w:pStyle w:val="BodyText"/>
        <w:ind w:right="-1"/>
      </w:pPr>
    </w:p>
    <w:p w14:paraId="511608D4" w14:textId="77777777" w:rsidR="000B2A6A" w:rsidRPr="00FB66FE" w:rsidRDefault="00E91193" w:rsidP="003B0189">
      <w:pPr>
        <w:pStyle w:val="BodyText"/>
        <w:ind w:right="-1"/>
      </w:pPr>
      <w:r w:rsidRPr="00FB66FE">
        <w:rPr>
          <w:spacing w:val="-5"/>
        </w:rPr>
        <w:t>Lot</w:t>
      </w:r>
    </w:p>
    <w:p w14:paraId="555D8EA5" w14:textId="77777777" w:rsidR="000B2A6A" w:rsidRPr="00FB66FE" w:rsidRDefault="000B2A6A" w:rsidP="003B0189">
      <w:pPr>
        <w:pStyle w:val="BodyText"/>
        <w:ind w:right="-1"/>
      </w:pPr>
    </w:p>
    <w:p w14:paraId="013643C9" w14:textId="6BDD44E5" w:rsidR="000B2A6A" w:rsidRPr="00FB66FE" w:rsidRDefault="00947072" w:rsidP="003B0189">
      <w:pPr>
        <w:pStyle w:val="BodyText"/>
        <w:ind w:right="-1"/>
      </w:pPr>
      <w:r>
        <w:rPr>
          <w:noProof/>
        </w:rPr>
        <mc:AlternateContent>
          <mc:Choice Requires="wps">
            <w:drawing>
              <wp:anchor distT="0" distB="0" distL="0" distR="0" simplePos="0" relativeHeight="251643904" behindDoc="1" locked="0" layoutInCell="1" allowOverlap="1" wp14:anchorId="06B23177" wp14:editId="67881D69">
                <wp:simplePos x="0" y="0"/>
                <wp:positionH relativeFrom="page">
                  <wp:posOffset>901065</wp:posOffset>
                </wp:positionH>
                <wp:positionV relativeFrom="paragraph">
                  <wp:posOffset>177800</wp:posOffset>
                </wp:positionV>
                <wp:extent cx="5760720" cy="228600"/>
                <wp:effectExtent l="0" t="0" r="0" b="0"/>
                <wp:wrapTopAndBottom/>
                <wp:docPr id="77947410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28600"/>
                        </a:xfrm>
                        <a:prstGeom prst="rect">
                          <a:avLst/>
                        </a:prstGeom>
                        <a:ln w="6096">
                          <a:solidFill>
                            <a:srgbClr val="000000"/>
                          </a:solidFill>
                          <a:prstDash val="solid"/>
                        </a:ln>
                      </wps:spPr>
                      <wps:txbx>
                        <w:txbxContent>
                          <w:p w14:paraId="7BF008FD" w14:textId="77777777" w:rsidR="000B2A6A" w:rsidRDefault="00E91193">
                            <w:pPr>
                              <w:tabs>
                                <w:tab w:val="left" w:pos="674"/>
                              </w:tabs>
                              <w:spacing w:before="22"/>
                              <w:ind w:left="108"/>
                              <w:rPr>
                                <w:b/>
                              </w:rPr>
                            </w:pPr>
                            <w:r>
                              <w:rPr>
                                <w:b/>
                                <w:spacing w:val="-5"/>
                              </w:rPr>
                              <w:t>14.</w:t>
                            </w:r>
                            <w:r>
                              <w:rPr>
                                <w:b/>
                              </w:rPr>
                              <w:tab/>
                              <w:t>GENERAL</w:t>
                            </w:r>
                            <w:r>
                              <w:rPr>
                                <w:b/>
                                <w:spacing w:val="-9"/>
                              </w:rPr>
                              <w:t xml:space="preserve"> </w:t>
                            </w:r>
                            <w:r>
                              <w:rPr>
                                <w:b/>
                              </w:rPr>
                              <w:t>CLASSIFICATION</w:t>
                            </w:r>
                            <w:r>
                              <w:rPr>
                                <w:b/>
                                <w:spacing w:val="-9"/>
                              </w:rPr>
                              <w:t xml:space="preserve"> </w:t>
                            </w:r>
                            <w:r>
                              <w:rPr>
                                <w:b/>
                              </w:rPr>
                              <w:t>FOR</w:t>
                            </w:r>
                            <w:r>
                              <w:rPr>
                                <w:b/>
                                <w:spacing w:val="-7"/>
                              </w:rPr>
                              <w:t xml:space="preserve"> </w:t>
                            </w:r>
                            <w:r>
                              <w:rPr>
                                <w:b/>
                                <w:spacing w:val="-2"/>
                              </w:rPr>
                              <w:t>SUPPLY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B23177" id="Text Box 32" o:spid="_x0000_s1042" type="#_x0000_t202" style="position:absolute;margin-left:70.95pt;margin-top:14pt;width:453.6pt;height:18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" filled="f" strokeweight=".48pt">
                <v:path arrowok="t"/>
                <v:textbox inset="0,0,0,0">
                  <w:txbxContent>
                    <w:p w14:paraId="7BF008FD" w14:textId="77777777" w:rsidR="000B2A6A" w:rsidRDefault="00E91193">
                      <w:pPr>
                        <w:tabs>
                          <w:tab w:val="left" w:pos="674"/>
                        </w:tabs>
                        <w:spacing w:before="22"/>
                        <w:ind w:left="108"/>
                        <w:rPr>
                          <w:b/>
                        </w:rPr>
                      </w:pPr>
                      <w:r>
                        <w:rPr>
                          <w:b/>
                          <w:spacing w:val="-5"/>
                        </w:rPr>
                        <w:t>14.</w:t>
                      </w:r>
                      <w:r>
                        <w:rPr>
                          <w:b/>
                        </w:rPr>
                        <w:tab/>
                        <w:t>GENERAL</w:t>
                      </w:r>
                      <w:r>
                        <w:rPr>
                          <w:b/>
                          <w:spacing w:val="-9"/>
                        </w:rPr>
                        <w:t xml:space="preserve"> </w:t>
                      </w:r>
                      <w:r>
                        <w:rPr>
                          <w:b/>
                        </w:rPr>
                        <w:t>CLASSIFICATION</w:t>
                      </w:r>
                      <w:r>
                        <w:rPr>
                          <w:b/>
                          <w:spacing w:val="-9"/>
                        </w:rPr>
                        <w:t xml:space="preserve"> </w:t>
                      </w:r>
                      <w:r>
                        <w:rPr>
                          <w:b/>
                        </w:rPr>
                        <w:t>FOR</w:t>
                      </w:r>
                      <w:r>
                        <w:rPr>
                          <w:b/>
                          <w:spacing w:val="-7"/>
                        </w:rPr>
                        <w:t xml:space="preserve"> </w:t>
                      </w:r>
                      <w:r>
                        <w:rPr>
                          <w:b/>
                          <w:spacing w:val="-2"/>
                        </w:rPr>
                        <w:t>SUPPLY</w:t>
                      </w:r>
                    </w:p>
                  </w:txbxContent>
                </v:textbox>
                <w10:wrap type="topAndBottom" anchorx="page"/>
              </v:shape>
            </w:pict>
          </mc:Fallback>
        </mc:AlternateContent>
      </w:r>
    </w:p>
    <w:p w14:paraId="19D32274" w14:textId="77777777" w:rsidR="000B2A6A" w:rsidRPr="00FB66FE" w:rsidRDefault="000B2A6A" w:rsidP="003B0189">
      <w:pPr>
        <w:pStyle w:val="BodyText"/>
        <w:ind w:right="-1"/>
      </w:pPr>
    </w:p>
    <w:p w14:paraId="53DD8AF7" w14:textId="065220EA" w:rsidR="000B2A6A" w:rsidRPr="00FB66FE" w:rsidRDefault="00947072" w:rsidP="003B0189">
      <w:pPr>
        <w:pStyle w:val="BodyText"/>
        <w:ind w:right="-1"/>
      </w:pPr>
      <w:r>
        <w:rPr>
          <w:noProof/>
        </w:rPr>
        <mc:AlternateContent>
          <mc:Choice Requires="wps">
            <w:drawing>
              <wp:anchor distT="0" distB="0" distL="0" distR="0" simplePos="0" relativeHeight="251644928" behindDoc="1" locked="0" layoutInCell="1" allowOverlap="1" wp14:anchorId="7D20533B" wp14:editId="7F3A9AD0">
                <wp:simplePos x="0" y="0"/>
                <wp:positionH relativeFrom="page">
                  <wp:posOffset>901065</wp:posOffset>
                </wp:positionH>
                <wp:positionV relativeFrom="paragraph">
                  <wp:posOffset>192405</wp:posOffset>
                </wp:positionV>
                <wp:extent cx="5767070" cy="228600"/>
                <wp:effectExtent l="0" t="0" r="5080" b="0"/>
                <wp:wrapTopAndBottom/>
                <wp:docPr id="2954981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228600"/>
                        </a:xfrm>
                        <a:prstGeom prst="rect">
                          <a:avLst/>
                        </a:prstGeom>
                        <a:ln w="6096">
                          <a:solidFill>
                            <a:srgbClr val="000000"/>
                          </a:solidFill>
                          <a:prstDash val="solid"/>
                        </a:ln>
                      </wps:spPr>
                      <wps:txbx>
                        <w:txbxContent>
                          <w:p w14:paraId="0509FDFC" w14:textId="77777777" w:rsidR="000B2A6A" w:rsidRDefault="00E91193">
                            <w:pPr>
                              <w:tabs>
                                <w:tab w:val="left" w:pos="674"/>
                              </w:tabs>
                              <w:spacing w:before="22"/>
                              <w:ind w:left="108"/>
                              <w:rPr>
                                <w:b/>
                              </w:rPr>
                            </w:pPr>
                            <w:r>
                              <w:rPr>
                                <w:b/>
                                <w:spacing w:val="-5"/>
                              </w:rPr>
                              <w:t>15.</w:t>
                            </w:r>
                            <w:r>
                              <w:rPr>
                                <w:b/>
                              </w:rPr>
                              <w:tab/>
                              <w:t>INSTRUCTIONS</w:t>
                            </w:r>
                            <w:r>
                              <w:rPr>
                                <w:b/>
                                <w:spacing w:val="-7"/>
                              </w:rPr>
                              <w:t xml:space="preserve"> </w:t>
                            </w:r>
                            <w:r>
                              <w:rPr>
                                <w:b/>
                              </w:rPr>
                              <w:t>ON</w:t>
                            </w:r>
                            <w:r>
                              <w:rPr>
                                <w:b/>
                                <w:spacing w:val="-6"/>
                              </w:rPr>
                              <w:t xml:space="preserve"> </w:t>
                            </w:r>
                            <w:r>
                              <w:rPr>
                                <w:b/>
                                <w:spacing w:val="-5"/>
                              </w:rPr>
                              <w:t>USE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20533B" id="Text Box 31" o:spid="_x0000_s1043" type="#_x0000_t202" style="position:absolute;margin-left:70.95pt;margin-top:15.15pt;width:454.1pt;height:1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" filled="f" strokeweight=".48pt">
                <v:path arrowok="t"/>
                <v:textbox inset="0,0,0,0">
                  <w:txbxContent>
                    <w:p w14:paraId="0509FDFC" w14:textId="77777777" w:rsidR="000B2A6A" w:rsidRDefault="00E91193">
                      <w:pPr>
                        <w:tabs>
                          <w:tab w:val="left" w:pos="674"/>
                        </w:tabs>
                        <w:spacing w:before="22"/>
                        <w:ind w:left="108"/>
                        <w:rPr>
                          <w:b/>
                        </w:rPr>
                      </w:pPr>
                      <w:r>
                        <w:rPr>
                          <w:b/>
                          <w:spacing w:val="-5"/>
                        </w:rPr>
                        <w:t>15.</w:t>
                      </w:r>
                      <w:r>
                        <w:rPr>
                          <w:b/>
                        </w:rPr>
                        <w:tab/>
                        <w:t>INSTRUCTIONS</w:t>
                      </w:r>
                      <w:r>
                        <w:rPr>
                          <w:b/>
                          <w:spacing w:val="-7"/>
                        </w:rPr>
                        <w:t xml:space="preserve"> </w:t>
                      </w:r>
                      <w:r>
                        <w:rPr>
                          <w:b/>
                        </w:rPr>
                        <w:t>ON</w:t>
                      </w:r>
                      <w:r>
                        <w:rPr>
                          <w:b/>
                          <w:spacing w:val="-6"/>
                        </w:rPr>
                        <w:t xml:space="preserve"> </w:t>
                      </w:r>
                      <w:r>
                        <w:rPr>
                          <w:b/>
                          <w:spacing w:val="-5"/>
                        </w:rPr>
                        <w:t>USE</w:t>
                      </w:r>
                    </w:p>
                  </w:txbxContent>
                </v:textbox>
                <w10:wrap type="topAndBottom" anchorx="page"/>
              </v:shape>
            </w:pict>
          </mc:Fallback>
        </mc:AlternateContent>
      </w:r>
    </w:p>
    <w:p w14:paraId="75290E5D" w14:textId="77777777" w:rsidR="000B2A6A" w:rsidRPr="00FB66FE" w:rsidRDefault="000B2A6A" w:rsidP="003B0189">
      <w:pPr>
        <w:pStyle w:val="BodyText"/>
        <w:ind w:right="-1"/>
      </w:pPr>
    </w:p>
    <w:p w14:paraId="43190C35" w14:textId="4077083D" w:rsidR="000B2A6A" w:rsidRPr="00FB66FE" w:rsidRDefault="00947072" w:rsidP="003B0189">
      <w:pPr>
        <w:pStyle w:val="BodyText"/>
        <w:ind w:right="-1"/>
      </w:pPr>
      <w:r>
        <w:rPr>
          <w:noProof/>
        </w:rPr>
        <mc:AlternateContent>
          <mc:Choice Requires="wps">
            <w:drawing>
              <wp:anchor distT="0" distB="0" distL="0" distR="0" simplePos="0" relativeHeight="251645952" behindDoc="1" locked="0" layoutInCell="1" allowOverlap="1" wp14:anchorId="5C25F6B1" wp14:editId="1E29B0F9">
                <wp:simplePos x="0" y="0"/>
                <wp:positionH relativeFrom="page">
                  <wp:posOffset>901065</wp:posOffset>
                </wp:positionH>
                <wp:positionV relativeFrom="paragraph">
                  <wp:posOffset>193040</wp:posOffset>
                </wp:positionV>
                <wp:extent cx="5753735" cy="247650"/>
                <wp:effectExtent l="0" t="0" r="0" b="0"/>
                <wp:wrapTopAndBottom/>
                <wp:docPr id="63145739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47650"/>
                        </a:xfrm>
                        <a:prstGeom prst="rect">
                          <a:avLst/>
                        </a:prstGeom>
                        <a:ln w="6096">
                          <a:solidFill>
                            <a:srgbClr val="000000"/>
                          </a:solidFill>
                          <a:prstDash val="solid"/>
                        </a:ln>
                      </wps:spPr>
                      <wps:txbx>
                        <w:txbxContent>
                          <w:p w14:paraId="0FDECCAD" w14:textId="77777777" w:rsidR="000B2A6A" w:rsidRDefault="00E91193">
                            <w:pPr>
                              <w:tabs>
                                <w:tab w:val="left" w:pos="674"/>
                              </w:tabs>
                              <w:spacing w:before="22"/>
                              <w:ind w:left="108"/>
                              <w:rPr>
                                <w:b/>
                              </w:rPr>
                            </w:pPr>
                            <w:r>
                              <w:rPr>
                                <w:b/>
                                <w:spacing w:val="-5"/>
                              </w:rPr>
                              <w:t>16.</w:t>
                            </w:r>
                            <w:r>
                              <w:rPr>
                                <w:b/>
                              </w:rPr>
                              <w:tab/>
                              <w:t>INFORMATION</w:t>
                            </w:r>
                            <w:r>
                              <w:rPr>
                                <w:b/>
                                <w:spacing w:val="-6"/>
                              </w:rPr>
                              <w:t xml:space="preserve"> </w:t>
                            </w:r>
                            <w:r>
                              <w:rPr>
                                <w:b/>
                              </w:rPr>
                              <w:t>IN</w:t>
                            </w:r>
                            <w:r>
                              <w:rPr>
                                <w:b/>
                                <w:spacing w:val="-5"/>
                              </w:rPr>
                              <w:t xml:space="preserve"> </w:t>
                            </w:r>
                            <w:r>
                              <w:rPr>
                                <w:b/>
                                <w:spacing w:val="-2"/>
                              </w:rPr>
                              <w:t>BRAILLE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25F6B1" id="Text Box 30" o:spid="_x0000_s1044" type="#_x0000_t202" style="position:absolute;margin-left:70.95pt;margin-top:15.2pt;width:453.05pt;height:19.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" filled="f" strokeweight=".48pt">
                <v:path arrowok="t"/>
                <v:textbox inset="0,0,0,0">
                  <w:txbxContent>
                    <w:p w14:paraId="0FDECCAD" w14:textId="77777777" w:rsidR="000B2A6A" w:rsidRDefault="00E91193">
                      <w:pPr>
                        <w:tabs>
                          <w:tab w:val="left" w:pos="674"/>
                        </w:tabs>
                        <w:spacing w:before="22"/>
                        <w:ind w:left="108"/>
                        <w:rPr>
                          <w:b/>
                        </w:rPr>
                      </w:pPr>
                      <w:r>
                        <w:rPr>
                          <w:b/>
                          <w:spacing w:val="-5"/>
                        </w:rPr>
                        <w:t>16.</w:t>
                      </w:r>
                      <w:r>
                        <w:rPr>
                          <w:b/>
                        </w:rPr>
                        <w:tab/>
                        <w:t>INFORMATION</w:t>
                      </w:r>
                      <w:r>
                        <w:rPr>
                          <w:b/>
                          <w:spacing w:val="-6"/>
                        </w:rPr>
                        <w:t xml:space="preserve"> </w:t>
                      </w:r>
                      <w:r>
                        <w:rPr>
                          <w:b/>
                        </w:rPr>
                        <w:t>IN</w:t>
                      </w:r>
                      <w:r>
                        <w:rPr>
                          <w:b/>
                          <w:spacing w:val="-5"/>
                        </w:rPr>
                        <w:t xml:space="preserve"> </w:t>
                      </w:r>
                      <w:r>
                        <w:rPr>
                          <w:b/>
                          <w:spacing w:val="-2"/>
                        </w:rPr>
                        <w:t>BRAILLE</w:t>
                      </w:r>
                    </w:p>
                  </w:txbxContent>
                </v:textbox>
                <w10:wrap type="topAndBottom" anchorx="page"/>
              </v:shape>
            </w:pict>
          </mc:Fallback>
        </mc:AlternateContent>
      </w:r>
    </w:p>
    <w:p w14:paraId="32F62200" w14:textId="77777777" w:rsidR="000B2A6A" w:rsidRPr="00FB66FE" w:rsidRDefault="000B2A6A" w:rsidP="003B0189">
      <w:pPr>
        <w:pStyle w:val="BodyText"/>
        <w:ind w:right="-1"/>
      </w:pPr>
    </w:p>
    <w:p w14:paraId="27831E30" w14:textId="77777777" w:rsidR="000B2A6A" w:rsidRPr="00FB66FE" w:rsidRDefault="00E91193" w:rsidP="003B0189">
      <w:pPr>
        <w:pStyle w:val="BodyText"/>
        <w:ind w:right="-1"/>
      </w:pPr>
      <w:r w:rsidRPr="00FB66FE">
        <w:rPr>
          <w:color w:val="000000"/>
          <w:shd w:val="clear" w:color="auto" w:fill="CCCCCC"/>
        </w:rPr>
        <w:t>Justification</w:t>
      </w:r>
      <w:r w:rsidRPr="00FB66FE">
        <w:rPr>
          <w:color w:val="000000"/>
          <w:spacing w:val="-5"/>
          <w:shd w:val="clear" w:color="auto" w:fill="CCCCCC"/>
        </w:rPr>
        <w:t xml:space="preserve"> </w:t>
      </w:r>
      <w:r w:rsidRPr="00FB66FE">
        <w:rPr>
          <w:color w:val="000000"/>
          <w:shd w:val="clear" w:color="auto" w:fill="CCCCCC"/>
        </w:rPr>
        <w:t>for</w:t>
      </w:r>
      <w:r w:rsidRPr="00FB66FE">
        <w:rPr>
          <w:color w:val="000000"/>
          <w:spacing w:val="-5"/>
          <w:shd w:val="clear" w:color="auto" w:fill="CCCCCC"/>
        </w:rPr>
        <w:t xml:space="preserve"> </w:t>
      </w:r>
      <w:r w:rsidRPr="00FB66FE">
        <w:rPr>
          <w:color w:val="000000"/>
          <w:shd w:val="clear" w:color="auto" w:fill="CCCCCC"/>
        </w:rPr>
        <w:t>not</w:t>
      </w:r>
      <w:r w:rsidRPr="00FB66FE">
        <w:rPr>
          <w:color w:val="000000"/>
          <w:spacing w:val="-7"/>
          <w:shd w:val="clear" w:color="auto" w:fill="CCCCCC"/>
        </w:rPr>
        <w:t xml:space="preserve"> </w:t>
      </w:r>
      <w:r w:rsidRPr="00FB66FE">
        <w:rPr>
          <w:color w:val="000000"/>
          <w:shd w:val="clear" w:color="auto" w:fill="CCCCCC"/>
        </w:rPr>
        <w:t>including</w:t>
      </w:r>
      <w:r w:rsidRPr="00FB66FE">
        <w:rPr>
          <w:color w:val="000000"/>
          <w:spacing w:val="-5"/>
          <w:shd w:val="clear" w:color="auto" w:fill="CCCCCC"/>
        </w:rPr>
        <w:t xml:space="preserve"> </w:t>
      </w:r>
      <w:r w:rsidRPr="00FB66FE">
        <w:rPr>
          <w:color w:val="000000"/>
          <w:shd w:val="clear" w:color="auto" w:fill="CCCCCC"/>
        </w:rPr>
        <w:t>Braille</w:t>
      </w:r>
      <w:r w:rsidRPr="00FB66FE">
        <w:rPr>
          <w:color w:val="000000"/>
          <w:spacing w:val="-4"/>
          <w:shd w:val="clear" w:color="auto" w:fill="CCCCCC"/>
        </w:rPr>
        <w:t xml:space="preserve"> </w:t>
      </w:r>
      <w:r w:rsidRPr="00FB66FE">
        <w:rPr>
          <w:color w:val="000000"/>
          <w:spacing w:val="-2"/>
          <w:shd w:val="clear" w:color="auto" w:fill="CCCCCC"/>
        </w:rPr>
        <w:t>accepted.</w:t>
      </w:r>
    </w:p>
    <w:p w14:paraId="6C29D626" w14:textId="77777777" w:rsidR="000B2A6A" w:rsidRPr="00FB66FE" w:rsidRDefault="000B2A6A" w:rsidP="003B0189">
      <w:pPr>
        <w:pStyle w:val="BodyText"/>
        <w:ind w:right="-1"/>
      </w:pPr>
    </w:p>
    <w:p w14:paraId="1C097149" w14:textId="4AA59884" w:rsidR="000B2A6A" w:rsidRPr="00FB66FE" w:rsidRDefault="00947072" w:rsidP="003B0189">
      <w:pPr>
        <w:pStyle w:val="BodyText"/>
        <w:ind w:right="-1"/>
      </w:pPr>
      <w:r>
        <w:rPr>
          <w:noProof/>
        </w:rPr>
        <mc:AlternateContent>
          <mc:Choice Requires="wps">
            <w:drawing>
              <wp:anchor distT="0" distB="0" distL="0" distR="0" simplePos="0" relativeHeight="251646976" behindDoc="1" locked="0" layoutInCell="1" allowOverlap="1" wp14:anchorId="3775D2AC" wp14:editId="249386C2">
                <wp:simplePos x="0" y="0"/>
                <wp:positionH relativeFrom="page">
                  <wp:posOffset>901065</wp:posOffset>
                </wp:positionH>
                <wp:positionV relativeFrom="paragraph">
                  <wp:posOffset>178435</wp:posOffset>
                </wp:positionV>
                <wp:extent cx="5753735" cy="215265"/>
                <wp:effectExtent l="0" t="0" r="0" b="0"/>
                <wp:wrapTopAndBottom/>
                <wp:docPr id="3221546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15265"/>
                        </a:xfrm>
                        <a:prstGeom prst="rect">
                          <a:avLst/>
                        </a:prstGeom>
                        <a:ln w="6096">
                          <a:solidFill>
                            <a:srgbClr val="000000"/>
                          </a:solidFill>
                          <a:prstDash val="solid"/>
                        </a:ln>
                      </wps:spPr>
                      <wps:txbx>
                        <w:txbxContent>
                          <w:p w14:paraId="5C0F3AF1" w14:textId="77777777" w:rsidR="000B2A6A" w:rsidRDefault="00E91193">
                            <w:pPr>
                              <w:tabs>
                                <w:tab w:val="left" w:pos="674"/>
                              </w:tabs>
                              <w:spacing w:before="22"/>
                              <w:ind w:left="108"/>
                              <w:rPr>
                                <w:b/>
                              </w:rPr>
                            </w:pPr>
                            <w:r>
                              <w:rPr>
                                <w:b/>
                                <w:spacing w:val="-5"/>
                              </w:rPr>
                              <w:t>17.</w:t>
                            </w:r>
                            <w:r>
                              <w:rPr>
                                <w:b/>
                              </w:rPr>
                              <w:tab/>
                              <w:t>UNIQUE</w:t>
                            </w:r>
                            <w:r>
                              <w:rPr>
                                <w:b/>
                                <w:spacing w:val="-5"/>
                              </w:rPr>
                              <w:t xml:space="preserve"> </w:t>
                            </w:r>
                            <w:r>
                              <w:rPr>
                                <w:b/>
                              </w:rPr>
                              <w:t>IDENTIFIER</w:t>
                            </w:r>
                            <w:r>
                              <w:rPr>
                                <w:b/>
                                <w:spacing w:val="-5"/>
                              </w:rPr>
                              <w:t xml:space="preserve"> </w:t>
                            </w:r>
                            <w:r>
                              <w:rPr>
                                <w:b/>
                              </w:rPr>
                              <w:t>–</w:t>
                            </w:r>
                            <w:r>
                              <w:rPr>
                                <w:b/>
                                <w:spacing w:val="-7"/>
                              </w:rPr>
                              <w:t xml:space="preserve"> </w:t>
                            </w:r>
                            <w:r>
                              <w:rPr>
                                <w:b/>
                              </w:rPr>
                              <w:t>2D</w:t>
                            </w:r>
                            <w:r>
                              <w:rPr>
                                <w:b/>
                                <w:spacing w:val="-4"/>
                              </w:rPr>
                              <w:t xml:space="preserve"> </w:t>
                            </w:r>
                            <w:r>
                              <w:rPr>
                                <w:b/>
                                <w:spacing w:val="-2"/>
                              </w:rPr>
                              <w:t>BARCODE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75D2AC" id="Text Box 29" o:spid="_x0000_s1045" type="#_x0000_t202" style="position:absolute;margin-left:70.95pt;margin-top:14.05pt;width:453.05pt;height:16.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" filled="f" strokeweight=".48pt">
                <v:path arrowok="t"/>
                <v:textbox inset="0,0,0,0">
                  <w:txbxContent>
                    <w:p w14:paraId="5C0F3AF1" w14:textId="77777777" w:rsidR="000B2A6A" w:rsidRDefault="00E91193">
                      <w:pPr>
                        <w:tabs>
                          <w:tab w:val="left" w:pos="674"/>
                        </w:tabs>
                        <w:spacing w:before="22"/>
                        <w:ind w:left="108"/>
                        <w:rPr>
                          <w:b/>
                        </w:rPr>
                      </w:pPr>
                      <w:r>
                        <w:rPr>
                          <w:b/>
                          <w:spacing w:val="-5"/>
                        </w:rPr>
                        <w:t>17.</w:t>
                      </w:r>
                      <w:r>
                        <w:rPr>
                          <w:b/>
                        </w:rPr>
                        <w:tab/>
                        <w:t>UNIQUE</w:t>
                      </w:r>
                      <w:r>
                        <w:rPr>
                          <w:b/>
                          <w:spacing w:val="-5"/>
                        </w:rPr>
                        <w:t xml:space="preserve"> </w:t>
                      </w:r>
                      <w:r>
                        <w:rPr>
                          <w:b/>
                        </w:rPr>
                        <w:t>IDENTIFIER</w:t>
                      </w:r>
                      <w:r>
                        <w:rPr>
                          <w:b/>
                          <w:spacing w:val="-5"/>
                        </w:rPr>
                        <w:t xml:space="preserve"> </w:t>
                      </w:r>
                      <w:r>
                        <w:rPr>
                          <w:b/>
                        </w:rPr>
                        <w:t>–</w:t>
                      </w:r>
                      <w:r>
                        <w:rPr>
                          <w:b/>
                          <w:spacing w:val="-7"/>
                        </w:rPr>
                        <w:t xml:space="preserve"> </w:t>
                      </w:r>
                      <w:r>
                        <w:rPr>
                          <w:b/>
                        </w:rPr>
                        <w:t>2D</w:t>
                      </w:r>
                      <w:r>
                        <w:rPr>
                          <w:b/>
                          <w:spacing w:val="-4"/>
                        </w:rPr>
                        <w:t xml:space="preserve"> </w:t>
                      </w:r>
                      <w:r>
                        <w:rPr>
                          <w:b/>
                          <w:spacing w:val="-2"/>
                        </w:rPr>
                        <w:t>BARCODE</w:t>
                      </w:r>
                    </w:p>
                  </w:txbxContent>
                </v:textbox>
                <w10:wrap type="topAndBottom" anchorx="page"/>
              </v:shape>
            </w:pict>
          </mc:Fallback>
        </mc:AlternateContent>
      </w:r>
    </w:p>
    <w:p w14:paraId="314BAC33" w14:textId="77777777" w:rsidR="000B2A6A" w:rsidRPr="00FB66FE" w:rsidRDefault="000B2A6A" w:rsidP="003B0189">
      <w:pPr>
        <w:pStyle w:val="BodyText"/>
        <w:ind w:right="-1"/>
      </w:pPr>
    </w:p>
    <w:p w14:paraId="3F1A0096" w14:textId="77777777" w:rsidR="000B2A6A" w:rsidRPr="00FB66FE" w:rsidRDefault="00E91193" w:rsidP="003B0189">
      <w:pPr>
        <w:pStyle w:val="BodyText"/>
        <w:ind w:right="-1"/>
        <w:rPr>
          <w:color w:val="000000"/>
          <w:spacing w:val="-2"/>
          <w:shd w:val="clear" w:color="auto" w:fill="D2D2D2"/>
        </w:rPr>
      </w:pPr>
      <w:r w:rsidRPr="00FB66FE">
        <w:rPr>
          <w:color w:val="000000"/>
          <w:shd w:val="clear" w:color="auto" w:fill="D2D2D2"/>
        </w:rPr>
        <w:t>2D</w:t>
      </w:r>
      <w:r w:rsidRPr="00FB66FE">
        <w:rPr>
          <w:color w:val="000000"/>
          <w:spacing w:val="-5"/>
          <w:shd w:val="clear" w:color="auto" w:fill="D2D2D2"/>
        </w:rPr>
        <w:t xml:space="preserve"> </w:t>
      </w:r>
      <w:r w:rsidRPr="00FB66FE">
        <w:rPr>
          <w:color w:val="000000"/>
          <w:shd w:val="clear" w:color="auto" w:fill="D2D2D2"/>
        </w:rPr>
        <w:t>barcode</w:t>
      </w:r>
      <w:r w:rsidRPr="00FB66FE">
        <w:rPr>
          <w:color w:val="000000"/>
          <w:spacing w:val="-3"/>
          <w:shd w:val="clear" w:color="auto" w:fill="D2D2D2"/>
        </w:rPr>
        <w:t xml:space="preserve"> </w:t>
      </w:r>
      <w:r w:rsidRPr="00FB66FE">
        <w:rPr>
          <w:color w:val="000000"/>
          <w:shd w:val="clear" w:color="auto" w:fill="D2D2D2"/>
        </w:rPr>
        <w:t>carrying</w:t>
      </w:r>
      <w:r w:rsidRPr="00FB66FE">
        <w:rPr>
          <w:color w:val="000000"/>
          <w:spacing w:val="-4"/>
          <w:shd w:val="clear" w:color="auto" w:fill="D2D2D2"/>
        </w:rPr>
        <w:t xml:space="preserve"> </w:t>
      </w:r>
      <w:r w:rsidRPr="00FB66FE">
        <w:rPr>
          <w:color w:val="000000"/>
          <w:shd w:val="clear" w:color="auto" w:fill="D2D2D2"/>
        </w:rPr>
        <w:t>the</w:t>
      </w:r>
      <w:r w:rsidRPr="00FB66FE">
        <w:rPr>
          <w:color w:val="000000"/>
          <w:spacing w:val="-3"/>
          <w:shd w:val="clear" w:color="auto" w:fill="D2D2D2"/>
        </w:rPr>
        <w:t xml:space="preserve"> </w:t>
      </w:r>
      <w:r w:rsidRPr="00FB66FE">
        <w:rPr>
          <w:color w:val="000000"/>
          <w:shd w:val="clear" w:color="auto" w:fill="D2D2D2"/>
        </w:rPr>
        <w:t>unique</w:t>
      </w:r>
      <w:r w:rsidRPr="00FB66FE">
        <w:rPr>
          <w:color w:val="000000"/>
          <w:spacing w:val="-5"/>
          <w:shd w:val="clear" w:color="auto" w:fill="D2D2D2"/>
        </w:rPr>
        <w:t xml:space="preserve"> </w:t>
      </w:r>
      <w:r w:rsidRPr="00FB66FE">
        <w:rPr>
          <w:color w:val="000000"/>
          <w:shd w:val="clear" w:color="auto" w:fill="D2D2D2"/>
        </w:rPr>
        <w:t>identifier</w:t>
      </w:r>
      <w:r w:rsidRPr="00FB66FE">
        <w:rPr>
          <w:color w:val="000000"/>
          <w:spacing w:val="-5"/>
          <w:shd w:val="clear" w:color="auto" w:fill="D2D2D2"/>
        </w:rPr>
        <w:t xml:space="preserve"> </w:t>
      </w:r>
      <w:r w:rsidRPr="00FB66FE">
        <w:rPr>
          <w:color w:val="000000"/>
          <w:spacing w:val="-2"/>
          <w:shd w:val="clear" w:color="auto" w:fill="D2D2D2"/>
        </w:rPr>
        <w:t>included.</w:t>
      </w:r>
    </w:p>
    <w:p w14:paraId="63954F16" w14:textId="77777777" w:rsidR="00802E7D" w:rsidRPr="00FB66FE" w:rsidRDefault="00802E7D" w:rsidP="003B0189">
      <w:pPr>
        <w:pStyle w:val="BodyText"/>
        <w:ind w:right="-1"/>
        <w:rPr>
          <w:color w:val="000000"/>
          <w:spacing w:val="-2"/>
          <w:shd w:val="clear" w:color="auto" w:fill="D2D2D2"/>
        </w:rPr>
      </w:pPr>
    </w:p>
    <w:p w14:paraId="7207DB9A" w14:textId="77777777" w:rsidR="00802E7D" w:rsidRPr="00FB66FE" w:rsidRDefault="00802E7D" w:rsidP="003B0189">
      <w:pPr>
        <w:pStyle w:val="BodyText"/>
        <w:ind w:right="-1"/>
        <w:rPr>
          <w:color w:val="000000"/>
          <w:spacing w:val="-2"/>
          <w:shd w:val="clear" w:color="auto" w:fill="D2D2D2"/>
        </w:rPr>
      </w:pPr>
    </w:p>
    <w:p w14:paraId="32809044" w14:textId="3B0CE6A9" w:rsidR="000B2A6A" w:rsidRPr="00FB66FE" w:rsidRDefault="00947072" w:rsidP="003B0189">
      <w:pPr>
        <w:pStyle w:val="BodyText"/>
        <w:ind w:right="-1"/>
      </w:pPr>
      <w:r>
        <w:rPr>
          <w:noProof/>
        </w:rPr>
        <mc:AlternateContent>
          <mc:Choice Requires="wps">
            <w:drawing>
              <wp:inline distT="0" distB="0" distL="0" distR="0" wp14:anchorId="64A8CA88" wp14:editId="6AD651CC">
                <wp:extent cx="5751195" cy="198120"/>
                <wp:effectExtent l="9525" t="9525" r="11430" b="11430"/>
                <wp:docPr id="1281945810"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1195"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67ED4" w14:textId="77777777" w:rsidR="000B2A6A" w:rsidRDefault="00E91193">
                            <w:pPr>
                              <w:tabs>
                                <w:tab w:val="left" w:pos="674"/>
                              </w:tabs>
                              <w:spacing w:before="22"/>
                              <w:ind w:left="108"/>
                              <w:rPr>
                                <w:b/>
                              </w:rPr>
                            </w:pPr>
                            <w:r>
                              <w:rPr>
                                <w:b/>
                                <w:spacing w:val="-5"/>
                              </w:rPr>
                              <w:t>18.</w:t>
                            </w:r>
                            <w:r>
                              <w:rPr>
                                <w:b/>
                              </w:rPr>
                              <w:tab/>
                              <w:t>UNIQUE</w:t>
                            </w:r>
                            <w:r>
                              <w:rPr>
                                <w:b/>
                                <w:spacing w:val="-7"/>
                              </w:rPr>
                              <w:t xml:space="preserve"> </w:t>
                            </w:r>
                            <w:r>
                              <w:rPr>
                                <w:b/>
                              </w:rPr>
                              <w:t>IDENTIFIER</w:t>
                            </w:r>
                            <w:r>
                              <w:rPr>
                                <w:b/>
                                <w:spacing w:val="-7"/>
                              </w:rPr>
                              <w:t xml:space="preserve"> </w:t>
                            </w:r>
                            <w:r>
                              <w:rPr>
                                <w:b/>
                              </w:rPr>
                              <w:t>-</w:t>
                            </w:r>
                            <w:r>
                              <w:rPr>
                                <w:b/>
                                <w:spacing w:val="-8"/>
                              </w:rPr>
                              <w:t xml:space="preserve"> </w:t>
                            </w:r>
                            <w:r>
                              <w:rPr>
                                <w:b/>
                              </w:rPr>
                              <w:t>HUMAN</w:t>
                            </w:r>
                            <w:r>
                              <w:rPr>
                                <w:b/>
                                <w:spacing w:val="-8"/>
                              </w:rPr>
                              <w:t xml:space="preserve"> </w:t>
                            </w:r>
                            <w:r>
                              <w:rPr>
                                <w:b/>
                              </w:rPr>
                              <w:t>READABLE</w:t>
                            </w:r>
                            <w:r>
                              <w:rPr>
                                <w:b/>
                                <w:spacing w:val="-6"/>
                              </w:rPr>
                              <w:t xml:space="preserve"> </w:t>
                            </w:r>
                            <w:r>
                              <w:rPr>
                                <w:b/>
                                <w:spacing w:val="-4"/>
                              </w:rPr>
                              <w:t>DATA</w:t>
                            </w:r>
                          </w:p>
                        </w:txbxContent>
                      </wps:txbx>
                      <wps:bodyPr rot="0" vert="horz" wrap="square" lIns="0" tIns="0" rIns="0" bIns="0" anchor="t" anchorCtr="0" upright="1">
                        <a:noAutofit/>
                      </wps:bodyPr>
                    </wps:wsp>
                  </a:graphicData>
                </a:graphic>
              </wp:inline>
            </w:drawing>
          </mc:Choice>
          <mc:Fallback>
            <w:pict>
              <v:shape w14:anchorId="64A8CA88" id="Textbox 24" o:spid="_x0000_s1046" type="#_x0000_t202" style="width:452.8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" filled="f" strokeweight=".48pt">
                <v:path arrowok="t"/>
                <v:textbox inset="0,0,0,0">
                  <w:txbxContent>
                    <w:p w14:paraId="0E167ED4" w14:textId="77777777" w:rsidR="000B2A6A" w:rsidRDefault="00E91193">
                      <w:pPr>
                        <w:tabs>
                          <w:tab w:val="left" w:pos="674"/>
                        </w:tabs>
                        <w:spacing w:before="22"/>
                        <w:ind w:left="108"/>
                        <w:rPr>
                          <w:b/>
                        </w:rPr>
                      </w:pPr>
                      <w:r>
                        <w:rPr>
                          <w:b/>
                          <w:spacing w:val="-5"/>
                        </w:rPr>
                        <w:t>18.</w:t>
                      </w:r>
                      <w:r>
                        <w:rPr>
                          <w:b/>
                        </w:rPr>
                        <w:tab/>
                        <w:t>UNIQUE</w:t>
                      </w:r>
                      <w:r>
                        <w:rPr>
                          <w:b/>
                          <w:spacing w:val="-7"/>
                        </w:rPr>
                        <w:t xml:space="preserve"> </w:t>
                      </w:r>
                      <w:r>
                        <w:rPr>
                          <w:b/>
                        </w:rPr>
                        <w:t>IDENTIFIER</w:t>
                      </w:r>
                      <w:r>
                        <w:rPr>
                          <w:b/>
                          <w:spacing w:val="-7"/>
                        </w:rPr>
                        <w:t xml:space="preserve"> </w:t>
                      </w:r>
                      <w:r>
                        <w:rPr>
                          <w:b/>
                        </w:rPr>
                        <w:t>-</w:t>
                      </w:r>
                      <w:r>
                        <w:rPr>
                          <w:b/>
                          <w:spacing w:val="-8"/>
                        </w:rPr>
                        <w:t xml:space="preserve"> </w:t>
                      </w:r>
                      <w:r>
                        <w:rPr>
                          <w:b/>
                        </w:rPr>
                        <w:t>HUMAN</w:t>
                      </w:r>
                      <w:r>
                        <w:rPr>
                          <w:b/>
                          <w:spacing w:val="-8"/>
                        </w:rPr>
                        <w:t xml:space="preserve"> </w:t>
                      </w:r>
                      <w:r>
                        <w:rPr>
                          <w:b/>
                        </w:rPr>
                        <w:t>READABLE</w:t>
                      </w:r>
                      <w:r>
                        <w:rPr>
                          <w:b/>
                          <w:spacing w:val="-6"/>
                        </w:rPr>
                        <w:t xml:space="preserve"> </w:t>
                      </w:r>
                      <w:r>
                        <w:rPr>
                          <w:b/>
                          <w:spacing w:val="-4"/>
                        </w:rPr>
                        <w:t>DATA</w:t>
                      </w:r>
                    </w:p>
                  </w:txbxContent>
                </v:textbox>
                <w10:anchorlock/>
              </v:shape>
            </w:pict>
          </mc:Fallback>
        </mc:AlternateContent>
      </w:r>
    </w:p>
    <w:p w14:paraId="092B5B25" w14:textId="77777777" w:rsidR="000B2A6A" w:rsidRPr="00FB66FE" w:rsidRDefault="000B2A6A" w:rsidP="003B0189">
      <w:pPr>
        <w:pStyle w:val="BodyText"/>
        <w:ind w:right="-1"/>
      </w:pPr>
    </w:p>
    <w:p w14:paraId="5F545722" w14:textId="77777777" w:rsidR="00802E7D" w:rsidRPr="00FB66FE" w:rsidRDefault="00E91193" w:rsidP="003B0189">
      <w:pPr>
        <w:pStyle w:val="BodyText"/>
        <w:ind w:right="-1"/>
        <w:jc w:val="both"/>
        <w:rPr>
          <w:spacing w:val="-6"/>
        </w:rPr>
      </w:pPr>
      <w:r w:rsidRPr="00FB66FE">
        <w:rPr>
          <w:spacing w:val="-6"/>
        </w:rPr>
        <w:t xml:space="preserve">PC </w:t>
      </w:r>
    </w:p>
    <w:p w14:paraId="419F9223" w14:textId="77777777" w:rsidR="00802E7D" w:rsidRPr="00FB66FE" w:rsidRDefault="00E91193" w:rsidP="003B0189">
      <w:pPr>
        <w:pStyle w:val="BodyText"/>
        <w:ind w:right="-1"/>
        <w:jc w:val="both"/>
        <w:rPr>
          <w:spacing w:val="-6"/>
        </w:rPr>
      </w:pPr>
      <w:r w:rsidRPr="00FB66FE">
        <w:rPr>
          <w:spacing w:val="-6"/>
        </w:rPr>
        <w:t xml:space="preserve">SN </w:t>
      </w:r>
    </w:p>
    <w:p w14:paraId="21B619F0" w14:textId="77777777" w:rsidR="000B2A6A" w:rsidRPr="00FB66FE" w:rsidRDefault="00E91193" w:rsidP="003B0189">
      <w:pPr>
        <w:pStyle w:val="BodyText"/>
        <w:ind w:right="-1"/>
        <w:jc w:val="both"/>
      </w:pPr>
      <w:r w:rsidRPr="00FB66FE">
        <w:rPr>
          <w:spacing w:val="-5"/>
        </w:rPr>
        <w:t>NN</w:t>
      </w:r>
    </w:p>
    <w:p w14:paraId="620DE221" w14:textId="77777777" w:rsidR="000B2A6A" w:rsidRPr="00FB66FE" w:rsidRDefault="000B2A6A" w:rsidP="003B0189">
      <w:pPr>
        <w:ind w:right="-1"/>
        <w:jc w:val="both"/>
        <w:sectPr w:rsidR="000B2A6A" w:rsidRPr="00FB66FE" w:rsidSect="003B0189">
          <w:type w:val="nextColumn"/>
          <w:pgSz w:w="11907" w:h="16840" w:code="9"/>
          <w:pgMar w:top="1134" w:right="1418" w:bottom="1134" w:left="1418" w:header="737" w:footer="737" w:gutter="0"/>
          <w:cols w:space="720"/>
        </w:sectPr>
      </w:pPr>
    </w:p>
    <w:p w14:paraId="49A8F2F1" w14:textId="0506A160" w:rsidR="000B2A6A" w:rsidRPr="00FB66FE" w:rsidRDefault="00947072" w:rsidP="003B0189">
      <w:pPr>
        <w:pStyle w:val="BodyText"/>
        <w:ind w:right="-1"/>
      </w:pPr>
      <w:r>
        <w:rPr>
          <w:noProof/>
        </w:rPr>
        <mc:AlternateContent>
          <mc:Choice Requires="wps">
            <w:drawing>
              <wp:inline distT="0" distB="0" distL="0" distR="0" wp14:anchorId="3A6EC076" wp14:editId="68E3C4ED">
                <wp:extent cx="5770880" cy="522605"/>
                <wp:effectExtent l="9525" t="9525" r="10795" b="10795"/>
                <wp:docPr id="146155497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0880" cy="522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196A2F" w14:textId="77777777" w:rsidR="000B2A6A" w:rsidRDefault="00E91193">
                            <w:pPr>
                              <w:spacing w:before="20"/>
                              <w:ind w:left="108"/>
                              <w:rPr>
                                <w:b/>
                              </w:rPr>
                            </w:pPr>
                            <w:r>
                              <w:rPr>
                                <w:b/>
                              </w:rPr>
                              <w:t>MINIMUM</w:t>
                            </w:r>
                            <w:r>
                              <w:rPr>
                                <w:b/>
                                <w:spacing w:val="-10"/>
                              </w:rPr>
                              <w:t xml:space="preserve"> </w:t>
                            </w:r>
                            <w:r>
                              <w:rPr>
                                <w:b/>
                              </w:rPr>
                              <w:t>PARTICULARS</w:t>
                            </w:r>
                            <w:r>
                              <w:rPr>
                                <w:b/>
                                <w:spacing w:val="-7"/>
                              </w:rPr>
                              <w:t xml:space="preserve"> </w:t>
                            </w:r>
                            <w:r>
                              <w:rPr>
                                <w:b/>
                              </w:rPr>
                              <w:t>TO</w:t>
                            </w:r>
                            <w:r>
                              <w:rPr>
                                <w:b/>
                                <w:spacing w:val="-6"/>
                              </w:rPr>
                              <w:t xml:space="preserve"> </w:t>
                            </w:r>
                            <w:r>
                              <w:rPr>
                                <w:b/>
                              </w:rPr>
                              <w:t>APPEAR</w:t>
                            </w:r>
                            <w:r>
                              <w:rPr>
                                <w:b/>
                                <w:spacing w:val="-8"/>
                              </w:rPr>
                              <w:t xml:space="preserve"> </w:t>
                            </w:r>
                            <w:r>
                              <w:rPr>
                                <w:b/>
                              </w:rPr>
                              <w:t>ON</w:t>
                            </w:r>
                            <w:r>
                              <w:rPr>
                                <w:b/>
                                <w:spacing w:val="-8"/>
                              </w:rPr>
                              <w:t xml:space="preserve"> </w:t>
                            </w:r>
                            <w:r>
                              <w:rPr>
                                <w:b/>
                              </w:rPr>
                              <w:t>SMALL</w:t>
                            </w:r>
                            <w:r>
                              <w:rPr>
                                <w:b/>
                                <w:spacing w:val="-7"/>
                              </w:rPr>
                              <w:t xml:space="preserve"> </w:t>
                            </w:r>
                            <w:r>
                              <w:rPr>
                                <w:b/>
                              </w:rPr>
                              <w:t>IMMEDIATE</w:t>
                            </w:r>
                            <w:r>
                              <w:rPr>
                                <w:b/>
                                <w:spacing w:val="-8"/>
                              </w:rPr>
                              <w:t xml:space="preserve"> </w:t>
                            </w:r>
                            <w:r>
                              <w:rPr>
                                <w:b/>
                              </w:rPr>
                              <w:t>PACKAGING</w:t>
                            </w:r>
                            <w:r>
                              <w:rPr>
                                <w:b/>
                                <w:spacing w:val="-6"/>
                              </w:rPr>
                              <w:t xml:space="preserve"> </w:t>
                            </w:r>
                            <w:r>
                              <w:rPr>
                                <w:b/>
                                <w:spacing w:val="-2"/>
                              </w:rPr>
                              <w:t>UNITS</w:t>
                            </w:r>
                          </w:p>
                          <w:p w14:paraId="640B72E6" w14:textId="77777777" w:rsidR="000B2A6A" w:rsidRDefault="000B2A6A">
                            <w:pPr>
                              <w:pStyle w:val="BodyText"/>
                              <w:spacing w:before="3"/>
                              <w:rPr>
                                <w:b/>
                              </w:rPr>
                            </w:pPr>
                          </w:p>
                          <w:p w14:paraId="2643DBFD" w14:textId="77777777" w:rsidR="000B2A6A" w:rsidRDefault="00E91193">
                            <w:pPr>
                              <w:ind w:left="108"/>
                              <w:rPr>
                                <w:b/>
                              </w:rPr>
                            </w:pPr>
                            <w:r>
                              <w:rPr>
                                <w:b/>
                                <w:spacing w:val="-4"/>
                              </w:rPr>
                              <w:t>VIAL</w:t>
                            </w:r>
                          </w:p>
                        </w:txbxContent>
                      </wps:txbx>
                      <wps:bodyPr rot="0" vert="horz" wrap="square" lIns="0" tIns="0" rIns="0" bIns="0" anchor="t" anchorCtr="0" upright="1">
                        <a:noAutofit/>
                      </wps:bodyPr>
                    </wps:wsp>
                  </a:graphicData>
                </a:graphic>
              </wp:inline>
            </w:drawing>
          </mc:Choice>
          <mc:Fallback>
            <w:pict>
              <v:shape w14:anchorId="3A6EC076" id="Textbox 25" o:spid="_x0000_s1047" type="#_x0000_t202" style="width:454.4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" filled="f" strokeweight=".48pt">
                <v:path arrowok="t"/>
                <v:textbox inset="0,0,0,0">
                  <w:txbxContent>
                    <w:p w14:paraId="42196A2F" w14:textId="77777777" w:rsidR="000B2A6A" w:rsidRDefault="00E91193">
                      <w:pPr>
                        <w:spacing w:before="20"/>
                        <w:ind w:left="108"/>
                        <w:rPr>
                          <w:b/>
                        </w:rPr>
                      </w:pPr>
                      <w:r>
                        <w:rPr>
                          <w:b/>
                        </w:rPr>
                        <w:t>MINIMUM</w:t>
                      </w:r>
                      <w:r>
                        <w:rPr>
                          <w:b/>
                          <w:spacing w:val="-10"/>
                        </w:rPr>
                        <w:t xml:space="preserve"> </w:t>
                      </w:r>
                      <w:r>
                        <w:rPr>
                          <w:b/>
                        </w:rPr>
                        <w:t>PARTICULARS</w:t>
                      </w:r>
                      <w:r>
                        <w:rPr>
                          <w:b/>
                          <w:spacing w:val="-7"/>
                        </w:rPr>
                        <w:t xml:space="preserve"> </w:t>
                      </w:r>
                      <w:r>
                        <w:rPr>
                          <w:b/>
                        </w:rPr>
                        <w:t>TO</w:t>
                      </w:r>
                      <w:r>
                        <w:rPr>
                          <w:b/>
                          <w:spacing w:val="-6"/>
                        </w:rPr>
                        <w:t xml:space="preserve"> </w:t>
                      </w:r>
                      <w:r>
                        <w:rPr>
                          <w:b/>
                        </w:rPr>
                        <w:t>APPEAR</w:t>
                      </w:r>
                      <w:r>
                        <w:rPr>
                          <w:b/>
                          <w:spacing w:val="-8"/>
                        </w:rPr>
                        <w:t xml:space="preserve"> </w:t>
                      </w:r>
                      <w:r>
                        <w:rPr>
                          <w:b/>
                        </w:rPr>
                        <w:t>ON</w:t>
                      </w:r>
                      <w:r>
                        <w:rPr>
                          <w:b/>
                          <w:spacing w:val="-8"/>
                        </w:rPr>
                        <w:t xml:space="preserve"> </w:t>
                      </w:r>
                      <w:r>
                        <w:rPr>
                          <w:b/>
                        </w:rPr>
                        <w:t>SMALL</w:t>
                      </w:r>
                      <w:r>
                        <w:rPr>
                          <w:b/>
                          <w:spacing w:val="-7"/>
                        </w:rPr>
                        <w:t xml:space="preserve"> </w:t>
                      </w:r>
                      <w:r>
                        <w:rPr>
                          <w:b/>
                        </w:rPr>
                        <w:t>IMMEDIATE</w:t>
                      </w:r>
                      <w:r>
                        <w:rPr>
                          <w:b/>
                          <w:spacing w:val="-8"/>
                        </w:rPr>
                        <w:t xml:space="preserve"> </w:t>
                      </w:r>
                      <w:r>
                        <w:rPr>
                          <w:b/>
                        </w:rPr>
                        <w:t>PACKAGING</w:t>
                      </w:r>
                      <w:r>
                        <w:rPr>
                          <w:b/>
                          <w:spacing w:val="-6"/>
                        </w:rPr>
                        <w:t xml:space="preserve"> </w:t>
                      </w:r>
                      <w:r>
                        <w:rPr>
                          <w:b/>
                          <w:spacing w:val="-2"/>
                        </w:rPr>
                        <w:t>UNITS</w:t>
                      </w:r>
                    </w:p>
                    <w:p w14:paraId="640B72E6" w14:textId="77777777" w:rsidR="000B2A6A" w:rsidRDefault="000B2A6A">
                      <w:pPr>
                        <w:pStyle w:val="BodyText"/>
                        <w:spacing w:before="3"/>
                        <w:rPr>
                          <w:b/>
                        </w:rPr>
                      </w:pPr>
                    </w:p>
                    <w:p w14:paraId="2643DBFD" w14:textId="77777777" w:rsidR="000B2A6A" w:rsidRDefault="00E91193">
                      <w:pPr>
                        <w:ind w:left="108"/>
                        <w:rPr>
                          <w:b/>
                        </w:rPr>
                      </w:pPr>
                      <w:r>
                        <w:rPr>
                          <w:b/>
                          <w:spacing w:val="-4"/>
                        </w:rPr>
                        <w:t>VIAL</w:t>
                      </w:r>
                    </w:p>
                  </w:txbxContent>
                </v:textbox>
                <w10:anchorlock/>
              </v:shape>
            </w:pict>
          </mc:Fallback>
        </mc:AlternateContent>
      </w:r>
    </w:p>
    <w:p w14:paraId="717CD10E" w14:textId="1CD2039B" w:rsidR="000B2A6A" w:rsidRPr="00FB66FE" w:rsidRDefault="00947072" w:rsidP="003B0189">
      <w:pPr>
        <w:pStyle w:val="BodyText"/>
        <w:ind w:right="-1"/>
      </w:pPr>
      <w:r>
        <w:rPr>
          <w:noProof/>
        </w:rPr>
        <mc:AlternateContent>
          <mc:Choice Requires="wps">
            <w:drawing>
              <wp:anchor distT="0" distB="0" distL="0" distR="0" simplePos="0" relativeHeight="251648000" behindDoc="1" locked="0" layoutInCell="1" allowOverlap="1" wp14:anchorId="575FE9DC" wp14:editId="064B964F">
                <wp:simplePos x="0" y="0"/>
                <wp:positionH relativeFrom="page">
                  <wp:posOffset>901065</wp:posOffset>
                </wp:positionH>
                <wp:positionV relativeFrom="paragraph">
                  <wp:posOffset>313690</wp:posOffset>
                </wp:positionV>
                <wp:extent cx="5770245" cy="247650"/>
                <wp:effectExtent l="0" t="0" r="1905" b="0"/>
                <wp:wrapTopAndBottom/>
                <wp:docPr id="9906179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0245" cy="247650"/>
                        </a:xfrm>
                        <a:prstGeom prst="rect">
                          <a:avLst/>
                        </a:prstGeom>
                        <a:ln w="6096">
                          <a:solidFill>
                            <a:srgbClr val="000000"/>
                          </a:solidFill>
                          <a:prstDash val="solid"/>
                        </a:ln>
                      </wps:spPr>
                      <wps:txbx>
                        <w:txbxContent>
                          <w:p w14:paraId="0D5D2E9E" w14:textId="77777777" w:rsidR="000B2A6A" w:rsidRDefault="00E91193">
                            <w:pPr>
                              <w:tabs>
                                <w:tab w:val="left" w:pos="674"/>
                              </w:tabs>
                              <w:spacing w:before="22"/>
                              <w:ind w:left="108"/>
                              <w:rPr>
                                <w:b/>
                              </w:rPr>
                            </w:pPr>
                            <w:r>
                              <w:rPr>
                                <w:b/>
                                <w:spacing w:val="-5"/>
                              </w:rPr>
                              <w:t>1.</w:t>
                            </w:r>
                            <w:r>
                              <w:rPr>
                                <w:b/>
                              </w:rPr>
                              <w:tab/>
                              <w:t>NAME</w:t>
                            </w:r>
                            <w:r>
                              <w:rPr>
                                <w:b/>
                                <w:spacing w:val="-7"/>
                              </w:rPr>
                              <w:t xml:space="preserve"> </w:t>
                            </w:r>
                            <w:r>
                              <w:rPr>
                                <w:b/>
                              </w:rPr>
                              <w:t>OF</w:t>
                            </w:r>
                            <w:r>
                              <w:rPr>
                                <w:b/>
                                <w:spacing w:val="-4"/>
                              </w:rPr>
                              <w:t xml:space="preserve"> </w:t>
                            </w:r>
                            <w:r>
                              <w:rPr>
                                <w:b/>
                              </w:rPr>
                              <w:t>THE</w:t>
                            </w:r>
                            <w:r>
                              <w:rPr>
                                <w:b/>
                                <w:spacing w:val="-8"/>
                              </w:rPr>
                              <w:t xml:space="preserve"> </w:t>
                            </w:r>
                            <w:r>
                              <w:rPr>
                                <w:b/>
                              </w:rPr>
                              <w:t>MEDICINAL</w:t>
                            </w:r>
                            <w:r>
                              <w:rPr>
                                <w:b/>
                                <w:spacing w:val="-5"/>
                              </w:rPr>
                              <w:t xml:space="preserve"> </w:t>
                            </w:r>
                            <w:r>
                              <w:rPr>
                                <w:b/>
                              </w:rPr>
                              <w:t>PRODUCT</w:t>
                            </w:r>
                            <w:r>
                              <w:rPr>
                                <w:b/>
                                <w:spacing w:val="-6"/>
                              </w:rPr>
                              <w:t xml:space="preserve"> </w:t>
                            </w:r>
                            <w:r>
                              <w:rPr>
                                <w:b/>
                              </w:rPr>
                              <w:t>AND</w:t>
                            </w:r>
                            <w:r>
                              <w:rPr>
                                <w:b/>
                                <w:spacing w:val="-5"/>
                              </w:rPr>
                              <w:t xml:space="preserve"> </w:t>
                            </w:r>
                            <w:r>
                              <w:rPr>
                                <w:b/>
                              </w:rPr>
                              <w:t>ROUTE(S)</w:t>
                            </w:r>
                            <w:r>
                              <w:rPr>
                                <w:b/>
                                <w:spacing w:val="-6"/>
                              </w:rPr>
                              <w:t xml:space="preserve"> </w:t>
                            </w:r>
                            <w:r>
                              <w:rPr>
                                <w:b/>
                              </w:rPr>
                              <w:t>OF</w:t>
                            </w:r>
                            <w:r>
                              <w:rPr>
                                <w:b/>
                                <w:spacing w:val="-4"/>
                              </w:rPr>
                              <w:t xml:space="preserve"> </w:t>
                            </w:r>
                            <w:r>
                              <w:rPr>
                                <w:b/>
                                <w:spacing w:val="-2"/>
                              </w:rPr>
                              <w:t>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5FE9DC" id="Text Box 28" o:spid="_x0000_s1048" type="#_x0000_t202" style="position:absolute;margin-left:70.95pt;margin-top:24.7pt;width:454.35pt;height:19.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" filled="f" strokeweight=".48pt">
                <v:path arrowok="t"/>
                <v:textbox inset="0,0,0,0">
                  <w:txbxContent>
                    <w:p w14:paraId="0D5D2E9E" w14:textId="77777777" w:rsidR="000B2A6A" w:rsidRDefault="00E91193">
                      <w:pPr>
                        <w:tabs>
                          <w:tab w:val="left" w:pos="674"/>
                        </w:tabs>
                        <w:spacing w:before="22"/>
                        <w:ind w:left="108"/>
                        <w:rPr>
                          <w:b/>
                        </w:rPr>
                      </w:pPr>
                      <w:r>
                        <w:rPr>
                          <w:b/>
                          <w:spacing w:val="-5"/>
                        </w:rPr>
                        <w:t>1.</w:t>
                      </w:r>
                      <w:r>
                        <w:rPr>
                          <w:b/>
                        </w:rPr>
                        <w:tab/>
                        <w:t>NAME</w:t>
                      </w:r>
                      <w:r>
                        <w:rPr>
                          <w:b/>
                          <w:spacing w:val="-7"/>
                        </w:rPr>
                        <w:t xml:space="preserve"> </w:t>
                      </w:r>
                      <w:r>
                        <w:rPr>
                          <w:b/>
                        </w:rPr>
                        <w:t>OF</w:t>
                      </w:r>
                      <w:r>
                        <w:rPr>
                          <w:b/>
                          <w:spacing w:val="-4"/>
                        </w:rPr>
                        <w:t xml:space="preserve"> </w:t>
                      </w:r>
                      <w:r>
                        <w:rPr>
                          <w:b/>
                        </w:rPr>
                        <w:t>THE</w:t>
                      </w:r>
                      <w:r>
                        <w:rPr>
                          <w:b/>
                          <w:spacing w:val="-8"/>
                        </w:rPr>
                        <w:t xml:space="preserve"> </w:t>
                      </w:r>
                      <w:r>
                        <w:rPr>
                          <w:b/>
                        </w:rPr>
                        <w:t>MEDICINAL</w:t>
                      </w:r>
                      <w:r>
                        <w:rPr>
                          <w:b/>
                          <w:spacing w:val="-5"/>
                        </w:rPr>
                        <w:t xml:space="preserve"> </w:t>
                      </w:r>
                      <w:r>
                        <w:rPr>
                          <w:b/>
                        </w:rPr>
                        <w:t>PRODUCT</w:t>
                      </w:r>
                      <w:r>
                        <w:rPr>
                          <w:b/>
                          <w:spacing w:val="-6"/>
                        </w:rPr>
                        <w:t xml:space="preserve"> </w:t>
                      </w:r>
                      <w:r>
                        <w:rPr>
                          <w:b/>
                        </w:rPr>
                        <w:t>AND</w:t>
                      </w:r>
                      <w:r>
                        <w:rPr>
                          <w:b/>
                          <w:spacing w:val="-5"/>
                        </w:rPr>
                        <w:t xml:space="preserve"> </w:t>
                      </w:r>
                      <w:r>
                        <w:rPr>
                          <w:b/>
                        </w:rPr>
                        <w:t>ROUTE(S)</w:t>
                      </w:r>
                      <w:r>
                        <w:rPr>
                          <w:b/>
                          <w:spacing w:val="-6"/>
                        </w:rPr>
                        <w:t xml:space="preserve"> </w:t>
                      </w:r>
                      <w:r>
                        <w:rPr>
                          <w:b/>
                        </w:rPr>
                        <w:t>OF</w:t>
                      </w:r>
                      <w:r>
                        <w:rPr>
                          <w:b/>
                          <w:spacing w:val="-4"/>
                        </w:rPr>
                        <w:t xml:space="preserve"> </w:t>
                      </w:r>
                      <w:r>
                        <w:rPr>
                          <w:b/>
                          <w:spacing w:val="-2"/>
                        </w:rPr>
                        <w:t>ADMINISTRATION</w:t>
                      </w:r>
                    </w:p>
                  </w:txbxContent>
                </v:textbox>
                <w10:wrap type="topAndBottom" anchorx="page"/>
              </v:shape>
            </w:pict>
          </mc:Fallback>
        </mc:AlternateContent>
      </w:r>
    </w:p>
    <w:p w14:paraId="5C6CE731" w14:textId="77777777" w:rsidR="000B2A6A" w:rsidRPr="00FB66FE" w:rsidRDefault="000B2A6A" w:rsidP="003B0189">
      <w:pPr>
        <w:pStyle w:val="BodyText"/>
        <w:ind w:right="-1"/>
      </w:pPr>
    </w:p>
    <w:p w14:paraId="56741D63" w14:textId="77777777" w:rsidR="000D25D7" w:rsidRDefault="00E91193" w:rsidP="003B0189">
      <w:pPr>
        <w:pStyle w:val="BodyText"/>
        <w:ind w:right="-1"/>
      </w:pPr>
      <w:r w:rsidRPr="00FB66FE">
        <w:t>Abevmy</w:t>
      </w:r>
      <w:r w:rsidRPr="00FB66FE">
        <w:rPr>
          <w:spacing w:val="-9"/>
        </w:rPr>
        <w:t xml:space="preserve"> </w:t>
      </w:r>
      <w:r w:rsidRPr="00FB66FE">
        <w:t>25</w:t>
      </w:r>
      <w:r w:rsidRPr="00FB66FE">
        <w:rPr>
          <w:spacing w:val="-8"/>
        </w:rPr>
        <w:t xml:space="preserve"> </w:t>
      </w:r>
      <w:r w:rsidRPr="00FB66FE">
        <w:t>mg/mL</w:t>
      </w:r>
      <w:r w:rsidRPr="00FB66FE">
        <w:rPr>
          <w:spacing w:val="-8"/>
        </w:rPr>
        <w:t xml:space="preserve"> </w:t>
      </w:r>
      <w:r w:rsidRPr="00FB66FE">
        <w:t>sterile</w:t>
      </w:r>
      <w:r w:rsidRPr="00FB66FE">
        <w:rPr>
          <w:spacing w:val="-9"/>
        </w:rPr>
        <w:t xml:space="preserve"> </w:t>
      </w:r>
      <w:r w:rsidRPr="00FB66FE">
        <w:t xml:space="preserve">concentrate </w:t>
      </w:r>
    </w:p>
    <w:p w14:paraId="58EE2C39" w14:textId="58C69CA4" w:rsidR="000B2A6A" w:rsidRPr="00FB66FE" w:rsidRDefault="00E91193" w:rsidP="003B0189">
      <w:pPr>
        <w:pStyle w:val="BodyText"/>
        <w:ind w:right="-1"/>
      </w:pPr>
      <w:r w:rsidRPr="00FB66FE">
        <w:rPr>
          <w:spacing w:val="-2"/>
        </w:rPr>
        <w:t>bevacizumab</w:t>
      </w:r>
    </w:p>
    <w:p w14:paraId="4423765A" w14:textId="77777777" w:rsidR="000B2A6A" w:rsidRPr="00FB66FE" w:rsidRDefault="00E91193" w:rsidP="003B0189">
      <w:pPr>
        <w:pStyle w:val="BodyText"/>
        <w:ind w:right="-1"/>
      </w:pPr>
      <w:r w:rsidRPr="00FB66FE">
        <w:t>For</w:t>
      </w:r>
      <w:r w:rsidRPr="00FB66FE">
        <w:rPr>
          <w:spacing w:val="-2"/>
        </w:rPr>
        <w:t xml:space="preserve"> </w:t>
      </w:r>
      <w:r w:rsidRPr="00FB66FE">
        <w:t>IV</w:t>
      </w:r>
      <w:r w:rsidRPr="00FB66FE">
        <w:rPr>
          <w:spacing w:val="-2"/>
        </w:rPr>
        <w:t xml:space="preserve"> </w:t>
      </w:r>
      <w:r w:rsidRPr="00FB66FE">
        <w:t>use</w:t>
      </w:r>
      <w:r w:rsidRPr="00FB66FE">
        <w:rPr>
          <w:spacing w:val="-2"/>
        </w:rPr>
        <w:t xml:space="preserve"> </w:t>
      </w:r>
      <w:r w:rsidRPr="00FB66FE">
        <w:t xml:space="preserve">after </w:t>
      </w:r>
      <w:r w:rsidRPr="00FB66FE">
        <w:rPr>
          <w:spacing w:val="-2"/>
        </w:rPr>
        <w:t>dilution</w:t>
      </w:r>
    </w:p>
    <w:p w14:paraId="1F8026E6" w14:textId="77777777" w:rsidR="000B2A6A" w:rsidRPr="00FB66FE" w:rsidRDefault="000B2A6A" w:rsidP="003B0189">
      <w:pPr>
        <w:pStyle w:val="BodyText"/>
        <w:ind w:right="-1"/>
      </w:pPr>
    </w:p>
    <w:p w14:paraId="126114FB" w14:textId="441E6C72" w:rsidR="000B2A6A" w:rsidRPr="00FB66FE" w:rsidRDefault="00947072" w:rsidP="003B0189">
      <w:pPr>
        <w:pStyle w:val="BodyText"/>
        <w:ind w:right="-1"/>
      </w:pPr>
      <w:r>
        <w:rPr>
          <w:noProof/>
        </w:rPr>
        <mc:AlternateContent>
          <mc:Choice Requires="wps">
            <w:drawing>
              <wp:anchor distT="0" distB="0" distL="0" distR="0" simplePos="0" relativeHeight="251649024" behindDoc="1" locked="0" layoutInCell="1" allowOverlap="1" wp14:anchorId="159B8932" wp14:editId="64B30D9F">
                <wp:simplePos x="0" y="0"/>
                <wp:positionH relativeFrom="page">
                  <wp:posOffset>901065</wp:posOffset>
                </wp:positionH>
                <wp:positionV relativeFrom="paragraph">
                  <wp:posOffset>174625</wp:posOffset>
                </wp:positionV>
                <wp:extent cx="5753735" cy="215265"/>
                <wp:effectExtent l="0" t="0" r="0" b="0"/>
                <wp:wrapTopAndBottom/>
                <wp:docPr id="5273143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15265"/>
                        </a:xfrm>
                        <a:prstGeom prst="rect">
                          <a:avLst/>
                        </a:prstGeom>
                        <a:ln w="6096">
                          <a:solidFill>
                            <a:srgbClr val="000000"/>
                          </a:solidFill>
                          <a:prstDash val="solid"/>
                        </a:ln>
                      </wps:spPr>
                      <wps:txbx>
                        <w:txbxContent>
                          <w:p w14:paraId="7873E4AA" w14:textId="77777777" w:rsidR="000B2A6A" w:rsidRDefault="00E91193">
                            <w:pPr>
                              <w:tabs>
                                <w:tab w:val="left" w:pos="674"/>
                              </w:tabs>
                              <w:spacing w:before="22"/>
                              <w:ind w:left="108"/>
                              <w:rPr>
                                <w:b/>
                              </w:rPr>
                            </w:pPr>
                            <w:r>
                              <w:rPr>
                                <w:b/>
                                <w:spacing w:val="-5"/>
                              </w:rPr>
                              <w:t>2.</w:t>
                            </w:r>
                            <w:r>
                              <w:rPr>
                                <w:b/>
                              </w:rPr>
                              <w:tab/>
                              <w:t>METHOD</w:t>
                            </w:r>
                            <w:r>
                              <w:rPr>
                                <w:b/>
                                <w:spacing w:val="-3"/>
                              </w:rPr>
                              <w:t xml:space="preserve"> </w:t>
                            </w:r>
                            <w:r>
                              <w:rPr>
                                <w:b/>
                              </w:rPr>
                              <w:t>OF</w:t>
                            </w:r>
                            <w:r>
                              <w:rPr>
                                <w:b/>
                                <w:spacing w:val="-2"/>
                              </w:rPr>
                              <w:t xml:space="preserve"> 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9B8932" id="Text Box 27" o:spid="_x0000_s1049" type="#_x0000_t202" style="position:absolute;margin-left:70.95pt;margin-top:13.75pt;width:453.05pt;height:16.9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" filled="f" strokeweight=".48pt">
                <v:path arrowok="t"/>
                <v:textbox inset="0,0,0,0">
                  <w:txbxContent>
                    <w:p w14:paraId="7873E4AA" w14:textId="77777777" w:rsidR="000B2A6A" w:rsidRDefault="00E91193">
                      <w:pPr>
                        <w:tabs>
                          <w:tab w:val="left" w:pos="674"/>
                        </w:tabs>
                        <w:spacing w:before="22"/>
                        <w:ind w:left="108"/>
                        <w:rPr>
                          <w:b/>
                        </w:rPr>
                      </w:pPr>
                      <w:r>
                        <w:rPr>
                          <w:b/>
                          <w:spacing w:val="-5"/>
                        </w:rPr>
                        <w:t>2.</w:t>
                      </w:r>
                      <w:r>
                        <w:rPr>
                          <w:b/>
                        </w:rPr>
                        <w:tab/>
                        <w:t>METHOD</w:t>
                      </w:r>
                      <w:r>
                        <w:rPr>
                          <w:b/>
                          <w:spacing w:val="-3"/>
                        </w:rPr>
                        <w:t xml:space="preserve"> </w:t>
                      </w:r>
                      <w:r>
                        <w:rPr>
                          <w:b/>
                        </w:rPr>
                        <w:t>OF</w:t>
                      </w:r>
                      <w:r>
                        <w:rPr>
                          <w:b/>
                          <w:spacing w:val="-2"/>
                        </w:rPr>
                        <w:t xml:space="preserve"> ADMINISTRATION</w:t>
                      </w:r>
                    </w:p>
                  </w:txbxContent>
                </v:textbox>
                <w10:wrap type="topAndBottom" anchorx="page"/>
              </v:shape>
            </w:pict>
          </mc:Fallback>
        </mc:AlternateContent>
      </w:r>
    </w:p>
    <w:p w14:paraId="316EA957" w14:textId="77777777" w:rsidR="000B2A6A" w:rsidRPr="00FB66FE" w:rsidRDefault="000B2A6A" w:rsidP="003B0189">
      <w:pPr>
        <w:pStyle w:val="BodyText"/>
        <w:ind w:right="-1"/>
      </w:pPr>
    </w:p>
    <w:p w14:paraId="7D63455E" w14:textId="75C6ECFA" w:rsidR="000B2A6A" w:rsidRPr="00FB66FE" w:rsidRDefault="00947072" w:rsidP="003B0189">
      <w:pPr>
        <w:pStyle w:val="BodyText"/>
        <w:ind w:right="-1"/>
      </w:pPr>
      <w:r>
        <w:rPr>
          <w:noProof/>
        </w:rPr>
        <mc:AlternateContent>
          <mc:Choice Requires="wps">
            <w:drawing>
              <wp:anchor distT="0" distB="0" distL="0" distR="0" simplePos="0" relativeHeight="251650048" behindDoc="1" locked="0" layoutInCell="1" allowOverlap="1" wp14:anchorId="0AEB08B3" wp14:editId="766AAEF5">
                <wp:simplePos x="0" y="0"/>
                <wp:positionH relativeFrom="page">
                  <wp:posOffset>901065</wp:posOffset>
                </wp:positionH>
                <wp:positionV relativeFrom="paragraph">
                  <wp:posOffset>198755</wp:posOffset>
                </wp:positionV>
                <wp:extent cx="5770245" cy="234950"/>
                <wp:effectExtent l="0" t="0" r="1905" b="0"/>
                <wp:wrapTopAndBottom/>
                <wp:docPr id="9024696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0245" cy="234950"/>
                        </a:xfrm>
                        <a:prstGeom prst="rect">
                          <a:avLst/>
                        </a:prstGeom>
                        <a:ln w="6096">
                          <a:solidFill>
                            <a:srgbClr val="000000"/>
                          </a:solidFill>
                          <a:prstDash val="solid"/>
                        </a:ln>
                      </wps:spPr>
                      <wps:txbx>
                        <w:txbxContent>
                          <w:p w14:paraId="6C6DE85F" w14:textId="77777777" w:rsidR="000B2A6A" w:rsidRDefault="00E91193">
                            <w:pPr>
                              <w:tabs>
                                <w:tab w:val="left" w:pos="674"/>
                              </w:tabs>
                              <w:spacing w:before="22"/>
                              <w:ind w:left="108"/>
                              <w:rPr>
                                <w:b/>
                              </w:rPr>
                            </w:pPr>
                            <w:r>
                              <w:rPr>
                                <w:b/>
                                <w:spacing w:val="-5"/>
                              </w:rPr>
                              <w:t>3.</w:t>
                            </w:r>
                            <w:r>
                              <w:rPr>
                                <w:b/>
                              </w:rPr>
                              <w:tab/>
                              <w:t>EXPIRY</w:t>
                            </w:r>
                            <w:r>
                              <w:rPr>
                                <w:b/>
                                <w:spacing w:val="-10"/>
                              </w:rPr>
                              <w:t xml:space="preserve"> </w:t>
                            </w:r>
                            <w:r>
                              <w:rPr>
                                <w:b/>
                                <w:spacing w:val="-4"/>
                              </w:rPr>
                              <w:t>DATE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EB08B3" id="Text Box 26" o:spid="_x0000_s1050" type="#_x0000_t202" style="position:absolute;margin-left:70.95pt;margin-top:15.65pt;width:454.35pt;height:1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" filled="f" strokeweight=".48pt">
                <v:path arrowok="t"/>
                <v:textbox inset="0,0,0,0">
                  <w:txbxContent>
                    <w:p w14:paraId="6C6DE85F" w14:textId="77777777" w:rsidR="000B2A6A" w:rsidRDefault="00E91193">
                      <w:pPr>
                        <w:tabs>
                          <w:tab w:val="left" w:pos="674"/>
                        </w:tabs>
                        <w:spacing w:before="22"/>
                        <w:ind w:left="108"/>
                        <w:rPr>
                          <w:b/>
                        </w:rPr>
                      </w:pPr>
                      <w:r>
                        <w:rPr>
                          <w:b/>
                          <w:spacing w:val="-5"/>
                        </w:rPr>
                        <w:t>3.</w:t>
                      </w:r>
                      <w:r>
                        <w:rPr>
                          <w:b/>
                        </w:rPr>
                        <w:tab/>
                        <w:t>EXPIRY</w:t>
                      </w:r>
                      <w:r>
                        <w:rPr>
                          <w:b/>
                          <w:spacing w:val="-10"/>
                        </w:rPr>
                        <w:t xml:space="preserve"> </w:t>
                      </w:r>
                      <w:r>
                        <w:rPr>
                          <w:b/>
                          <w:spacing w:val="-4"/>
                        </w:rPr>
                        <w:t>DATE</w:t>
                      </w:r>
                    </w:p>
                  </w:txbxContent>
                </v:textbox>
                <w10:wrap type="topAndBottom" anchorx="page"/>
              </v:shape>
            </w:pict>
          </mc:Fallback>
        </mc:AlternateContent>
      </w:r>
    </w:p>
    <w:p w14:paraId="64693463" w14:textId="77777777" w:rsidR="000B2A6A" w:rsidRPr="00FB66FE" w:rsidRDefault="000B2A6A" w:rsidP="003B0189">
      <w:pPr>
        <w:pStyle w:val="BodyText"/>
        <w:ind w:right="-1"/>
      </w:pPr>
    </w:p>
    <w:p w14:paraId="330BA2F1" w14:textId="77777777" w:rsidR="000B2A6A" w:rsidRPr="00FB66FE" w:rsidRDefault="00E91193" w:rsidP="003B0189">
      <w:pPr>
        <w:pStyle w:val="BodyText"/>
        <w:ind w:right="-1"/>
      </w:pPr>
      <w:r w:rsidRPr="00FB66FE">
        <w:rPr>
          <w:spacing w:val="-5"/>
        </w:rPr>
        <w:t>EXP</w:t>
      </w:r>
    </w:p>
    <w:p w14:paraId="6076BD62" w14:textId="77777777" w:rsidR="000B2A6A" w:rsidRPr="00FB66FE" w:rsidRDefault="000B2A6A" w:rsidP="003B0189">
      <w:pPr>
        <w:pStyle w:val="BodyText"/>
        <w:ind w:right="-1"/>
      </w:pPr>
    </w:p>
    <w:p w14:paraId="464C3D88" w14:textId="72B8DCC0" w:rsidR="000B2A6A" w:rsidRPr="00FB66FE" w:rsidRDefault="00947072" w:rsidP="003B0189">
      <w:pPr>
        <w:pStyle w:val="BodyText"/>
        <w:ind w:right="-1"/>
      </w:pPr>
      <w:r>
        <w:rPr>
          <w:noProof/>
        </w:rPr>
        <mc:AlternateContent>
          <mc:Choice Requires="wps">
            <w:drawing>
              <wp:anchor distT="0" distB="0" distL="0" distR="0" simplePos="0" relativeHeight="251651072" behindDoc="1" locked="0" layoutInCell="1" allowOverlap="1" wp14:anchorId="75B98414" wp14:editId="67C7B007">
                <wp:simplePos x="0" y="0"/>
                <wp:positionH relativeFrom="page">
                  <wp:posOffset>901065</wp:posOffset>
                </wp:positionH>
                <wp:positionV relativeFrom="paragraph">
                  <wp:posOffset>178435</wp:posOffset>
                </wp:positionV>
                <wp:extent cx="5753735" cy="260985"/>
                <wp:effectExtent l="0" t="0" r="0" b="5715"/>
                <wp:wrapTopAndBottom/>
                <wp:docPr id="13214016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60985"/>
                        </a:xfrm>
                        <a:prstGeom prst="rect">
                          <a:avLst/>
                        </a:prstGeom>
                        <a:ln w="6096">
                          <a:solidFill>
                            <a:srgbClr val="000000"/>
                          </a:solidFill>
                          <a:prstDash val="solid"/>
                        </a:ln>
                      </wps:spPr>
                      <wps:txbx>
                        <w:txbxContent>
                          <w:p w14:paraId="59FEBAE4" w14:textId="77777777" w:rsidR="000B2A6A" w:rsidRDefault="00E91193">
                            <w:pPr>
                              <w:tabs>
                                <w:tab w:val="left" w:pos="674"/>
                              </w:tabs>
                              <w:spacing w:before="22"/>
                              <w:ind w:left="108"/>
                              <w:rPr>
                                <w:b/>
                              </w:rPr>
                            </w:pPr>
                            <w:r>
                              <w:rPr>
                                <w:b/>
                                <w:spacing w:val="-5"/>
                              </w:rPr>
                              <w:t>4.</w:t>
                            </w:r>
                            <w:r>
                              <w:rPr>
                                <w:b/>
                              </w:rPr>
                              <w:tab/>
                              <w:t>BATCH</w:t>
                            </w:r>
                            <w:r>
                              <w:rPr>
                                <w:b/>
                                <w:spacing w:val="-5"/>
                              </w:rPr>
                              <w:t xml:space="preserve"> </w:t>
                            </w:r>
                            <w:r>
                              <w:rPr>
                                <w:b/>
                                <w:spacing w:val="-2"/>
                              </w:rPr>
                              <w:t>NUMBER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B98414" id="Text Box 25" o:spid="_x0000_s1051" type="#_x0000_t202" style="position:absolute;margin-left:70.95pt;margin-top:14.05pt;width:453.05pt;height:20.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" filled="f" strokeweight=".48pt">
                <v:path arrowok="t"/>
                <v:textbox inset="0,0,0,0">
                  <w:txbxContent>
                    <w:p w14:paraId="59FEBAE4" w14:textId="77777777" w:rsidR="000B2A6A" w:rsidRDefault="00E91193">
                      <w:pPr>
                        <w:tabs>
                          <w:tab w:val="left" w:pos="674"/>
                        </w:tabs>
                        <w:spacing w:before="22"/>
                        <w:ind w:left="108"/>
                        <w:rPr>
                          <w:b/>
                        </w:rPr>
                      </w:pPr>
                      <w:r>
                        <w:rPr>
                          <w:b/>
                          <w:spacing w:val="-5"/>
                        </w:rPr>
                        <w:t>4.</w:t>
                      </w:r>
                      <w:r>
                        <w:rPr>
                          <w:b/>
                        </w:rPr>
                        <w:tab/>
                        <w:t>BATCH</w:t>
                      </w:r>
                      <w:r>
                        <w:rPr>
                          <w:b/>
                          <w:spacing w:val="-5"/>
                        </w:rPr>
                        <w:t xml:space="preserve"> </w:t>
                      </w:r>
                      <w:r>
                        <w:rPr>
                          <w:b/>
                          <w:spacing w:val="-2"/>
                        </w:rPr>
                        <w:t>NUMBER</w:t>
                      </w:r>
                    </w:p>
                  </w:txbxContent>
                </v:textbox>
                <w10:wrap type="topAndBottom" anchorx="page"/>
              </v:shape>
            </w:pict>
          </mc:Fallback>
        </mc:AlternateContent>
      </w:r>
    </w:p>
    <w:p w14:paraId="75E15794" w14:textId="77777777" w:rsidR="000B2A6A" w:rsidRPr="00FB66FE" w:rsidRDefault="000B2A6A" w:rsidP="003B0189">
      <w:pPr>
        <w:pStyle w:val="BodyText"/>
        <w:ind w:right="-1"/>
      </w:pPr>
    </w:p>
    <w:p w14:paraId="60E9CC6A" w14:textId="77777777" w:rsidR="000B2A6A" w:rsidRPr="00FB66FE" w:rsidRDefault="00E91193" w:rsidP="003B0189">
      <w:pPr>
        <w:pStyle w:val="BodyText"/>
        <w:ind w:right="-1"/>
      </w:pPr>
      <w:r w:rsidRPr="00FB66FE">
        <w:rPr>
          <w:spacing w:val="-5"/>
        </w:rPr>
        <w:t>Lot</w:t>
      </w:r>
    </w:p>
    <w:p w14:paraId="0453DDE5" w14:textId="77777777" w:rsidR="000B2A6A" w:rsidRPr="00FB66FE" w:rsidRDefault="000B2A6A" w:rsidP="003B0189">
      <w:pPr>
        <w:pStyle w:val="BodyText"/>
        <w:ind w:right="-1"/>
      </w:pPr>
    </w:p>
    <w:p w14:paraId="20745670" w14:textId="1665F4E5" w:rsidR="000B2A6A" w:rsidRPr="00FB66FE" w:rsidRDefault="00947072" w:rsidP="003B0189">
      <w:pPr>
        <w:pStyle w:val="BodyText"/>
        <w:ind w:right="-1"/>
      </w:pPr>
      <w:r>
        <w:rPr>
          <w:noProof/>
        </w:rPr>
        <mc:AlternateContent>
          <mc:Choice Requires="wps">
            <w:drawing>
              <wp:anchor distT="0" distB="0" distL="0" distR="0" simplePos="0" relativeHeight="251652096" behindDoc="1" locked="0" layoutInCell="1" allowOverlap="1" wp14:anchorId="690CF749" wp14:editId="0680CDDB">
                <wp:simplePos x="0" y="0"/>
                <wp:positionH relativeFrom="page">
                  <wp:posOffset>901065</wp:posOffset>
                </wp:positionH>
                <wp:positionV relativeFrom="paragraph">
                  <wp:posOffset>179070</wp:posOffset>
                </wp:positionV>
                <wp:extent cx="5753735" cy="260985"/>
                <wp:effectExtent l="0" t="0" r="0" b="5715"/>
                <wp:wrapTopAndBottom/>
                <wp:docPr id="199199806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260985"/>
                        </a:xfrm>
                        <a:prstGeom prst="rect">
                          <a:avLst/>
                        </a:prstGeom>
                        <a:ln w="6096">
                          <a:solidFill>
                            <a:srgbClr val="000000"/>
                          </a:solidFill>
                          <a:prstDash val="solid"/>
                        </a:ln>
                      </wps:spPr>
                      <wps:txbx>
                        <w:txbxContent>
                          <w:p w14:paraId="73251B4D" w14:textId="77777777" w:rsidR="000B2A6A" w:rsidRDefault="00E91193">
                            <w:pPr>
                              <w:tabs>
                                <w:tab w:val="left" w:pos="674"/>
                              </w:tabs>
                              <w:spacing w:before="22"/>
                              <w:ind w:left="108"/>
                              <w:rPr>
                                <w:b/>
                              </w:rPr>
                            </w:pPr>
                            <w:r>
                              <w:rPr>
                                <w:b/>
                                <w:spacing w:val="-5"/>
                              </w:rPr>
                              <w:t>5.</w:t>
                            </w:r>
                            <w:r>
                              <w:rPr>
                                <w:b/>
                              </w:rPr>
                              <w:tab/>
                              <w:t>CONTENTS</w:t>
                            </w:r>
                            <w:r>
                              <w:rPr>
                                <w:b/>
                                <w:spacing w:val="-3"/>
                              </w:rPr>
                              <w:t xml:space="preserve"> </w:t>
                            </w:r>
                            <w:r>
                              <w:rPr>
                                <w:b/>
                              </w:rPr>
                              <w:t>BY</w:t>
                            </w:r>
                            <w:r>
                              <w:rPr>
                                <w:b/>
                                <w:spacing w:val="-4"/>
                              </w:rPr>
                              <w:t xml:space="preserve"> </w:t>
                            </w:r>
                            <w:r>
                              <w:rPr>
                                <w:b/>
                              </w:rPr>
                              <w:t>WEIGHT,</w:t>
                            </w:r>
                            <w:r>
                              <w:rPr>
                                <w:b/>
                                <w:spacing w:val="-2"/>
                              </w:rPr>
                              <w:t xml:space="preserve"> </w:t>
                            </w:r>
                            <w:r>
                              <w:rPr>
                                <w:b/>
                              </w:rPr>
                              <w:t>BY</w:t>
                            </w:r>
                            <w:r>
                              <w:rPr>
                                <w:b/>
                                <w:spacing w:val="-4"/>
                              </w:rPr>
                              <w:t xml:space="preserve"> </w:t>
                            </w:r>
                            <w:r>
                              <w:rPr>
                                <w:b/>
                              </w:rPr>
                              <w:t>VOLUME</w:t>
                            </w:r>
                            <w:r>
                              <w:rPr>
                                <w:b/>
                                <w:spacing w:val="-5"/>
                              </w:rPr>
                              <w:t xml:space="preserve"> </w:t>
                            </w:r>
                            <w:r>
                              <w:rPr>
                                <w:b/>
                              </w:rPr>
                              <w:t>OR</w:t>
                            </w:r>
                            <w:r>
                              <w:rPr>
                                <w:b/>
                                <w:spacing w:val="-4"/>
                              </w:rPr>
                              <w:t xml:space="preserve"> </w:t>
                            </w:r>
                            <w:r>
                              <w:rPr>
                                <w:b/>
                              </w:rPr>
                              <w:t>BY</w:t>
                            </w:r>
                            <w:r>
                              <w:rPr>
                                <w:b/>
                                <w:spacing w:val="-6"/>
                              </w:rPr>
                              <w:t xml:space="preserve"> </w:t>
                            </w:r>
                            <w:r>
                              <w:rPr>
                                <w:b/>
                                <w:spacing w:val="-4"/>
                              </w:rPr>
                              <w:t>UNIT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0CF749" id="Text Box 24" o:spid="_x0000_s1052" type="#_x0000_t202" style="position:absolute;margin-left:70.95pt;margin-top:14.1pt;width:453.05pt;height:20.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" filled="f" strokeweight=".48pt">
                <v:path arrowok="t"/>
                <v:textbox inset="0,0,0,0">
                  <w:txbxContent>
                    <w:p w14:paraId="73251B4D" w14:textId="77777777" w:rsidR="000B2A6A" w:rsidRDefault="00E91193">
                      <w:pPr>
                        <w:tabs>
                          <w:tab w:val="left" w:pos="674"/>
                        </w:tabs>
                        <w:spacing w:before="22"/>
                        <w:ind w:left="108"/>
                        <w:rPr>
                          <w:b/>
                        </w:rPr>
                      </w:pPr>
                      <w:r>
                        <w:rPr>
                          <w:b/>
                          <w:spacing w:val="-5"/>
                        </w:rPr>
                        <w:t>5.</w:t>
                      </w:r>
                      <w:r>
                        <w:rPr>
                          <w:b/>
                        </w:rPr>
                        <w:tab/>
                        <w:t>CONTENTS</w:t>
                      </w:r>
                      <w:r>
                        <w:rPr>
                          <w:b/>
                          <w:spacing w:val="-3"/>
                        </w:rPr>
                        <w:t xml:space="preserve"> </w:t>
                      </w:r>
                      <w:r>
                        <w:rPr>
                          <w:b/>
                        </w:rPr>
                        <w:t>BY</w:t>
                      </w:r>
                      <w:r>
                        <w:rPr>
                          <w:b/>
                          <w:spacing w:val="-4"/>
                        </w:rPr>
                        <w:t xml:space="preserve"> </w:t>
                      </w:r>
                      <w:r>
                        <w:rPr>
                          <w:b/>
                        </w:rPr>
                        <w:t>WEIGHT,</w:t>
                      </w:r>
                      <w:r>
                        <w:rPr>
                          <w:b/>
                          <w:spacing w:val="-2"/>
                        </w:rPr>
                        <w:t xml:space="preserve"> </w:t>
                      </w:r>
                      <w:r>
                        <w:rPr>
                          <w:b/>
                        </w:rPr>
                        <w:t>BY</w:t>
                      </w:r>
                      <w:r>
                        <w:rPr>
                          <w:b/>
                          <w:spacing w:val="-4"/>
                        </w:rPr>
                        <w:t xml:space="preserve"> </w:t>
                      </w:r>
                      <w:r>
                        <w:rPr>
                          <w:b/>
                        </w:rPr>
                        <w:t>VOLUME</w:t>
                      </w:r>
                      <w:r>
                        <w:rPr>
                          <w:b/>
                          <w:spacing w:val="-5"/>
                        </w:rPr>
                        <w:t xml:space="preserve"> </w:t>
                      </w:r>
                      <w:r>
                        <w:rPr>
                          <w:b/>
                        </w:rPr>
                        <w:t>OR</w:t>
                      </w:r>
                      <w:r>
                        <w:rPr>
                          <w:b/>
                          <w:spacing w:val="-4"/>
                        </w:rPr>
                        <w:t xml:space="preserve"> </w:t>
                      </w:r>
                      <w:r>
                        <w:rPr>
                          <w:b/>
                        </w:rPr>
                        <w:t>BY</w:t>
                      </w:r>
                      <w:r>
                        <w:rPr>
                          <w:b/>
                          <w:spacing w:val="-6"/>
                        </w:rPr>
                        <w:t xml:space="preserve"> </w:t>
                      </w:r>
                      <w:r>
                        <w:rPr>
                          <w:b/>
                          <w:spacing w:val="-4"/>
                        </w:rPr>
                        <w:t>UNIT</w:t>
                      </w:r>
                    </w:p>
                  </w:txbxContent>
                </v:textbox>
                <w10:wrap type="topAndBottom" anchorx="page"/>
              </v:shape>
            </w:pict>
          </mc:Fallback>
        </mc:AlternateContent>
      </w:r>
    </w:p>
    <w:p w14:paraId="2A24BBAA" w14:textId="77777777" w:rsidR="000B2A6A" w:rsidRPr="00FB66FE" w:rsidRDefault="000B2A6A" w:rsidP="003B0189">
      <w:pPr>
        <w:pStyle w:val="BodyText"/>
        <w:ind w:right="-1"/>
      </w:pPr>
    </w:p>
    <w:p w14:paraId="5E402C57" w14:textId="77777777" w:rsidR="000B2A6A" w:rsidRPr="00FB66FE" w:rsidRDefault="00E91193" w:rsidP="003B0189">
      <w:pPr>
        <w:pStyle w:val="BodyText"/>
        <w:ind w:right="-1"/>
      </w:pPr>
      <w:r w:rsidRPr="00FB66FE">
        <w:t>100</w:t>
      </w:r>
      <w:r w:rsidRPr="00FB66FE">
        <w:rPr>
          <w:spacing w:val="-2"/>
        </w:rPr>
        <w:t xml:space="preserve"> </w:t>
      </w:r>
      <w:r w:rsidRPr="00FB66FE">
        <w:t>mg/4</w:t>
      </w:r>
      <w:r w:rsidRPr="00FB66FE">
        <w:rPr>
          <w:spacing w:val="-3"/>
        </w:rPr>
        <w:t xml:space="preserve"> </w:t>
      </w:r>
      <w:r w:rsidRPr="00FB66FE">
        <w:rPr>
          <w:spacing w:val="-5"/>
        </w:rPr>
        <w:t>mL</w:t>
      </w:r>
    </w:p>
    <w:p w14:paraId="5EF1FFA9" w14:textId="77777777" w:rsidR="000B2A6A" w:rsidRPr="00FB66FE" w:rsidRDefault="000B2A6A" w:rsidP="003B0189">
      <w:pPr>
        <w:pStyle w:val="BodyText"/>
        <w:ind w:right="-1"/>
      </w:pPr>
    </w:p>
    <w:p w14:paraId="04E9F27B" w14:textId="6B2A235C" w:rsidR="000B2A6A" w:rsidRPr="00FB66FE" w:rsidRDefault="00947072" w:rsidP="003B0189">
      <w:pPr>
        <w:pStyle w:val="BodyText"/>
        <w:ind w:right="-1"/>
      </w:pPr>
      <w:r>
        <w:rPr>
          <w:noProof/>
        </w:rPr>
        <mc:AlternateContent>
          <mc:Choice Requires="wps">
            <w:drawing>
              <wp:anchor distT="0" distB="0" distL="0" distR="0" simplePos="0" relativeHeight="251653120" behindDoc="1" locked="0" layoutInCell="1" allowOverlap="1" wp14:anchorId="3177ADD2" wp14:editId="5C8165C5">
                <wp:simplePos x="0" y="0"/>
                <wp:positionH relativeFrom="page">
                  <wp:posOffset>901065</wp:posOffset>
                </wp:positionH>
                <wp:positionV relativeFrom="paragraph">
                  <wp:posOffset>179705</wp:posOffset>
                </wp:positionV>
                <wp:extent cx="5770245" cy="260985"/>
                <wp:effectExtent l="0" t="0" r="1905" b="5715"/>
                <wp:wrapTopAndBottom/>
                <wp:docPr id="9608942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0245" cy="260985"/>
                        </a:xfrm>
                        <a:prstGeom prst="rect">
                          <a:avLst/>
                        </a:prstGeom>
                        <a:ln w="6096">
                          <a:solidFill>
                            <a:srgbClr val="000000"/>
                          </a:solidFill>
                          <a:prstDash val="solid"/>
                        </a:ln>
                      </wps:spPr>
                      <wps:txbx>
                        <w:txbxContent>
                          <w:p w14:paraId="06F2E2E6" w14:textId="77777777" w:rsidR="000B2A6A" w:rsidRDefault="00E91193">
                            <w:pPr>
                              <w:tabs>
                                <w:tab w:val="left" w:pos="674"/>
                              </w:tabs>
                              <w:spacing w:before="22"/>
                              <w:ind w:left="108"/>
                              <w:rPr>
                                <w:b/>
                              </w:rPr>
                            </w:pPr>
                            <w:r>
                              <w:rPr>
                                <w:b/>
                                <w:spacing w:val="-5"/>
                              </w:rPr>
                              <w:t>6.</w:t>
                            </w:r>
                            <w:r>
                              <w:rPr>
                                <w:b/>
                              </w:rPr>
                              <w:tab/>
                            </w:r>
                            <w:r>
                              <w:rPr>
                                <w:b/>
                                <w:spacing w:val="-2"/>
                              </w:rPr>
                              <w:t>OTHER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77ADD2" id="Text Box 23" o:spid="_x0000_s1053" type="#_x0000_t202" style="position:absolute;margin-left:70.95pt;margin-top:14.15pt;width:454.35pt;height:20.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" filled="f" strokeweight=".48pt">
                <v:path arrowok="t"/>
                <v:textbox inset="0,0,0,0">
                  <w:txbxContent>
                    <w:p w14:paraId="06F2E2E6" w14:textId="77777777" w:rsidR="000B2A6A" w:rsidRDefault="00E91193">
                      <w:pPr>
                        <w:tabs>
                          <w:tab w:val="left" w:pos="674"/>
                        </w:tabs>
                        <w:spacing w:before="22"/>
                        <w:ind w:left="108"/>
                        <w:rPr>
                          <w:b/>
                        </w:rPr>
                      </w:pPr>
                      <w:r>
                        <w:rPr>
                          <w:b/>
                          <w:spacing w:val="-5"/>
                        </w:rPr>
                        <w:t>6.</w:t>
                      </w:r>
                      <w:r>
                        <w:rPr>
                          <w:b/>
                        </w:rPr>
                        <w:tab/>
                      </w:r>
                      <w:r>
                        <w:rPr>
                          <w:b/>
                          <w:spacing w:val="-2"/>
                        </w:rPr>
                        <w:t>OTHER</w:t>
                      </w:r>
                    </w:p>
                  </w:txbxContent>
                </v:textbox>
                <w10:wrap type="topAndBottom" anchorx="page"/>
              </v:shape>
            </w:pict>
          </mc:Fallback>
        </mc:AlternateContent>
      </w:r>
    </w:p>
    <w:p w14:paraId="1E08045F" w14:textId="77777777" w:rsidR="000B2A6A" w:rsidRPr="00FB66FE" w:rsidRDefault="000B2A6A" w:rsidP="003B0189">
      <w:pPr>
        <w:ind w:right="-1"/>
      </w:pPr>
    </w:p>
    <w:p w14:paraId="349C6004" w14:textId="77777777" w:rsidR="005E2532" w:rsidRPr="00FB66FE" w:rsidRDefault="005E2532" w:rsidP="003B0189">
      <w:pPr>
        <w:ind w:right="-1"/>
      </w:pPr>
    </w:p>
    <w:p w14:paraId="6E1C596F" w14:textId="77777777" w:rsidR="005E2532" w:rsidRPr="00FB66FE" w:rsidRDefault="005E2532" w:rsidP="003B0189">
      <w:pPr>
        <w:ind w:right="-1"/>
        <w:sectPr w:rsidR="005E2532" w:rsidRPr="00FB66FE" w:rsidSect="003B0189">
          <w:type w:val="nextColumn"/>
          <w:pgSz w:w="11907" w:h="16840" w:code="9"/>
          <w:pgMar w:top="1134" w:right="1418" w:bottom="1134" w:left="1418" w:header="737" w:footer="737" w:gutter="0"/>
          <w:cols w:space="720"/>
        </w:sectPr>
      </w:pPr>
    </w:p>
    <w:p w14:paraId="509FEB50" w14:textId="4401F2E7" w:rsidR="000B2A6A" w:rsidRPr="00FB66FE" w:rsidRDefault="00947072" w:rsidP="003B0189">
      <w:pPr>
        <w:pStyle w:val="BodyText"/>
        <w:ind w:right="-1"/>
      </w:pPr>
      <w:r>
        <w:rPr>
          <w:noProof/>
        </w:rPr>
        <mc:AlternateContent>
          <mc:Choice Requires="wps">
            <w:drawing>
              <wp:inline distT="0" distB="0" distL="0" distR="0" wp14:anchorId="45DA4EC6" wp14:editId="3B62451B">
                <wp:extent cx="5777230" cy="542290"/>
                <wp:effectExtent l="9525" t="9525" r="13970" b="10160"/>
                <wp:docPr id="102538760"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7230" cy="5422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0A282" w14:textId="77777777" w:rsidR="000B2A6A" w:rsidRDefault="00E91193">
                            <w:pPr>
                              <w:spacing w:before="20"/>
                              <w:ind w:left="108"/>
                              <w:rPr>
                                <w:b/>
                              </w:rPr>
                            </w:pPr>
                            <w:r>
                              <w:rPr>
                                <w:b/>
                              </w:rPr>
                              <w:t>PARTICULARS</w:t>
                            </w:r>
                            <w:r>
                              <w:rPr>
                                <w:b/>
                                <w:spacing w:val="-7"/>
                              </w:rPr>
                              <w:t xml:space="preserve"> </w:t>
                            </w:r>
                            <w:r>
                              <w:rPr>
                                <w:b/>
                              </w:rPr>
                              <w:t>TO</w:t>
                            </w:r>
                            <w:r>
                              <w:rPr>
                                <w:b/>
                                <w:spacing w:val="-3"/>
                              </w:rPr>
                              <w:t xml:space="preserve"> </w:t>
                            </w:r>
                            <w:r>
                              <w:rPr>
                                <w:b/>
                              </w:rPr>
                              <w:t>APPEAR</w:t>
                            </w:r>
                            <w:r>
                              <w:rPr>
                                <w:b/>
                                <w:spacing w:val="-6"/>
                              </w:rPr>
                              <w:t xml:space="preserve"> </w:t>
                            </w:r>
                            <w:r>
                              <w:rPr>
                                <w:b/>
                              </w:rPr>
                              <w:t>ON</w:t>
                            </w:r>
                            <w:r>
                              <w:rPr>
                                <w:b/>
                                <w:spacing w:val="-5"/>
                              </w:rPr>
                              <w:t xml:space="preserve"> </w:t>
                            </w:r>
                            <w:r>
                              <w:rPr>
                                <w:b/>
                              </w:rPr>
                              <w:t>THE</w:t>
                            </w:r>
                            <w:r>
                              <w:rPr>
                                <w:b/>
                                <w:spacing w:val="-5"/>
                              </w:rPr>
                              <w:t xml:space="preserve"> </w:t>
                            </w:r>
                            <w:r>
                              <w:rPr>
                                <w:b/>
                              </w:rPr>
                              <w:t>OUTER</w:t>
                            </w:r>
                            <w:r>
                              <w:rPr>
                                <w:b/>
                                <w:spacing w:val="-3"/>
                              </w:rPr>
                              <w:t xml:space="preserve"> </w:t>
                            </w:r>
                            <w:r>
                              <w:rPr>
                                <w:b/>
                                <w:spacing w:val="-2"/>
                              </w:rPr>
                              <w:t>PACKAGING</w:t>
                            </w:r>
                          </w:p>
                          <w:p w14:paraId="59674B16" w14:textId="77777777" w:rsidR="000B2A6A" w:rsidRDefault="000B2A6A">
                            <w:pPr>
                              <w:pStyle w:val="BodyText"/>
                              <w:spacing w:before="3"/>
                              <w:rPr>
                                <w:b/>
                              </w:rPr>
                            </w:pPr>
                          </w:p>
                          <w:p w14:paraId="6AB8807A" w14:textId="77777777" w:rsidR="000B2A6A" w:rsidRDefault="00E91193">
                            <w:pPr>
                              <w:ind w:left="108"/>
                              <w:rPr>
                                <w:b/>
                              </w:rPr>
                            </w:pPr>
                            <w:r>
                              <w:rPr>
                                <w:b/>
                                <w:spacing w:val="-2"/>
                              </w:rPr>
                              <w:t>CARTON</w:t>
                            </w:r>
                          </w:p>
                        </w:txbxContent>
                      </wps:txbx>
                      <wps:bodyPr rot="0" vert="horz" wrap="square" lIns="0" tIns="0" rIns="0" bIns="0" anchor="t" anchorCtr="0" upright="1">
                        <a:noAutofit/>
                      </wps:bodyPr>
                    </wps:wsp>
                  </a:graphicData>
                </a:graphic>
              </wp:inline>
            </w:drawing>
          </mc:Choice>
          <mc:Fallback>
            <w:pict>
              <v:shape w14:anchorId="45DA4EC6" id="Textbox 32" o:spid="_x0000_s1054" type="#_x0000_t202" style="width:454.9pt;height: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" filled="f" strokeweight=".48pt">
                <v:path arrowok="t"/>
                <v:textbox inset="0,0,0,0">
                  <w:txbxContent>
                    <w:p w14:paraId="5E00A282" w14:textId="77777777" w:rsidR="000B2A6A" w:rsidRDefault="00E91193">
                      <w:pPr>
                        <w:spacing w:before="20"/>
                        <w:ind w:left="108"/>
                        <w:rPr>
                          <w:b/>
                        </w:rPr>
                      </w:pPr>
                      <w:r>
                        <w:rPr>
                          <w:b/>
                        </w:rPr>
                        <w:t>PARTICULARS</w:t>
                      </w:r>
                      <w:r>
                        <w:rPr>
                          <w:b/>
                          <w:spacing w:val="-7"/>
                        </w:rPr>
                        <w:t xml:space="preserve"> </w:t>
                      </w:r>
                      <w:r>
                        <w:rPr>
                          <w:b/>
                        </w:rPr>
                        <w:t>TO</w:t>
                      </w:r>
                      <w:r>
                        <w:rPr>
                          <w:b/>
                          <w:spacing w:val="-3"/>
                        </w:rPr>
                        <w:t xml:space="preserve"> </w:t>
                      </w:r>
                      <w:r>
                        <w:rPr>
                          <w:b/>
                        </w:rPr>
                        <w:t>APPEAR</w:t>
                      </w:r>
                      <w:r>
                        <w:rPr>
                          <w:b/>
                          <w:spacing w:val="-6"/>
                        </w:rPr>
                        <w:t xml:space="preserve"> </w:t>
                      </w:r>
                      <w:r>
                        <w:rPr>
                          <w:b/>
                        </w:rPr>
                        <w:t>ON</w:t>
                      </w:r>
                      <w:r>
                        <w:rPr>
                          <w:b/>
                          <w:spacing w:val="-5"/>
                        </w:rPr>
                        <w:t xml:space="preserve"> </w:t>
                      </w:r>
                      <w:r>
                        <w:rPr>
                          <w:b/>
                        </w:rPr>
                        <w:t>THE</w:t>
                      </w:r>
                      <w:r>
                        <w:rPr>
                          <w:b/>
                          <w:spacing w:val="-5"/>
                        </w:rPr>
                        <w:t xml:space="preserve"> </w:t>
                      </w:r>
                      <w:r>
                        <w:rPr>
                          <w:b/>
                        </w:rPr>
                        <w:t>OUTER</w:t>
                      </w:r>
                      <w:r>
                        <w:rPr>
                          <w:b/>
                          <w:spacing w:val="-3"/>
                        </w:rPr>
                        <w:t xml:space="preserve"> </w:t>
                      </w:r>
                      <w:r>
                        <w:rPr>
                          <w:b/>
                          <w:spacing w:val="-2"/>
                        </w:rPr>
                        <w:t>PACKAGING</w:t>
                      </w:r>
                    </w:p>
                    <w:p w14:paraId="59674B16" w14:textId="77777777" w:rsidR="000B2A6A" w:rsidRDefault="000B2A6A">
                      <w:pPr>
                        <w:pStyle w:val="BodyText"/>
                        <w:spacing w:before="3"/>
                        <w:rPr>
                          <w:b/>
                        </w:rPr>
                      </w:pPr>
                    </w:p>
                    <w:p w14:paraId="6AB8807A" w14:textId="77777777" w:rsidR="000B2A6A" w:rsidRDefault="00E91193">
                      <w:pPr>
                        <w:ind w:left="108"/>
                        <w:rPr>
                          <w:b/>
                        </w:rPr>
                      </w:pPr>
                      <w:r>
                        <w:rPr>
                          <w:b/>
                          <w:spacing w:val="-2"/>
                        </w:rPr>
                        <w:t>CARTON</w:t>
                      </w:r>
                    </w:p>
                  </w:txbxContent>
                </v:textbox>
                <w10:anchorlock/>
              </v:shape>
            </w:pict>
          </mc:Fallback>
        </mc:AlternateContent>
      </w:r>
    </w:p>
    <w:p w14:paraId="22133CCC" w14:textId="77777777" w:rsidR="005E2532" w:rsidRPr="00FB66FE" w:rsidRDefault="005E2532" w:rsidP="003B0189">
      <w:pPr>
        <w:pStyle w:val="BodyText"/>
        <w:ind w:right="-1"/>
      </w:pPr>
    </w:p>
    <w:p w14:paraId="571024B1" w14:textId="3130CF46" w:rsidR="000B2A6A" w:rsidRPr="00FB66FE" w:rsidRDefault="00947072" w:rsidP="003B0189">
      <w:pPr>
        <w:pStyle w:val="BodyText"/>
        <w:ind w:right="-1"/>
      </w:pPr>
      <w:r>
        <w:rPr>
          <w:noProof/>
        </w:rPr>
        <mc:AlternateContent>
          <mc:Choice Requires="wps">
            <w:drawing>
              <wp:anchor distT="0" distB="0" distL="0" distR="0" simplePos="0" relativeHeight="251654144" behindDoc="1" locked="0" layoutInCell="1" allowOverlap="1" wp14:anchorId="524C8B11" wp14:editId="698512D8">
                <wp:simplePos x="0" y="0"/>
                <wp:positionH relativeFrom="page">
                  <wp:posOffset>901065</wp:posOffset>
                </wp:positionH>
                <wp:positionV relativeFrom="paragraph">
                  <wp:posOffset>208280</wp:posOffset>
                </wp:positionV>
                <wp:extent cx="5786120" cy="228600"/>
                <wp:effectExtent l="0" t="0" r="5080" b="0"/>
                <wp:wrapTopAndBottom/>
                <wp:docPr id="16645852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120" cy="228600"/>
                        </a:xfrm>
                        <a:prstGeom prst="rect">
                          <a:avLst/>
                        </a:prstGeom>
                        <a:ln w="6096">
                          <a:solidFill>
                            <a:srgbClr val="000000"/>
                          </a:solidFill>
                          <a:prstDash val="solid"/>
                        </a:ln>
                      </wps:spPr>
                      <wps:txbx>
                        <w:txbxContent>
                          <w:p w14:paraId="1A769AC5" w14:textId="77777777" w:rsidR="000B2A6A" w:rsidRDefault="00E91193">
                            <w:pPr>
                              <w:tabs>
                                <w:tab w:val="left" w:pos="674"/>
                              </w:tabs>
                              <w:spacing w:before="22"/>
                              <w:ind w:left="108"/>
                              <w:rPr>
                                <w:b/>
                              </w:rPr>
                            </w:pPr>
                            <w:r>
                              <w:rPr>
                                <w:b/>
                                <w:spacing w:val="-5"/>
                              </w:rPr>
                              <w:t>1.</w:t>
                            </w:r>
                            <w:r>
                              <w:rPr>
                                <w:b/>
                              </w:rPr>
                              <w:tab/>
                              <w:t>NAME</w:t>
                            </w:r>
                            <w:r>
                              <w:rPr>
                                <w:b/>
                                <w:spacing w:val="-5"/>
                              </w:rPr>
                              <w:t xml:space="preserve"> </w:t>
                            </w:r>
                            <w:r>
                              <w:rPr>
                                <w:b/>
                              </w:rPr>
                              <w:t>OF</w:t>
                            </w:r>
                            <w:r>
                              <w:rPr>
                                <w:b/>
                                <w:spacing w:val="-5"/>
                              </w:rPr>
                              <w:t xml:space="preserve"> </w:t>
                            </w:r>
                            <w:r>
                              <w:rPr>
                                <w:b/>
                              </w:rPr>
                              <w:t>THE</w:t>
                            </w:r>
                            <w:r>
                              <w:rPr>
                                <w:b/>
                                <w:spacing w:val="-8"/>
                              </w:rPr>
                              <w:t xml:space="preserve"> </w:t>
                            </w:r>
                            <w:r>
                              <w:rPr>
                                <w:b/>
                              </w:rPr>
                              <w:t>MEDICINAL</w:t>
                            </w:r>
                            <w:r>
                              <w:rPr>
                                <w:b/>
                                <w:spacing w:val="-5"/>
                              </w:rPr>
                              <w:t xml:space="preserve"> </w:t>
                            </w:r>
                            <w:r>
                              <w:rPr>
                                <w:b/>
                                <w:spacing w:val="-2"/>
                              </w:rPr>
                              <w:t>PRODUCT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24C8B11" id="Text Box 22" o:spid="_x0000_s1055" type="#_x0000_t202" style="position:absolute;margin-left:70.95pt;margin-top:16.4pt;width:455.6pt;height:1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" filled="f" strokeweight=".48pt">
                <v:path arrowok="t"/>
                <v:textbox inset="0,0,0,0">
                  <w:txbxContent>
                    <w:p w14:paraId="1A769AC5" w14:textId="77777777" w:rsidR="000B2A6A" w:rsidRDefault="00E91193">
                      <w:pPr>
                        <w:tabs>
                          <w:tab w:val="left" w:pos="674"/>
                        </w:tabs>
                        <w:spacing w:before="22"/>
                        <w:ind w:left="108"/>
                        <w:rPr>
                          <w:b/>
                        </w:rPr>
                      </w:pPr>
                      <w:r>
                        <w:rPr>
                          <w:b/>
                          <w:spacing w:val="-5"/>
                        </w:rPr>
                        <w:t>1.</w:t>
                      </w:r>
                      <w:r>
                        <w:rPr>
                          <w:b/>
                        </w:rPr>
                        <w:tab/>
                        <w:t>NAME</w:t>
                      </w:r>
                      <w:r>
                        <w:rPr>
                          <w:b/>
                          <w:spacing w:val="-5"/>
                        </w:rPr>
                        <w:t xml:space="preserve"> </w:t>
                      </w:r>
                      <w:r>
                        <w:rPr>
                          <w:b/>
                        </w:rPr>
                        <w:t>OF</w:t>
                      </w:r>
                      <w:r>
                        <w:rPr>
                          <w:b/>
                          <w:spacing w:val="-5"/>
                        </w:rPr>
                        <w:t xml:space="preserve"> </w:t>
                      </w:r>
                      <w:r>
                        <w:rPr>
                          <w:b/>
                        </w:rPr>
                        <w:t>THE</w:t>
                      </w:r>
                      <w:r>
                        <w:rPr>
                          <w:b/>
                          <w:spacing w:val="-8"/>
                        </w:rPr>
                        <w:t xml:space="preserve"> </w:t>
                      </w:r>
                      <w:r>
                        <w:rPr>
                          <w:b/>
                        </w:rPr>
                        <w:t>MEDICINAL</w:t>
                      </w:r>
                      <w:r>
                        <w:rPr>
                          <w:b/>
                          <w:spacing w:val="-5"/>
                        </w:rPr>
                        <w:t xml:space="preserve"> </w:t>
                      </w:r>
                      <w:r>
                        <w:rPr>
                          <w:b/>
                          <w:spacing w:val="-2"/>
                        </w:rPr>
                        <w:t>PRODUCT</w:t>
                      </w:r>
                    </w:p>
                  </w:txbxContent>
                </v:textbox>
                <w10:wrap type="topAndBottom" anchorx="page"/>
              </v:shape>
            </w:pict>
          </mc:Fallback>
        </mc:AlternateContent>
      </w:r>
    </w:p>
    <w:p w14:paraId="215C7830" w14:textId="77777777" w:rsidR="000B2A6A" w:rsidRPr="00FB66FE" w:rsidRDefault="000B2A6A" w:rsidP="003B0189">
      <w:pPr>
        <w:pStyle w:val="BodyText"/>
        <w:ind w:right="-1"/>
      </w:pPr>
    </w:p>
    <w:p w14:paraId="737B93C3" w14:textId="77777777" w:rsidR="005E2532" w:rsidRPr="00FB66FE" w:rsidRDefault="00E91193" w:rsidP="003B0189">
      <w:pPr>
        <w:pStyle w:val="BodyText"/>
        <w:ind w:right="-1"/>
      </w:pPr>
      <w:r w:rsidRPr="00FB66FE">
        <w:t>Abevmy</w:t>
      </w:r>
      <w:r w:rsidRPr="00FB66FE">
        <w:rPr>
          <w:spacing w:val="-6"/>
        </w:rPr>
        <w:t xml:space="preserve"> </w:t>
      </w:r>
      <w:r w:rsidRPr="00FB66FE">
        <w:t>25</w:t>
      </w:r>
      <w:r w:rsidRPr="00FB66FE">
        <w:rPr>
          <w:spacing w:val="-4"/>
        </w:rPr>
        <w:t xml:space="preserve"> </w:t>
      </w:r>
      <w:r w:rsidRPr="00FB66FE">
        <w:t>mg/mL</w:t>
      </w:r>
      <w:r w:rsidRPr="00FB66FE">
        <w:rPr>
          <w:spacing w:val="-5"/>
        </w:rPr>
        <w:t xml:space="preserve"> </w:t>
      </w:r>
      <w:r w:rsidRPr="00FB66FE">
        <w:t>concentrate</w:t>
      </w:r>
      <w:r w:rsidRPr="00FB66FE">
        <w:rPr>
          <w:spacing w:val="-6"/>
        </w:rPr>
        <w:t xml:space="preserve"> </w:t>
      </w:r>
      <w:r w:rsidRPr="00FB66FE">
        <w:t>for</w:t>
      </w:r>
      <w:r w:rsidRPr="00FB66FE">
        <w:rPr>
          <w:spacing w:val="-6"/>
        </w:rPr>
        <w:t xml:space="preserve"> </w:t>
      </w:r>
      <w:r w:rsidRPr="00FB66FE">
        <w:t>solution</w:t>
      </w:r>
      <w:r w:rsidRPr="00FB66FE">
        <w:rPr>
          <w:spacing w:val="-7"/>
        </w:rPr>
        <w:t xml:space="preserve"> </w:t>
      </w:r>
      <w:r w:rsidRPr="00FB66FE">
        <w:t>for</w:t>
      </w:r>
      <w:r w:rsidRPr="00FB66FE">
        <w:rPr>
          <w:spacing w:val="-6"/>
        </w:rPr>
        <w:t xml:space="preserve"> </w:t>
      </w:r>
      <w:r w:rsidRPr="00FB66FE">
        <w:t xml:space="preserve">infusion </w:t>
      </w:r>
    </w:p>
    <w:p w14:paraId="66E0A73C" w14:textId="77777777" w:rsidR="000B2A6A" w:rsidRPr="00FB66FE" w:rsidRDefault="00E91193" w:rsidP="003B0189">
      <w:pPr>
        <w:pStyle w:val="BodyText"/>
        <w:ind w:right="-1"/>
      </w:pPr>
      <w:r w:rsidRPr="00FB66FE">
        <w:rPr>
          <w:spacing w:val="-2"/>
        </w:rPr>
        <w:t>bevacizumab</w:t>
      </w:r>
    </w:p>
    <w:p w14:paraId="537C8B54" w14:textId="77777777" w:rsidR="000B2A6A" w:rsidRPr="00FB66FE" w:rsidRDefault="000B2A6A" w:rsidP="003B0189">
      <w:pPr>
        <w:pStyle w:val="BodyText"/>
        <w:ind w:right="-1"/>
      </w:pPr>
    </w:p>
    <w:p w14:paraId="6BF9E9E2" w14:textId="7A5FA0EA" w:rsidR="000B2A6A" w:rsidRPr="00FB66FE" w:rsidRDefault="00947072" w:rsidP="003B0189">
      <w:pPr>
        <w:pStyle w:val="BodyText"/>
        <w:ind w:right="-1"/>
      </w:pPr>
      <w:r>
        <w:rPr>
          <w:noProof/>
        </w:rPr>
        <mc:AlternateContent>
          <mc:Choice Requires="wps">
            <w:drawing>
              <wp:anchor distT="0" distB="0" distL="0" distR="0" simplePos="0" relativeHeight="251655168" behindDoc="1" locked="0" layoutInCell="1" allowOverlap="1" wp14:anchorId="5D7FE3E4" wp14:editId="0F6A4181">
                <wp:simplePos x="0" y="0"/>
                <wp:positionH relativeFrom="page">
                  <wp:posOffset>901065</wp:posOffset>
                </wp:positionH>
                <wp:positionV relativeFrom="paragraph">
                  <wp:posOffset>177165</wp:posOffset>
                </wp:positionV>
                <wp:extent cx="5760720" cy="234950"/>
                <wp:effectExtent l="0" t="0" r="0" b="0"/>
                <wp:wrapTopAndBottom/>
                <wp:docPr id="12314819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34950"/>
                        </a:xfrm>
                        <a:prstGeom prst="rect">
                          <a:avLst/>
                        </a:prstGeom>
                        <a:ln w="6096">
                          <a:solidFill>
                            <a:srgbClr val="000000"/>
                          </a:solidFill>
                          <a:prstDash val="solid"/>
                        </a:ln>
                      </wps:spPr>
                      <wps:txbx>
                        <w:txbxContent>
                          <w:p w14:paraId="7C66C2C0" w14:textId="77777777" w:rsidR="000B2A6A" w:rsidRDefault="00E91193">
                            <w:pPr>
                              <w:tabs>
                                <w:tab w:val="left" w:pos="674"/>
                              </w:tabs>
                              <w:spacing w:before="22"/>
                              <w:ind w:left="108"/>
                              <w:rPr>
                                <w:b/>
                              </w:rPr>
                            </w:pPr>
                            <w:r>
                              <w:rPr>
                                <w:b/>
                                <w:spacing w:val="-5"/>
                              </w:rPr>
                              <w:t>2.</w:t>
                            </w:r>
                            <w:r>
                              <w:rPr>
                                <w:b/>
                              </w:rPr>
                              <w:tab/>
                              <w:t>STATEMENT</w:t>
                            </w:r>
                            <w:r>
                              <w:rPr>
                                <w:b/>
                                <w:spacing w:val="-6"/>
                              </w:rPr>
                              <w:t xml:space="preserve"> </w:t>
                            </w:r>
                            <w:r>
                              <w:rPr>
                                <w:b/>
                              </w:rPr>
                              <w:t>OF</w:t>
                            </w:r>
                            <w:r>
                              <w:rPr>
                                <w:b/>
                                <w:spacing w:val="-6"/>
                              </w:rPr>
                              <w:t xml:space="preserve"> </w:t>
                            </w:r>
                            <w:r>
                              <w:rPr>
                                <w:b/>
                              </w:rPr>
                              <w:t>ACTIVE</w:t>
                            </w:r>
                            <w:r>
                              <w:rPr>
                                <w:b/>
                                <w:spacing w:val="-5"/>
                              </w:rPr>
                              <w:t xml:space="preserve"> </w:t>
                            </w:r>
                            <w:r>
                              <w:rPr>
                                <w:b/>
                                <w:spacing w:val="-2"/>
                              </w:rPr>
                              <w:t>SUBSTANCE(S)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7FE3E4" id="Text Box 21" o:spid="_x0000_s1056" type="#_x0000_t202" style="position:absolute;margin-left:70.95pt;margin-top:13.95pt;width:453.6pt;height:1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" filled="f" strokeweight=".48pt">
                <v:path arrowok="t"/>
                <v:textbox inset="0,0,0,0">
                  <w:txbxContent>
                    <w:p w14:paraId="7C66C2C0" w14:textId="77777777" w:rsidR="000B2A6A" w:rsidRDefault="00E91193">
                      <w:pPr>
                        <w:tabs>
                          <w:tab w:val="left" w:pos="674"/>
                        </w:tabs>
                        <w:spacing w:before="22"/>
                        <w:ind w:left="108"/>
                        <w:rPr>
                          <w:b/>
                        </w:rPr>
                      </w:pPr>
                      <w:r>
                        <w:rPr>
                          <w:b/>
                          <w:spacing w:val="-5"/>
                        </w:rPr>
                        <w:t>2.</w:t>
                      </w:r>
                      <w:r>
                        <w:rPr>
                          <w:b/>
                        </w:rPr>
                        <w:tab/>
                        <w:t>STATEMENT</w:t>
                      </w:r>
                      <w:r>
                        <w:rPr>
                          <w:b/>
                          <w:spacing w:val="-6"/>
                        </w:rPr>
                        <w:t xml:space="preserve"> </w:t>
                      </w:r>
                      <w:r>
                        <w:rPr>
                          <w:b/>
                        </w:rPr>
                        <w:t>OF</w:t>
                      </w:r>
                      <w:r>
                        <w:rPr>
                          <w:b/>
                          <w:spacing w:val="-6"/>
                        </w:rPr>
                        <w:t xml:space="preserve"> </w:t>
                      </w:r>
                      <w:r>
                        <w:rPr>
                          <w:b/>
                        </w:rPr>
                        <w:t>ACTIVE</w:t>
                      </w:r>
                      <w:r>
                        <w:rPr>
                          <w:b/>
                          <w:spacing w:val="-5"/>
                        </w:rPr>
                        <w:t xml:space="preserve"> </w:t>
                      </w:r>
                      <w:r>
                        <w:rPr>
                          <w:b/>
                          <w:spacing w:val="-2"/>
                        </w:rPr>
                        <w:t>SUBSTANCE(S)</w:t>
                      </w:r>
                    </w:p>
                  </w:txbxContent>
                </v:textbox>
                <w10:wrap type="topAndBottom" anchorx="page"/>
              </v:shape>
            </w:pict>
          </mc:Fallback>
        </mc:AlternateContent>
      </w:r>
    </w:p>
    <w:p w14:paraId="6D8E712B" w14:textId="77777777" w:rsidR="000B2A6A" w:rsidRPr="00FB66FE" w:rsidRDefault="000B2A6A" w:rsidP="003B0189">
      <w:pPr>
        <w:pStyle w:val="BodyText"/>
        <w:ind w:right="-1"/>
      </w:pPr>
    </w:p>
    <w:p w14:paraId="0C987862" w14:textId="77777777" w:rsidR="000B2A6A" w:rsidRPr="00FB66FE" w:rsidRDefault="00E91193" w:rsidP="003B0189">
      <w:pPr>
        <w:pStyle w:val="BodyText"/>
        <w:ind w:right="-1"/>
      </w:pPr>
      <w:r w:rsidRPr="00FB66FE">
        <w:t>Each</w:t>
      </w:r>
      <w:r w:rsidRPr="00FB66FE">
        <w:rPr>
          <w:spacing w:val="-3"/>
        </w:rPr>
        <w:t xml:space="preserve"> </w:t>
      </w:r>
      <w:r w:rsidRPr="00FB66FE">
        <w:t>vial</w:t>
      </w:r>
      <w:r w:rsidRPr="00FB66FE">
        <w:rPr>
          <w:spacing w:val="-4"/>
        </w:rPr>
        <w:t xml:space="preserve"> </w:t>
      </w:r>
      <w:r w:rsidRPr="00FB66FE">
        <w:t>contains</w:t>
      </w:r>
      <w:r w:rsidRPr="00FB66FE">
        <w:rPr>
          <w:spacing w:val="-1"/>
        </w:rPr>
        <w:t xml:space="preserve"> </w:t>
      </w:r>
      <w:r w:rsidRPr="00FB66FE">
        <w:t>400</w:t>
      </w:r>
      <w:r w:rsidRPr="00FB66FE">
        <w:rPr>
          <w:spacing w:val="-2"/>
        </w:rPr>
        <w:t xml:space="preserve"> </w:t>
      </w:r>
      <w:r w:rsidRPr="00FB66FE">
        <w:t>mg</w:t>
      </w:r>
      <w:r w:rsidRPr="00FB66FE">
        <w:rPr>
          <w:spacing w:val="-7"/>
        </w:rPr>
        <w:t xml:space="preserve"> </w:t>
      </w:r>
      <w:r w:rsidRPr="00FB66FE">
        <w:rPr>
          <w:spacing w:val="-2"/>
        </w:rPr>
        <w:t>bevacizumab.</w:t>
      </w:r>
    </w:p>
    <w:p w14:paraId="504F0185" w14:textId="77777777" w:rsidR="000B2A6A" w:rsidRPr="00FB66FE" w:rsidRDefault="000B2A6A" w:rsidP="003B0189">
      <w:pPr>
        <w:pStyle w:val="BodyText"/>
        <w:ind w:right="-1"/>
      </w:pPr>
    </w:p>
    <w:p w14:paraId="01FA34D2" w14:textId="2B5B78E0" w:rsidR="000B2A6A" w:rsidRPr="00FB66FE" w:rsidRDefault="00947072" w:rsidP="003B0189">
      <w:pPr>
        <w:pStyle w:val="BodyText"/>
        <w:ind w:right="-1"/>
      </w:pPr>
      <w:r>
        <w:rPr>
          <w:noProof/>
        </w:rPr>
        <mc:AlternateContent>
          <mc:Choice Requires="wps">
            <w:drawing>
              <wp:anchor distT="0" distB="0" distL="0" distR="0" simplePos="0" relativeHeight="251656192" behindDoc="1" locked="0" layoutInCell="1" allowOverlap="1" wp14:anchorId="0E567E11" wp14:editId="03F3644C">
                <wp:simplePos x="0" y="0"/>
                <wp:positionH relativeFrom="page">
                  <wp:posOffset>901065</wp:posOffset>
                </wp:positionH>
                <wp:positionV relativeFrom="paragraph">
                  <wp:posOffset>177800</wp:posOffset>
                </wp:positionV>
                <wp:extent cx="5777230" cy="228600"/>
                <wp:effectExtent l="0" t="0" r="0" b="0"/>
                <wp:wrapTopAndBottom/>
                <wp:docPr id="138554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7230" cy="228600"/>
                        </a:xfrm>
                        <a:prstGeom prst="rect">
                          <a:avLst/>
                        </a:prstGeom>
                        <a:ln w="6096">
                          <a:solidFill>
                            <a:srgbClr val="000000"/>
                          </a:solidFill>
                          <a:prstDash val="solid"/>
                        </a:ln>
                      </wps:spPr>
                      <wps:txbx>
                        <w:txbxContent>
                          <w:p w14:paraId="7153EA1D" w14:textId="77777777" w:rsidR="000B2A6A" w:rsidRDefault="00E91193">
                            <w:pPr>
                              <w:tabs>
                                <w:tab w:val="left" w:pos="674"/>
                              </w:tabs>
                              <w:spacing w:before="22"/>
                              <w:ind w:left="108"/>
                              <w:rPr>
                                <w:b/>
                              </w:rPr>
                            </w:pPr>
                            <w:r>
                              <w:rPr>
                                <w:b/>
                                <w:spacing w:val="-5"/>
                              </w:rPr>
                              <w:t>3.</w:t>
                            </w:r>
                            <w:r>
                              <w:rPr>
                                <w:b/>
                              </w:rPr>
                              <w:tab/>
                              <w:t>LIST</w:t>
                            </w:r>
                            <w:r>
                              <w:rPr>
                                <w:b/>
                                <w:spacing w:val="-2"/>
                              </w:rPr>
                              <w:t xml:space="preserve"> </w:t>
                            </w:r>
                            <w:r>
                              <w:rPr>
                                <w:b/>
                              </w:rPr>
                              <w:t xml:space="preserve">OF </w:t>
                            </w:r>
                            <w:r>
                              <w:rPr>
                                <w:b/>
                                <w:spacing w:val="-2"/>
                              </w:rPr>
                              <w:t>EXCIPIENTS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567E11" id="Text Box 20" o:spid="_x0000_s1057" type="#_x0000_t202" style="position:absolute;margin-left:70.95pt;margin-top:14pt;width:454.9pt;height: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" filled="f" strokeweight=".48pt">
                <v:path arrowok="t"/>
                <v:textbox inset="0,0,0,0">
                  <w:txbxContent>
                    <w:p w14:paraId="7153EA1D" w14:textId="77777777" w:rsidR="000B2A6A" w:rsidRDefault="00E91193">
                      <w:pPr>
                        <w:tabs>
                          <w:tab w:val="left" w:pos="674"/>
                        </w:tabs>
                        <w:spacing w:before="22"/>
                        <w:ind w:left="108"/>
                        <w:rPr>
                          <w:b/>
                        </w:rPr>
                      </w:pPr>
                      <w:r>
                        <w:rPr>
                          <w:b/>
                          <w:spacing w:val="-5"/>
                        </w:rPr>
                        <w:t>3.</w:t>
                      </w:r>
                      <w:r>
                        <w:rPr>
                          <w:b/>
                        </w:rPr>
                        <w:tab/>
                        <w:t>LIST</w:t>
                      </w:r>
                      <w:r>
                        <w:rPr>
                          <w:b/>
                          <w:spacing w:val="-2"/>
                        </w:rPr>
                        <w:t xml:space="preserve"> </w:t>
                      </w:r>
                      <w:r>
                        <w:rPr>
                          <w:b/>
                        </w:rPr>
                        <w:t xml:space="preserve">OF </w:t>
                      </w:r>
                      <w:r>
                        <w:rPr>
                          <w:b/>
                          <w:spacing w:val="-2"/>
                        </w:rPr>
                        <w:t>EXCIPIENTS</w:t>
                      </w:r>
                    </w:p>
                  </w:txbxContent>
                </v:textbox>
                <w10:wrap type="topAndBottom" anchorx="page"/>
              </v:shape>
            </w:pict>
          </mc:Fallback>
        </mc:AlternateContent>
      </w:r>
    </w:p>
    <w:p w14:paraId="76C9062C" w14:textId="77777777" w:rsidR="000B2A6A" w:rsidRPr="00FB66FE" w:rsidRDefault="000B2A6A" w:rsidP="003B0189">
      <w:pPr>
        <w:pStyle w:val="BodyText"/>
        <w:ind w:right="-1"/>
      </w:pPr>
    </w:p>
    <w:p w14:paraId="18FEB46F" w14:textId="77777777" w:rsidR="000B2A6A" w:rsidRPr="00FB66FE" w:rsidRDefault="00E91193" w:rsidP="003B0189">
      <w:pPr>
        <w:pStyle w:val="BodyText"/>
        <w:ind w:right="-1"/>
      </w:pPr>
      <w:r w:rsidRPr="00FB66FE">
        <w:t>Sodium</w:t>
      </w:r>
      <w:r w:rsidRPr="00FB66FE">
        <w:rPr>
          <w:spacing w:val="-5"/>
        </w:rPr>
        <w:t xml:space="preserve"> </w:t>
      </w:r>
      <w:r w:rsidRPr="00FB66FE">
        <w:t>phosphate</w:t>
      </w:r>
      <w:r w:rsidRPr="00FB66FE">
        <w:rPr>
          <w:spacing w:val="-5"/>
        </w:rPr>
        <w:t xml:space="preserve"> </w:t>
      </w:r>
      <w:r w:rsidRPr="00FB66FE">
        <w:t>(E339),</w:t>
      </w:r>
      <w:r w:rsidRPr="00FB66FE">
        <w:rPr>
          <w:spacing w:val="-5"/>
        </w:rPr>
        <w:t xml:space="preserve"> </w:t>
      </w:r>
      <w:r w:rsidRPr="00FB66FE">
        <w:t>α,</w:t>
      </w:r>
      <w:r w:rsidRPr="00FB66FE">
        <w:rPr>
          <w:spacing w:val="-3"/>
        </w:rPr>
        <w:t xml:space="preserve"> </w:t>
      </w:r>
      <w:r w:rsidRPr="00FB66FE">
        <w:t>α</w:t>
      </w:r>
      <w:r w:rsidRPr="00FB66FE">
        <w:rPr>
          <w:spacing w:val="-4"/>
        </w:rPr>
        <w:t xml:space="preserve"> </w:t>
      </w:r>
      <w:r w:rsidRPr="00FB66FE">
        <w:t>–</w:t>
      </w:r>
      <w:r w:rsidRPr="00FB66FE">
        <w:rPr>
          <w:spacing w:val="-3"/>
        </w:rPr>
        <w:t xml:space="preserve"> </w:t>
      </w:r>
      <w:r w:rsidRPr="00FB66FE">
        <w:t>trehalose</w:t>
      </w:r>
      <w:r w:rsidRPr="00FB66FE">
        <w:rPr>
          <w:spacing w:val="-3"/>
        </w:rPr>
        <w:t xml:space="preserve"> </w:t>
      </w:r>
      <w:r w:rsidRPr="00FB66FE">
        <w:t>dihydrate,</w:t>
      </w:r>
      <w:r w:rsidRPr="00FB66FE">
        <w:rPr>
          <w:spacing w:val="-6"/>
        </w:rPr>
        <w:t xml:space="preserve"> </w:t>
      </w:r>
      <w:r w:rsidRPr="00FB66FE">
        <w:t>polysorbate</w:t>
      </w:r>
      <w:r w:rsidRPr="00FB66FE">
        <w:rPr>
          <w:spacing w:val="-5"/>
        </w:rPr>
        <w:t xml:space="preserve"> </w:t>
      </w:r>
      <w:r w:rsidRPr="00FB66FE">
        <w:t>20</w:t>
      </w:r>
      <w:r w:rsidRPr="00FB66FE">
        <w:rPr>
          <w:spacing w:val="-1"/>
        </w:rPr>
        <w:t xml:space="preserve"> </w:t>
      </w:r>
      <w:r w:rsidRPr="00FB66FE">
        <w:t>(E432),</w:t>
      </w:r>
      <w:r w:rsidRPr="00FB66FE">
        <w:rPr>
          <w:spacing w:val="-3"/>
        </w:rPr>
        <w:t xml:space="preserve"> </w:t>
      </w:r>
      <w:r w:rsidRPr="00FB66FE">
        <w:t>water</w:t>
      </w:r>
      <w:r w:rsidRPr="00FB66FE">
        <w:rPr>
          <w:spacing w:val="-3"/>
        </w:rPr>
        <w:t xml:space="preserve"> </w:t>
      </w:r>
      <w:r w:rsidRPr="00FB66FE">
        <w:t>for</w:t>
      </w:r>
      <w:r w:rsidRPr="00FB66FE">
        <w:rPr>
          <w:spacing w:val="-3"/>
        </w:rPr>
        <w:t xml:space="preserve"> </w:t>
      </w:r>
      <w:r w:rsidRPr="00FB66FE">
        <w:rPr>
          <w:spacing w:val="-2"/>
        </w:rPr>
        <w:t>injections.</w:t>
      </w:r>
    </w:p>
    <w:p w14:paraId="7E5CC6D6" w14:textId="77777777" w:rsidR="000B2A6A" w:rsidRPr="00FB66FE" w:rsidRDefault="000B2A6A" w:rsidP="003B0189">
      <w:pPr>
        <w:pStyle w:val="BodyText"/>
        <w:ind w:right="-1"/>
      </w:pPr>
    </w:p>
    <w:p w14:paraId="4844E8A4" w14:textId="254B1E1C" w:rsidR="000B2A6A" w:rsidRPr="00FB66FE" w:rsidRDefault="00947072" w:rsidP="003B0189">
      <w:pPr>
        <w:pStyle w:val="BodyText"/>
        <w:ind w:right="-1"/>
      </w:pPr>
      <w:r>
        <w:rPr>
          <w:noProof/>
        </w:rPr>
        <mc:AlternateContent>
          <mc:Choice Requires="wps">
            <w:drawing>
              <wp:anchor distT="0" distB="0" distL="0" distR="0" simplePos="0" relativeHeight="251657216" behindDoc="1" locked="0" layoutInCell="1" allowOverlap="1" wp14:anchorId="272F1CA8" wp14:editId="619B7E5A">
                <wp:simplePos x="0" y="0"/>
                <wp:positionH relativeFrom="page">
                  <wp:posOffset>901065</wp:posOffset>
                </wp:positionH>
                <wp:positionV relativeFrom="paragraph">
                  <wp:posOffset>178435</wp:posOffset>
                </wp:positionV>
                <wp:extent cx="5806440" cy="260985"/>
                <wp:effectExtent l="0" t="0" r="3810" b="5715"/>
                <wp:wrapTopAndBottom/>
                <wp:docPr id="956267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260985"/>
                        </a:xfrm>
                        <a:prstGeom prst="rect">
                          <a:avLst/>
                        </a:prstGeom>
                        <a:ln w="6096">
                          <a:solidFill>
                            <a:srgbClr val="000000"/>
                          </a:solidFill>
                          <a:prstDash val="solid"/>
                        </a:ln>
                      </wps:spPr>
                      <wps:txbx>
                        <w:txbxContent>
                          <w:p w14:paraId="06508BD3" w14:textId="77777777" w:rsidR="000B2A6A" w:rsidRDefault="00E91193">
                            <w:pPr>
                              <w:tabs>
                                <w:tab w:val="left" w:pos="674"/>
                              </w:tabs>
                              <w:spacing w:before="22"/>
                              <w:ind w:left="108"/>
                              <w:rPr>
                                <w:b/>
                              </w:rPr>
                            </w:pPr>
                            <w:r>
                              <w:rPr>
                                <w:b/>
                                <w:spacing w:val="-5"/>
                              </w:rPr>
                              <w:t>4.</w:t>
                            </w:r>
                            <w:r>
                              <w:rPr>
                                <w:b/>
                              </w:rPr>
                              <w:tab/>
                              <w:t>PHARMACEUTICAL</w:t>
                            </w:r>
                            <w:r>
                              <w:rPr>
                                <w:b/>
                                <w:spacing w:val="-8"/>
                              </w:rPr>
                              <w:t xml:space="preserve"> </w:t>
                            </w:r>
                            <w:r>
                              <w:rPr>
                                <w:b/>
                              </w:rPr>
                              <w:t>FORM</w:t>
                            </w:r>
                            <w:r>
                              <w:rPr>
                                <w:b/>
                                <w:spacing w:val="-8"/>
                              </w:rPr>
                              <w:t xml:space="preserve"> </w:t>
                            </w:r>
                            <w:r>
                              <w:rPr>
                                <w:b/>
                              </w:rPr>
                              <w:t>AND</w:t>
                            </w:r>
                            <w:r>
                              <w:rPr>
                                <w:b/>
                                <w:spacing w:val="-7"/>
                              </w:rPr>
                              <w:t xml:space="preserve"> </w:t>
                            </w:r>
                            <w:r>
                              <w:rPr>
                                <w:b/>
                                <w:spacing w:val="-2"/>
                              </w:rPr>
                              <w:t>CONTENTS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2F1CA8" id="Text Box 19" o:spid="_x0000_s1058" type="#_x0000_t202" style="position:absolute;margin-left:70.95pt;margin-top:14.05pt;width:457.2pt;height:20.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" filled="f" strokeweight=".48pt">
                <v:path arrowok="t"/>
                <v:textbox inset="0,0,0,0">
                  <w:txbxContent>
                    <w:p w14:paraId="06508BD3" w14:textId="77777777" w:rsidR="000B2A6A" w:rsidRDefault="00E91193">
                      <w:pPr>
                        <w:tabs>
                          <w:tab w:val="left" w:pos="674"/>
                        </w:tabs>
                        <w:spacing w:before="22"/>
                        <w:ind w:left="108"/>
                        <w:rPr>
                          <w:b/>
                        </w:rPr>
                      </w:pPr>
                      <w:r>
                        <w:rPr>
                          <w:b/>
                          <w:spacing w:val="-5"/>
                        </w:rPr>
                        <w:t>4.</w:t>
                      </w:r>
                      <w:r>
                        <w:rPr>
                          <w:b/>
                        </w:rPr>
                        <w:tab/>
                        <w:t>PHARMACEUTICAL</w:t>
                      </w:r>
                      <w:r>
                        <w:rPr>
                          <w:b/>
                          <w:spacing w:val="-8"/>
                        </w:rPr>
                        <w:t xml:space="preserve"> </w:t>
                      </w:r>
                      <w:r>
                        <w:rPr>
                          <w:b/>
                        </w:rPr>
                        <w:t>FORM</w:t>
                      </w:r>
                      <w:r>
                        <w:rPr>
                          <w:b/>
                          <w:spacing w:val="-8"/>
                        </w:rPr>
                        <w:t xml:space="preserve"> </w:t>
                      </w:r>
                      <w:r>
                        <w:rPr>
                          <w:b/>
                        </w:rPr>
                        <w:t>AND</w:t>
                      </w:r>
                      <w:r>
                        <w:rPr>
                          <w:b/>
                          <w:spacing w:val="-7"/>
                        </w:rPr>
                        <w:t xml:space="preserve"> </w:t>
                      </w:r>
                      <w:r>
                        <w:rPr>
                          <w:b/>
                          <w:spacing w:val="-2"/>
                        </w:rPr>
                        <w:t>CONTENTS</w:t>
                      </w:r>
                    </w:p>
                  </w:txbxContent>
                </v:textbox>
                <w10:wrap type="topAndBottom" anchorx="page"/>
              </v:shape>
            </w:pict>
          </mc:Fallback>
        </mc:AlternateContent>
      </w:r>
    </w:p>
    <w:p w14:paraId="169DC0CF" w14:textId="77777777" w:rsidR="000B2A6A" w:rsidRPr="00FB66FE" w:rsidRDefault="000B2A6A" w:rsidP="003B0189">
      <w:pPr>
        <w:pStyle w:val="BodyText"/>
        <w:ind w:right="-1"/>
      </w:pPr>
    </w:p>
    <w:p w14:paraId="3CFA87E3" w14:textId="77777777" w:rsidR="000B2A6A" w:rsidRPr="00FB66FE" w:rsidRDefault="00E91193" w:rsidP="003B0189">
      <w:pPr>
        <w:pStyle w:val="BodyText"/>
        <w:ind w:right="-1"/>
      </w:pPr>
      <w:r w:rsidRPr="00FB66FE">
        <w:rPr>
          <w:color w:val="000000"/>
          <w:shd w:val="clear" w:color="auto" w:fill="D2D2D2"/>
        </w:rPr>
        <w:t>Concentrate</w:t>
      </w:r>
      <w:r w:rsidRPr="00FB66FE">
        <w:rPr>
          <w:color w:val="000000"/>
          <w:spacing w:val="-4"/>
          <w:shd w:val="clear" w:color="auto" w:fill="D2D2D2"/>
        </w:rPr>
        <w:t xml:space="preserve"> </w:t>
      </w:r>
      <w:r w:rsidRPr="00FB66FE">
        <w:rPr>
          <w:color w:val="000000"/>
          <w:shd w:val="clear" w:color="auto" w:fill="D2D2D2"/>
        </w:rPr>
        <w:t>for</w:t>
      </w:r>
      <w:r w:rsidRPr="00FB66FE">
        <w:rPr>
          <w:color w:val="000000"/>
          <w:spacing w:val="-5"/>
          <w:shd w:val="clear" w:color="auto" w:fill="D2D2D2"/>
        </w:rPr>
        <w:t xml:space="preserve"> </w:t>
      </w:r>
      <w:r w:rsidRPr="00FB66FE">
        <w:rPr>
          <w:color w:val="000000"/>
          <w:shd w:val="clear" w:color="auto" w:fill="D2D2D2"/>
        </w:rPr>
        <w:t>solution</w:t>
      </w:r>
      <w:r w:rsidRPr="00FB66FE">
        <w:rPr>
          <w:color w:val="000000"/>
          <w:spacing w:val="-4"/>
          <w:shd w:val="clear" w:color="auto" w:fill="D2D2D2"/>
        </w:rPr>
        <w:t xml:space="preserve"> </w:t>
      </w:r>
      <w:r w:rsidRPr="00FB66FE">
        <w:rPr>
          <w:color w:val="000000"/>
          <w:shd w:val="clear" w:color="auto" w:fill="D2D2D2"/>
        </w:rPr>
        <w:t>for</w:t>
      </w:r>
      <w:r w:rsidRPr="00FB66FE">
        <w:rPr>
          <w:color w:val="000000"/>
          <w:spacing w:val="-4"/>
          <w:shd w:val="clear" w:color="auto" w:fill="D2D2D2"/>
        </w:rPr>
        <w:t xml:space="preserve"> </w:t>
      </w:r>
      <w:r w:rsidRPr="00FB66FE">
        <w:rPr>
          <w:color w:val="000000"/>
          <w:spacing w:val="-2"/>
          <w:shd w:val="clear" w:color="auto" w:fill="D2D2D2"/>
        </w:rPr>
        <w:t>infusion</w:t>
      </w:r>
    </w:p>
    <w:p w14:paraId="723BDC43" w14:textId="77777777" w:rsidR="000B2A6A" w:rsidRPr="00FB66FE" w:rsidRDefault="00E91193" w:rsidP="002A3CE0">
      <w:pPr>
        <w:pStyle w:val="ListParagraph"/>
        <w:numPr>
          <w:ilvl w:val="0"/>
          <w:numId w:val="2"/>
        </w:numPr>
        <w:tabs>
          <w:tab w:val="left" w:pos="383"/>
        </w:tabs>
        <w:ind w:left="0" w:right="-1" w:firstLine="0"/>
      </w:pPr>
      <w:r w:rsidRPr="00FB66FE">
        <w:t>vial</w:t>
      </w:r>
      <w:r w:rsidRPr="00FB66FE">
        <w:rPr>
          <w:spacing w:val="-2"/>
        </w:rPr>
        <w:t xml:space="preserve"> </w:t>
      </w:r>
      <w:r w:rsidRPr="00FB66FE">
        <w:rPr>
          <w:color w:val="000000"/>
          <w:shd w:val="clear" w:color="auto" w:fill="D2D2D2"/>
        </w:rPr>
        <w:t>of</w:t>
      </w:r>
      <w:r w:rsidRPr="00FB66FE">
        <w:rPr>
          <w:color w:val="000000"/>
          <w:spacing w:val="-3"/>
          <w:shd w:val="clear" w:color="auto" w:fill="D2D2D2"/>
        </w:rPr>
        <w:t xml:space="preserve"> </w:t>
      </w:r>
      <w:r w:rsidRPr="00FB66FE">
        <w:rPr>
          <w:color w:val="000000"/>
          <w:shd w:val="clear" w:color="auto" w:fill="D2D2D2"/>
        </w:rPr>
        <w:t>16</w:t>
      </w:r>
      <w:r w:rsidRPr="00FB66FE">
        <w:rPr>
          <w:color w:val="000000"/>
          <w:spacing w:val="-3"/>
          <w:shd w:val="clear" w:color="auto" w:fill="D2D2D2"/>
        </w:rPr>
        <w:t xml:space="preserve"> </w:t>
      </w:r>
      <w:r w:rsidRPr="00FB66FE">
        <w:rPr>
          <w:color w:val="000000"/>
          <w:spacing w:val="-7"/>
          <w:shd w:val="clear" w:color="auto" w:fill="D2D2D2"/>
        </w:rPr>
        <w:t>mL</w:t>
      </w:r>
    </w:p>
    <w:p w14:paraId="7D7DFD82" w14:textId="77777777" w:rsidR="000B2A6A" w:rsidRPr="00FB66FE" w:rsidRDefault="00E91193" w:rsidP="002A3CE0">
      <w:pPr>
        <w:pStyle w:val="ListParagraph"/>
        <w:numPr>
          <w:ilvl w:val="0"/>
          <w:numId w:val="2"/>
        </w:numPr>
        <w:tabs>
          <w:tab w:val="left" w:pos="383"/>
        </w:tabs>
        <w:ind w:left="0" w:right="-1" w:firstLine="0"/>
      </w:pPr>
      <w:r w:rsidRPr="00FB66FE">
        <w:rPr>
          <w:color w:val="000000"/>
          <w:shd w:val="clear" w:color="auto" w:fill="D2D2D2"/>
        </w:rPr>
        <w:t>vials</w:t>
      </w:r>
      <w:r w:rsidRPr="00FB66FE">
        <w:rPr>
          <w:color w:val="000000"/>
          <w:spacing w:val="-4"/>
          <w:shd w:val="clear" w:color="auto" w:fill="D2D2D2"/>
        </w:rPr>
        <w:t xml:space="preserve"> </w:t>
      </w:r>
      <w:r w:rsidRPr="00FB66FE">
        <w:rPr>
          <w:color w:val="000000"/>
          <w:shd w:val="clear" w:color="auto" w:fill="D2D2D2"/>
        </w:rPr>
        <w:t>of</w:t>
      </w:r>
      <w:r w:rsidRPr="00FB66FE">
        <w:rPr>
          <w:color w:val="000000"/>
          <w:spacing w:val="-1"/>
          <w:shd w:val="clear" w:color="auto" w:fill="D2D2D2"/>
        </w:rPr>
        <w:t xml:space="preserve"> </w:t>
      </w:r>
      <w:r w:rsidRPr="00FB66FE">
        <w:rPr>
          <w:color w:val="000000"/>
          <w:shd w:val="clear" w:color="auto" w:fill="D2D2D2"/>
        </w:rPr>
        <w:t>16</w:t>
      </w:r>
      <w:r w:rsidRPr="00FB66FE">
        <w:rPr>
          <w:color w:val="000000"/>
          <w:spacing w:val="-3"/>
          <w:shd w:val="clear" w:color="auto" w:fill="D2D2D2"/>
        </w:rPr>
        <w:t xml:space="preserve"> </w:t>
      </w:r>
      <w:r w:rsidRPr="00FB66FE">
        <w:rPr>
          <w:color w:val="000000"/>
          <w:spacing w:val="-7"/>
          <w:shd w:val="clear" w:color="auto" w:fill="D2D2D2"/>
        </w:rPr>
        <w:t>mL</w:t>
      </w:r>
    </w:p>
    <w:p w14:paraId="3B409B1F" w14:textId="77777777" w:rsidR="000D25D7" w:rsidRPr="000D25D7" w:rsidRDefault="00E91193" w:rsidP="002A3CE0">
      <w:pPr>
        <w:pStyle w:val="ListParagraph"/>
        <w:numPr>
          <w:ilvl w:val="0"/>
          <w:numId w:val="2"/>
        </w:numPr>
        <w:tabs>
          <w:tab w:val="left" w:pos="383"/>
        </w:tabs>
        <w:ind w:left="0" w:right="-1" w:firstLine="0"/>
      </w:pPr>
      <w:r w:rsidRPr="00FB66FE">
        <w:rPr>
          <w:color w:val="000000"/>
          <w:shd w:val="clear" w:color="auto" w:fill="D2D2D2"/>
        </w:rPr>
        <w:t>vials</w:t>
      </w:r>
      <w:r w:rsidRPr="00FB66FE">
        <w:rPr>
          <w:color w:val="000000"/>
          <w:spacing w:val="-10"/>
          <w:shd w:val="clear" w:color="auto" w:fill="D2D2D2"/>
        </w:rPr>
        <w:t xml:space="preserve"> </w:t>
      </w:r>
      <w:r w:rsidRPr="00FB66FE">
        <w:rPr>
          <w:color w:val="000000"/>
          <w:shd w:val="clear" w:color="auto" w:fill="D2D2D2"/>
        </w:rPr>
        <w:t>of</w:t>
      </w:r>
      <w:r w:rsidRPr="00FB66FE">
        <w:rPr>
          <w:color w:val="000000"/>
          <w:spacing w:val="-10"/>
          <w:shd w:val="clear" w:color="auto" w:fill="D2D2D2"/>
        </w:rPr>
        <w:t xml:space="preserve"> </w:t>
      </w:r>
      <w:r w:rsidRPr="00FB66FE">
        <w:rPr>
          <w:color w:val="000000"/>
          <w:shd w:val="clear" w:color="auto" w:fill="D2D2D2"/>
        </w:rPr>
        <w:t>16</w:t>
      </w:r>
      <w:r w:rsidRPr="00FB66FE">
        <w:rPr>
          <w:color w:val="000000"/>
          <w:spacing w:val="-11"/>
          <w:shd w:val="clear" w:color="auto" w:fill="D2D2D2"/>
        </w:rPr>
        <w:t xml:space="preserve"> </w:t>
      </w:r>
      <w:r w:rsidRPr="00FB66FE">
        <w:rPr>
          <w:color w:val="000000"/>
          <w:shd w:val="clear" w:color="auto" w:fill="D2D2D2"/>
        </w:rPr>
        <w:t>mL</w:t>
      </w:r>
      <w:r w:rsidRPr="00FB66FE">
        <w:rPr>
          <w:color w:val="000000"/>
        </w:rPr>
        <w:t xml:space="preserve"> </w:t>
      </w:r>
    </w:p>
    <w:p w14:paraId="65735824" w14:textId="18EF9C01" w:rsidR="000B2A6A" w:rsidRPr="00FB66FE" w:rsidRDefault="00E91193" w:rsidP="000D25D7">
      <w:pPr>
        <w:pStyle w:val="ListParagraph"/>
        <w:tabs>
          <w:tab w:val="left" w:pos="383"/>
        </w:tabs>
        <w:ind w:left="0" w:right="-1" w:firstLine="0"/>
      </w:pPr>
      <w:r w:rsidRPr="00FB66FE">
        <w:rPr>
          <w:color w:val="000000"/>
        </w:rPr>
        <w:t>400 mg/16 mL</w:t>
      </w:r>
    </w:p>
    <w:p w14:paraId="150936EC" w14:textId="0A114BA2" w:rsidR="00022D8E" w:rsidRPr="00FB66FE" w:rsidRDefault="00947072" w:rsidP="003B0189">
      <w:pPr>
        <w:pStyle w:val="BodyText"/>
        <w:ind w:right="-1"/>
      </w:pPr>
      <w:r>
        <w:rPr>
          <w:noProof/>
        </w:rPr>
        <mc:AlternateContent>
          <mc:Choice Requires="wps">
            <w:drawing>
              <wp:anchor distT="0" distB="0" distL="0" distR="0" simplePos="0" relativeHeight="251658240" behindDoc="1" locked="0" layoutInCell="1" allowOverlap="1" wp14:anchorId="556B21A3" wp14:editId="5BFCBDFC">
                <wp:simplePos x="0" y="0"/>
                <wp:positionH relativeFrom="page">
                  <wp:posOffset>901065</wp:posOffset>
                </wp:positionH>
                <wp:positionV relativeFrom="paragraph">
                  <wp:posOffset>342900</wp:posOffset>
                </wp:positionV>
                <wp:extent cx="5741035" cy="195580"/>
                <wp:effectExtent l="0" t="0" r="0" b="0"/>
                <wp:wrapTopAndBottom/>
                <wp:docPr id="18241467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035" cy="195580"/>
                        </a:xfrm>
                        <a:prstGeom prst="rect">
                          <a:avLst/>
                        </a:prstGeom>
                        <a:ln w="6096">
                          <a:solidFill>
                            <a:srgbClr val="000000"/>
                          </a:solidFill>
                          <a:prstDash val="solid"/>
                        </a:ln>
                      </wps:spPr>
                      <wps:txbx>
                        <w:txbxContent>
                          <w:p w14:paraId="2FA3CB9E" w14:textId="77777777" w:rsidR="000B2A6A" w:rsidRDefault="00E91193">
                            <w:pPr>
                              <w:tabs>
                                <w:tab w:val="left" w:pos="674"/>
                              </w:tabs>
                              <w:spacing w:before="22"/>
                              <w:ind w:left="108"/>
                              <w:rPr>
                                <w:b/>
                              </w:rPr>
                            </w:pPr>
                            <w:r>
                              <w:rPr>
                                <w:b/>
                                <w:spacing w:val="-5"/>
                              </w:rPr>
                              <w:t>5.</w:t>
                            </w:r>
                            <w:r>
                              <w:rPr>
                                <w:b/>
                              </w:rPr>
                              <w:tab/>
                              <w:t>METHOD</w:t>
                            </w:r>
                            <w:r>
                              <w:rPr>
                                <w:b/>
                                <w:spacing w:val="-7"/>
                              </w:rPr>
                              <w:t xml:space="preserve"> </w:t>
                            </w:r>
                            <w:r>
                              <w:rPr>
                                <w:b/>
                              </w:rPr>
                              <w:t>AND</w:t>
                            </w:r>
                            <w:r>
                              <w:rPr>
                                <w:b/>
                                <w:spacing w:val="-4"/>
                              </w:rPr>
                              <w:t xml:space="preserve"> </w:t>
                            </w:r>
                            <w:r>
                              <w:rPr>
                                <w:b/>
                              </w:rPr>
                              <w:t>ROUTE(S)</w:t>
                            </w:r>
                            <w:r>
                              <w:rPr>
                                <w:b/>
                                <w:spacing w:val="-3"/>
                              </w:rPr>
                              <w:t xml:space="preserve"> </w:t>
                            </w:r>
                            <w:r>
                              <w:rPr>
                                <w:b/>
                              </w:rPr>
                              <w:t>OF</w:t>
                            </w:r>
                            <w:r>
                              <w:rPr>
                                <w:b/>
                                <w:spacing w:val="-3"/>
                              </w:rPr>
                              <w:t xml:space="preserve"> </w:t>
                            </w:r>
                            <w:r>
                              <w:rPr>
                                <w:b/>
                                <w:spacing w:val="-2"/>
                              </w:rPr>
                              <w:t>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6B21A3" id="Text Box 18" o:spid="_x0000_s1059" type="#_x0000_t202" style="position:absolute;margin-left:70.95pt;margin-top:27pt;width:452.05pt;height:1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" filled="f" strokeweight=".48pt">
                <v:path arrowok="t"/>
                <v:textbox inset="0,0,0,0">
                  <w:txbxContent>
                    <w:p w14:paraId="2FA3CB9E" w14:textId="77777777" w:rsidR="000B2A6A" w:rsidRDefault="00E91193">
                      <w:pPr>
                        <w:tabs>
                          <w:tab w:val="left" w:pos="674"/>
                        </w:tabs>
                        <w:spacing w:before="22"/>
                        <w:ind w:left="108"/>
                        <w:rPr>
                          <w:b/>
                        </w:rPr>
                      </w:pPr>
                      <w:r>
                        <w:rPr>
                          <w:b/>
                          <w:spacing w:val="-5"/>
                        </w:rPr>
                        <w:t>5.</w:t>
                      </w:r>
                      <w:r>
                        <w:rPr>
                          <w:b/>
                        </w:rPr>
                        <w:tab/>
                        <w:t>METHOD</w:t>
                      </w:r>
                      <w:r>
                        <w:rPr>
                          <w:b/>
                          <w:spacing w:val="-7"/>
                        </w:rPr>
                        <w:t xml:space="preserve"> </w:t>
                      </w:r>
                      <w:r>
                        <w:rPr>
                          <w:b/>
                        </w:rPr>
                        <w:t>AND</w:t>
                      </w:r>
                      <w:r>
                        <w:rPr>
                          <w:b/>
                          <w:spacing w:val="-4"/>
                        </w:rPr>
                        <w:t xml:space="preserve"> </w:t>
                      </w:r>
                      <w:r>
                        <w:rPr>
                          <w:b/>
                        </w:rPr>
                        <w:t>ROUTE(S)</w:t>
                      </w:r>
                      <w:r>
                        <w:rPr>
                          <w:b/>
                          <w:spacing w:val="-3"/>
                        </w:rPr>
                        <w:t xml:space="preserve"> </w:t>
                      </w:r>
                      <w:r>
                        <w:rPr>
                          <w:b/>
                        </w:rPr>
                        <w:t>OF</w:t>
                      </w:r>
                      <w:r>
                        <w:rPr>
                          <w:b/>
                          <w:spacing w:val="-3"/>
                        </w:rPr>
                        <w:t xml:space="preserve"> </w:t>
                      </w:r>
                      <w:r>
                        <w:rPr>
                          <w:b/>
                          <w:spacing w:val="-2"/>
                        </w:rPr>
                        <w:t>ADMINISTRATION</w:t>
                      </w:r>
                    </w:p>
                  </w:txbxContent>
                </v:textbox>
                <w10:wrap type="topAndBottom" anchorx="page"/>
              </v:shape>
            </w:pict>
          </mc:Fallback>
        </mc:AlternateContent>
      </w:r>
    </w:p>
    <w:p w14:paraId="1D8CA70C" w14:textId="73DDCA62" w:rsidR="000B2A6A" w:rsidRPr="00FB66FE" w:rsidRDefault="000B2A6A" w:rsidP="003B0189">
      <w:pPr>
        <w:pStyle w:val="BodyText"/>
        <w:ind w:right="-1"/>
      </w:pPr>
    </w:p>
    <w:p w14:paraId="37F12A63" w14:textId="77777777" w:rsidR="000B2A6A" w:rsidRPr="00FB66FE" w:rsidRDefault="000B2A6A" w:rsidP="003B0189">
      <w:pPr>
        <w:pStyle w:val="BodyText"/>
        <w:ind w:right="-1"/>
      </w:pPr>
    </w:p>
    <w:p w14:paraId="39F3E631" w14:textId="77777777" w:rsidR="000B2A6A" w:rsidRPr="00FB66FE" w:rsidRDefault="00E91193" w:rsidP="003B0189">
      <w:pPr>
        <w:pStyle w:val="BodyText"/>
        <w:ind w:right="-1"/>
      </w:pPr>
      <w:r w:rsidRPr="00FB66FE">
        <w:t>For intravenous use after dilution. Read</w:t>
      </w:r>
      <w:r w:rsidRPr="00FB66FE">
        <w:rPr>
          <w:spacing w:val="-7"/>
        </w:rPr>
        <w:t xml:space="preserve"> </w:t>
      </w:r>
      <w:r w:rsidRPr="00FB66FE">
        <w:t>the</w:t>
      </w:r>
      <w:r w:rsidRPr="00FB66FE">
        <w:rPr>
          <w:spacing w:val="-7"/>
        </w:rPr>
        <w:t xml:space="preserve"> </w:t>
      </w:r>
      <w:r w:rsidRPr="00FB66FE">
        <w:t>package</w:t>
      </w:r>
      <w:r w:rsidRPr="00FB66FE">
        <w:rPr>
          <w:spacing w:val="-7"/>
        </w:rPr>
        <w:t xml:space="preserve"> </w:t>
      </w:r>
      <w:r w:rsidRPr="00FB66FE">
        <w:t>leaflet</w:t>
      </w:r>
      <w:r w:rsidRPr="00FB66FE">
        <w:rPr>
          <w:spacing w:val="-6"/>
        </w:rPr>
        <w:t xml:space="preserve"> </w:t>
      </w:r>
      <w:r w:rsidRPr="00FB66FE">
        <w:t>before</w:t>
      </w:r>
      <w:r w:rsidRPr="00FB66FE">
        <w:rPr>
          <w:spacing w:val="-8"/>
        </w:rPr>
        <w:t xml:space="preserve"> </w:t>
      </w:r>
      <w:r w:rsidRPr="00FB66FE">
        <w:t>use.</w:t>
      </w:r>
    </w:p>
    <w:p w14:paraId="5CD2B18D" w14:textId="77777777" w:rsidR="000B2A6A" w:rsidRPr="00FB66FE" w:rsidRDefault="000B2A6A" w:rsidP="003B0189">
      <w:pPr>
        <w:pStyle w:val="BodyText"/>
        <w:ind w:right="-1"/>
      </w:pPr>
    </w:p>
    <w:p w14:paraId="19F26091" w14:textId="308871FD" w:rsidR="000B2A6A" w:rsidRPr="00FB66FE" w:rsidRDefault="00947072" w:rsidP="003B0189">
      <w:pPr>
        <w:pStyle w:val="BodyText"/>
        <w:ind w:right="-1"/>
      </w:pPr>
      <w:r>
        <w:rPr>
          <w:noProof/>
        </w:rPr>
        <mc:AlternateContent>
          <mc:Choice Requires="wpg">
            <w:drawing>
              <wp:anchor distT="0" distB="0" distL="0" distR="0" simplePos="0" relativeHeight="251659264" behindDoc="1" locked="0" layoutInCell="1" allowOverlap="1" wp14:anchorId="09F6446F" wp14:editId="545A8AB7">
                <wp:simplePos x="0" y="0"/>
                <wp:positionH relativeFrom="page">
                  <wp:posOffset>901065</wp:posOffset>
                </wp:positionH>
                <wp:positionV relativeFrom="paragraph">
                  <wp:posOffset>177165</wp:posOffset>
                </wp:positionV>
                <wp:extent cx="5767070" cy="404495"/>
                <wp:effectExtent l="0" t="0" r="0" b="0"/>
                <wp:wrapTopAndBottom/>
                <wp:docPr id="11958226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404495"/>
                          <a:chOff x="0" y="0"/>
                          <a:chExt cx="59118" cy="3676"/>
                        </a:xfrm>
                      </wpg:grpSpPr>
                      <wps:wsp>
                        <wps:cNvPr id="1601898524" name="Graphic 39"/>
                        <wps:cNvSpPr>
                          <a:spLocks/>
                        </wps:cNvSpPr>
                        <wps:spPr bwMode="auto">
                          <a:xfrm>
                            <a:off x="0" y="0"/>
                            <a:ext cx="59118" cy="3676"/>
                          </a:xfrm>
                          <a:custGeom>
                            <a:avLst/>
                            <a:gdLst>
                              <a:gd name="T0" fmla="*/ 5911342 w 5911850"/>
                              <a:gd name="T1" fmla="*/ 0 h 367665"/>
                              <a:gd name="T2" fmla="*/ 5905246 w 5911850"/>
                              <a:gd name="T3" fmla="*/ 0 h 367665"/>
                              <a:gd name="T4" fmla="*/ 5905246 w 5911850"/>
                              <a:gd name="T5" fmla="*/ 6096 h 367665"/>
                              <a:gd name="T6" fmla="*/ 5905246 w 5911850"/>
                              <a:gd name="T7" fmla="*/ 182880 h 367665"/>
                              <a:gd name="T8" fmla="*/ 5905246 w 5911850"/>
                              <a:gd name="T9" fmla="*/ 361188 h 367665"/>
                              <a:gd name="T10" fmla="*/ 6096 w 5911850"/>
                              <a:gd name="T11" fmla="*/ 361188 h 367665"/>
                              <a:gd name="T12" fmla="*/ 6096 w 5911850"/>
                              <a:gd name="T13" fmla="*/ 182880 h 367665"/>
                              <a:gd name="T14" fmla="*/ 6096 w 5911850"/>
                              <a:gd name="T15" fmla="*/ 6096 h 367665"/>
                              <a:gd name="T16" fmla="*/ 5905246 w 5911850"/>
                              <a:gd name="T17" fmla="*/ 6096 h 367665"/>
                              <a:gd name="T18" fmla="*/ 5905246 w 5911850"/>
                              <a:gd name="T19" fmla="*/ 0 h 367665"/>
                              <a:gd name="T20" fmla="*/ 6096 w 5911850"/>
                              <a:gd name="T21" fmla="*/ 0 h 367665"/>
                              <a:gd name="T22" fmla="*/ 0 w 5911850"/>
                              <a:gd name="T23" fmla="*/ 0 h 367665"/>
                              <a:gd name="T24" fmla="*/ 0 w 5911850"/>
                              <a:gd name="T25" fmla="*/ 6096 h 367665"/>
                              <a:gd name="T26" fmla="*/ 0 w 5911850"/>
                              <a:gd name="T27" fmla="*/ 182880 h 367665"/>
                              <a:gd name="T28" fmla="*/ 0 w 5911850"/>
                              <a:gd name="T29" fmla="*/ 361188 h 367665"/>
                              <a:gd name="T30" fmla="*/ 0 w 5911850"/>
                              <a:gd name="T31" fmla="*/ 367284 h 367665"/>
                              <a:gd name="T32" fmla="*/ 6083 w 5911850"/>
                              <a:gd name="T33" fmla="*/ 367284 h 367665"/>
                              <a:gd name="T34" fmla="*/ 5905246 w 5911850"/>
                              <a:gd name="T35" fmla="*/ 367284 h 367665"/>
                              <a:gd name="T36" fmla="*/ 5911342 w 5911850"/>
                              <a:gd name="T37" fmla="*/ 367284 h 367665"/>
                              <a:gd name="T38" fmla="*/ 5911342 w 5911850"/>
                              <a:gd name="T39" fmla="*/ 361188 h 367665"/>
                              <a:gd name="T40" fmla="*/ 5911342 w 5911850"/>
                              <a:gd name="T41" fmla="*/ 182880 h 367665"/>
                              <a:gd name="T42" fmla="*/ 5911342 w 5911850"/>
                              <a:gd name="T43" fmla="*/ 6096 h 367665"/>
                              <a:gd name="T44" fmla="*/ 5911342 w 5911850"/>
                              <a:gd name="T45" fmla="*/ 0 h 367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911850" h="367665">
                                <a:moveTo>
                                  <a:pt x="5911342" y="0"/>
                                </a:moveTo>
                                <a:lnTo>
                                  <a:pt x="5905246" y="0"/>
                                </a:lnTo>
                                <a:lnTo>
                                  <a:pt x="5905246" y="6096"/>
                                </a:lnTo>
                                <a:lnTo>
                                  <a:pt x="5905246" y="182880"/>
                                </a:lnTo>
                                <a:lnTo>
                                  <a:pt x="5905246" y="361188"/>
                                </a:lnTo>
                                <a:lnTo>
                                  <a:pt x="6096" y="361188"/>
                                </a:lnTo>
                                <a:lnTo>
                                  <a:pt x="6096" y="182880"/>
                                </a:lnTo>
                                <a:lnTo>
                                  <a:pt x="6096" y="6096"/>
                                </a:lnTo>
                                <a:lnTo>
                                  <a:pt x="5905246" y="6096"/>
                                </a:lnTo>
                                <a:lnTo>
                                  <a:pt x="5905246" y="0"/>
                                </a:lnTo>
                                <a:lnTo>
                                  <a:pt x="6096" y="0"/>
                                </a:lnTo>
                                <a:lnTo>
                                  <a:pt x="0" y="0"/>
                                </a:lnTo>
                                <a:lnTo>
                                  <a:pt x="0" y="6096"/>
                                </a:lnTo>
                                <a:lnTo>
                                  <a:pt x="0" y="182880"/>
                                </a:lnTo>
                                <a:lnTo>
                                  <a:pt x="0" y="361188"/>
                                </a:lnTo>
                                <a:lnTo>
                                  <a:pt x="0" y="367284"/>
                                </a:lnTo>
                                <a:lnTo>
                                  <a:pt x="6083" y="367284"/>
                                </a:lnTo>
                                <a:lnTo>
                                  <a:pt x="5905246" y="367284"/>
                                </a:lnTo>
                                <a:lnTo>
                                  <a:pt x="5911342" y="367284"/>
                                </a:lnTo>
                                <a:lnTo>
                                  <a:pt x="5911342" y="361188"/>
                                </a:lnTo>
                                <a:lnTo>
                                  <a:pt x="5911342" y="182880"/>
                                </a:lnTo>
                                <a:lnTo>
                                  <a:pt x="5911342" y="6096"/>
                                </a:lnTo>
                                <a:lnTo>
                                  <a:pt x="59113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83435" name="Textbox 41"/>
                        <wps:cNvSpPr txBox="1">
                          <a:spLocks noChangeArrowheads="1"/>
                        </wps:cNvSpPr>
                        <wps:spPr bwMode="auto">
                          <a:xfrm>
                            <a:off x="595" y="244"/>
                            <a:ext cx="56939" cy="3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5127" w14:textId="77777777" w:rsidR="000B2A6A" w:rsidRDefault="00022D8E" w:rsidP="00022D8E">
                              <w:pPr>
                                <w:spacing w:line="247" w:lineRule="auto"/>
                                <w:ind w:left="426" w:hanging="426"/>
                                <w:rPr>
                                  <w:b/>
                                </w:rPr>
                              </w:pPr>
                              <w:r>
                                <w:rPr>
                                  <w:b/>
                                </w:rPr>
                                <w:t>6.</w:t>
                              </w:r>
                              <w:r>
                                <w:rPr>
                                  <w:b/>
                                </w:rPr>
                                <w:tab/>
                              </w:r>
                              <w:r w:rsidR="00E91193">
                                <w:rPr>
                                  <w:b/>
                                </w:rPr>
                                <w:t>SPECIAL</w:t>
                              </w:r>
                              <w:r w:rsidR="00E91193">
                                <w:rPr>
                                  <w:b/>
                                  <w:spacing w:val="-5"/>
                                </w:rPr>
                                <w:t xml:space="preserve"> </w:t>
                              </w:r>
                              <w:r w:rsidR="00E91193">
                                <w:rPr>
                                  <w:b/>
                                </w:rPr>
                                <w:t>WARNING</w:t>
                              </w:r>
                              <w:r w:rsidR="00E91193">
                                <w:rPr>
                                  <w:b/>
                                  <w:spacing w:val="-3"/>
                                </w:rPr>
                                <w:t xml:space="preserve"> </w:t>
                              </w:r>
                              <w:r w:rsidR="00E91193">
                                <w:rPr>
                                  <w:b/>
                                </w:rPr>
                                <w:t>THAT</w:t>
                              </w:r>
                              <w:r w:rsidR="00E91193">
                                <w:rPr>
                                  <w:b/>
                                  <w:spacing w:val="-5"/>
                                </w:rPr>
                                <w:t xml:space="preserve"> </w:t>
                              </w:r>
                              <w:r w:rsidR="00E91193">
                                <w:rPr>
                                  <w:b/>
                                </w:rPr>
                                <w:t>THE</w:t>
                              </w:r>
                              <w:r w:rsidR="00E91193">
                                <w:rPr>
                                  <w:b/>
                                  <w:spacing w:val="-4"/>
                                </w:rPr>
                                <w:t xml:space="preserve"> </w:t>
                              </w:r>
                              <w:r w:rsidR="00E91193">
                                <w:rPr>
                                  <w:b/>
                                </w:rPr>
                                <w:t>MEDICINAL</w:t>
                              </w:r>
                              <w:r w:rsidR="00E91193">
                                <w:rPr>
                                  <w:b/>
                                  <w:spacing w:val="-7"/>
                                </w:rPr>
                                <w:t xml:space="preserve"> </w:t>
                              </w:r>
                              <w:r w:rsidR="00E91193">
                                <w:rPr>
                                  <w:b/>
                                </w:rPr>
                                <w:t>PRODUCT</w:t>
                              </w:r>
                              <w:r w:rsidR="00E91193">
                                <w:rPr>
                                  <w:b/>
                                  <w:spacing w:val="-4"/>
                                </w:rPr>
                                <w:t xml:space="preserve"> </w:t>
                              </w:r>
                              <w:r w:rsidR="00E91193">
                                <w:rPr>
                                  <w:b/>
                                </w:rPr>
                                <w:t>MUST</w:t>
                              </w:r>
                              <w:r w:rsidR="00E91193">
                                <w:rPr>
                                  <w:b/>
                                  <w:spacing w:val="-4"/>
                                </w:rPr>
                                <w:t xml:space="preserve"> </w:t>
                              </w:r>
                              <w:r w:rsidR="00E91193">
                                <w:rPr>
                                  <w:b/>
                                </w:rPr>
                                <w:t>BE</w:t>
                              </w:r>
                              <w:r w:rsidR="00E91193">
                                <w:rPr>
                                  <w:b/>
                                  <w:spacing w:val="-4"/>
                                </w:rPr>
                                <w:t xml:space="preserve"> </w:t>
                              </w:r>
                              <w:r w:rsidR="00E91193">
                                <w:rPr>
                                  <w:b/>
                                </w:rPr>
                                <w:t>STORED</w:t>
                              </w:r>
                              <w:r w:rsidR="00E91193">
                                <w:rPr>
                                  <w:b/>
                                  <w:spacing w:val="-4"/>
                                </w:rPr>
                                <w:t xml:space="preserve"> </w:t>
                              </w:r>
                              <w:r w:rsidR="00E91193">
                                <w:rPr>
                                  <w:b/>
                                </w:rPr>
                                <w:t>OUT OF THE SIGHT AND REACH OF CHILDREN</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F6446F" id="Group 38" o:spid="_x0000_s1060" style="position:absolute;margin-left:70.95pt;margin-top:13.95pt;width:454.1pt;height:31.85pt;z-index:-251657216;mso-wrap-distance-left:0;mso-wrap-distance-right:0;mso-position-horizontal-relative:page;mso-position-vertical-relative:text;mso-width-relative:margin;mso-height-relative:margin" coordsize="59118,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">
                <v:shape id="Graphic 39" o:spid="_x0000_s1061" style="position:absolute;width:59118;height:3676;visibility:visible;mso-wrap-style:square;v-text-anchor:top" coordsize="59118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" path="m5911342,r-6096,l5905246,6096r,176784l5905246,361188r-5899150,l6096,182880r,-176784l5905246,6096r,-6096l6096,,,,,6096,,182880,,361188r,6096l6083,367284r5899163,l5911342,367284r,-6096l5911342,182880r,-176784l5911342,xe" fillcolor="black" stroked="f">
                  <v:path arrowok="t" o:connecttype="custom" o:connectlocs="59113,0;59052,0;59052,61;59052,1828;59052,3611;61,3611;61,1828;61,61;59052,61;59052,0;61,0;0,0;0,61;0,1828;0,3611;0,3672;61,3672;59052,3672;59113,3672;59113,3611;59113,1828;59113,61;59113,0" o:connectangles="0,0,0,0,0,0,0,0,0,0,0,0,0,0,0,0,0,0,0,0,0,0,0"/>
                </v:shape>
                <v:shape id="Textbox 41" o:spid="_x0000_s1062" type="#_x0000_t202" style="position:absolute;left:595;top:244;width:5693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" filled="f" stroked="f">
                  <v:textbox inset="0,0,0,0">
                    <w:txbxContent>
                      <w:p w14:paraId="2BB65127" w14:textId="77777777" w:rsidR="000B2A6A" w:rsidRDefault="00022D8E" w:rsidP="00022D8E">
                        <w:pPr>
                          <w:spacing w:line="247" w:lineRule="auto"/>
                          <w:ind w:left="426" w:hanging="426"/>
                          <w:rPr>
                            <w:b/>
                          </w:rPr>
                        </w:pPr>
                        <w:r>
                          <w:rPr>
                            <w:b/>
                          </w:rPr>
                          <w:t>6.</w:t>
                        </w:r>
                        <w:r>
                          <w:rPr>
                            <w:b/>
                          </w:rPr>
                          <w:tab/>
                        </w:r>
                        <w:r w:rsidR="00E91193">
                          <w:rPr>
                            <w:b/>
                          </w:rPr>
                          <w:t>SPECIAL</w:t>
                        </w:r>
                        <w:r w:rsidR="00E91193">
                          <w:rPr>
                            <w:b/>
                            <w:spacing w:val="-5"/>
                          </w:rPr>
                          <w:t xml:space="preserve"> </w:t>
                        </w:r>
                        <w:r w:rsidR="00E91193">
                          <w:rPr>
                            <w:b/>
                          </w:rPr>
                          <w:t>WARNING</w:t>
                        </w:r>
                        <w:r w:rsidR="00E91193">
                          <w:rPr>
                            <w:b/>
                            <w:spacing w:val="-3"/>
                          </w:rPr>
                          <w:t xml:space="preserve"> </w:t>
                        </w:r>
                        <w:r w:rsidR="00E91193">
                          <w:rPr>
                            <w:b/>
                          </w:rPr>
                          <w:t>THAT</w:t>
                        </w:r>
                        <w:r w:rsidR="00E91193">
                          <w:rPr>
                            <w:b/>
                            <w:spacing w:val="-5"/>
                          </w:rPr>
                          <w:t xml:space="preserve"> </w:t>
                        </w:r>
                        <w:r w:rsidR="00E91193">
                          <w:rPr>
                            <w:b/>
                          </w:rPr>
                          <w:t>THE</w:t>
                        </w:r>
                        <w:r w:rsidR="00E91193">
                          <w:rPr>
                            <w:b/>
                            <w:spacing w:val="-4"/>
                          </w:rPr>
                          <w:t xml:space="preserve"> </w:t>
                        </w:r>
                        <w:r w:rsidR="00E91193">
                          <w:rPr>
                            <w:b/>
                          </w:rPr>
                          <w:t>MEDICINAL</w:t>
                        </w:r>
                        <w:r w:rsidR="00E91193">
                          <w:rPr>
                            <w:b/>
                            <w:spacing w:val="-7"/>
                          </w:rPr>
                          <w:t xml:space="preserve"> </w:t>
                        </w:r>
                        <w:r w:rsidR="00E91193">
                          <w:rPr>
                            <w:b/>
                          </w:rPr>
                          <w:t>PRODUCT</w:t>
                        </w:r>
                        <w:r w:rsidR="00E91193">
                          <w:rPr>
                            <w:b/>
                            <w:spacing w:val="-4"/>
                          </w:rPr>
                          <w:t xml:space="preserve"> </w:t>
                        </w:r>
                        <w:r w:rsidR="00E91193">
                          <w:rPr>
                            <w:b/>
                          </w:rPr>
                          <w:t>MUST</w:t>
                        </w:r>
                        <w:r w:rsidR="00E91193">
                          <w:rPr>
                            <w:b/>
                            <w:spacing w:val="-4"/>
                          </w:rPr>
                          <w:t xml:space="preserve"> </w:t>
                        </w:r>
                        <w:r w:rsidR="00E91193">
                          <w:rPr>
                            <w:b/>
                          </w:rPr>
                          <w:t>BE</w:t>
                        </w:r>
                        <w:r w:rsidR="00E91193">
                          <w:rPr>
                            <w:b/>
                            <w:spacing w:val="-4"/>
                          </w:rPr>
                          <w:t xml:space="preserve"> </w:t>
                        </w:r>
                        <w:r w:rsidR="00E91193">
                          <w:rPr>
                            <w:b/>
                          </w:rPr>
                          <w:t>STORED</w:t>
                        </w:r>
                        <w:r w:rsidR="00E91193">
                          <w:rPr>
                            <w:b/>
                            <w:spacing w:val="-4"/>
                          </w:rPr>
                          <w:t xml:space="preserve"> </w:t>
                        </w:r>
                        <w:r w:rsidR="00E91193">
                          <w:rPr>
                            <w:b/>
                          </w:rPr>
                          <w:t>OUT OF THE SIGHT AND REACH OF CHILDREN</w:t>
                        </w:r>
                      </w:p>
                    </w:txbxContent>
                  </v:textbox>
                </v:shape>
                <w10:wrap type="topAndBottom" anchorx="page"/>
              </v:group>
            </w:pict>
          </mc:Fallback>
        </mc:AlternateContent>
      </w:r>
    </w:p>
    <w:p w14:paraId="026F5533" w14:textId="77777777" w:rsidR="000B2A6A" w:rsidRPr="00FB66FE" w:rsidRDefault="000B2A6A" w:rsidP="003B0189">
      <w:pPr>
        <w:pStyle w:val="BodyText"/>
        <w:ind w:right="-1"/>
      </w:pPr>
    </w:p>
    <w:p w14:paraId="042433B0" w14:textId="77777777" w:rsidR="000B2A6A" w:rsidRPr="00FB66FE" w:rsidRDefault="00E91193" w:rsidP="003B0189">
      <w:pPr>
        <w:pStyle w:val="BodyText"/>
        <w:ind w:right="-1"/>
      </w:pPr>
      <w:r w:rsidRPr="00FB66FE">
        <w:t>Keep</w:t>
      </w:r>
      <w:r w:rsidRPr="00FB66FE">
        <w:rPr>
          <w:spacing w:val="-2"/>
        </w:rPr>
        <w:t xml:space="preserve"> </w:t>
      </w:r>
      <w:r w:rsidRPr="00FB66FE">
        <w:t>out</w:t>
      </w:r>
      <w:r w:rsidRPr="00FB66FE">
        <w:rPr>
          <w:spacing w:val="-1"/>
        </w:rPr>
        <w:t xml:space="preserve"> </w:t>
      </w:r>
      <w:r w:rsidRPr="00FB66FE">
        <w:t>of</w:t>
      </w:r>
      <w:r w:rsidRPr="00FB66FE">
        <w:rPr>
          <w:spacing w:val="-4"/>
        </w:rPr>
        <w:t xml:space="preserve"> </w:t>
      </w:r>
      <w:r w:rsidRPr="00FB66FE">
        <w:t>the</w:t>
      </w:r>
      <w:r w:rsidRPr="00FB66FE">
        <w:rPr>
          <w:spacing w:val="-3"/>
        </w:rPr>
        <w:t xml:space="preserve"> </w:t>
      </w:r>
      <w:r w:rsidRPr="00FB66FE">
        <w:t>sight</w:t>
      </w:r>
      <w:r w:rsidRPr="00FB66FE">
        <w:rPr>
          <w:spacing w:val="-4"/>
        </w:rPr>
        <w:t xml:space="preserve"> </w:t>
      </w:r>
      <w:r w:rsidRPr="00FB66FE">
        <w:t>and</w:t>
      </w:r>
      <w:r w:rsidRPr="00FB66FE">
        <w:rPr>
          <w:spacing w:val="-2"/>
        </w:rPr>
        <w:t xml:space="preserve"> </w:t>
      </w:r>
      <w:r w:rsidRPr="00FB66FE">
        <w:t>reach</w:t>
      </w:r>
      <w:r w:rsidRPr="00FB66FE">
        <w:rPr>
          <w:spacing w:val="-2"/>
        </w:rPr>
        <w:t xml:space="preserve"> </w:t>
      </w:r>
      <w:r w:rsidRPr="00FB66FE">
        <w:t>of</w:t>
      </w:r>
      <w:r w:rsidRPr="00FB66FE">
        <w:rPr>
          <w:spacing w:val="1"/>
        </w:rPr>
        <w:t xml:space="preserve"> </w:t>
      </w:r>
      <w:r w:rsidRPr="00FB66FE">
        <w:rPr>
          <w:spacing w:val="-2"/>
        </w:rPr>
        <w:t>children.</w:t>
      </w:r>
    </w:p>
    <w:p w14:paraId="7BDF9637" w14:textId="77777777" w:rsidR="000B2A6A" w:rsidRPr="00FB66FE" w:rsidRDefault="000B2A6A" w:rsidP="003B0189">
      <w:pPr>
        <w:pStyle w:val="BodyText"/>
        <w:ind w:right="-1"/>
      </w:pPr>
    </w:p>
    <w:p w14:paraId="4B92C46A" w14:textId="3BD9C98F" w:rsidR="000B2A6A" w:rsidRPr="00FB66FE" w:rsidRDefault="00947072" w:rsidP="003B0189">
      <w:pPr>
        <w:pStyle w:val="BodyText"/>
        <w:ind w:right="-1"/>
      </w:pPr>
      <w:r>
        <w:rPr>
          <w:noProof/>
        </w:rPr>
        <mc:AlternateContent>
          <mc:Choice Requires="wps">
            <w:drawing>
              <wp:anchor distT="0" distB="0" distL="0" distR="0" simplePos="0" relativeHeight="251660288" behindDoc="1" locked="0" layoutInCell="1" allowOverlap="1" wp14:anchorId="47ABFE1C" wp14:editId="3A0DBB5E">
                <wp:simplePos x="0" y="0"/>
                <wp:positionH relativeFrom="page">
                  <wp:posOffset>901065</wp:posOffset>
                </wp:positionH>
                <wp:positionV relativeFrom="paragraph">
                  <wp:posOffset>184785</wp:posOffset>
                </wp:positionV>
                <wp:extent cx="5767070" cy="260985"/>
                <wp:effectExtent l="0" t="0" r="5080" b="5715"/>
                <wp:wrapTopAndBottom/>
                <wp:docPr id="2057693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260985"/>
                        </a:xfrm>
                        <a:prstGeom prst="rect">
                          <a:avLst/>
                        </a:prstGeom>
                        <a:ln w="6096">
                          <a:solidFill>
                            <a:srgbClr val="000000"/>
                          </a:solidFill>
                          <a:prstDash val="solid"/>
                        </a:ln>
                      </wps:spPr>
                      <wps:txbx>
                        <w:txbxContent>
                          <w:p w14:paraId="1283FDE9" w14:textId="77777777" w:rsidR="000B2A6A" w:rsidRDefault="00E91193">
                            <w:pPr>
                              <w:tabs>
                                <w:tab w:val="left" w:pos="674"/>
                              </w:tabs>
                              <w:spacing w:before="22"/>
                              <w:ind w:left="108"/>
                              <w:rPr>
                                <w:b/>
                              </w:rPr>
                            </w:pPr>
                            <w:r>
                              <w:rPr>
                                <w:b/>
                                <w:spacing w:val="-5"/>
                              </w:rPr>
                              <w:t>7.</w:t>
                            </w:r>
                            <w:r>
                              <w:rPr>
                                <w:b/>
                              </w:rPr>
                              <w:tab/>
                              <w:t>OTHER</w:t>
                            </w:r>
                            <w:r>
                              <w:rPr>
                                <w:b/>
                                <w:spacing w:val="-6"/>
                              </w:rPr>
                              <w:t xml:space="preserve"> </w:t>
                            </w:r>
                            <w:r>
                              <w:rPr>
                                <w:b/>
                              </w:rPr>
                              <w:t>SPECIAL</w:t>
                            </w:r>
                            <w:r>
                              <w:rPr>
                                <w:b/>
                                <w:spacing w:val="-6"/>
                              </w:rPr>
                              <w:t xml:space="preserve"> </w:t>
                            </w:r>
                            <w:r>
                              <w:rPr>
                                <w:b/>
                              </w:rPr>
                              <w:t>WARNING(S),</w:t>
                            </w:r>
                            <w:r>
                              <w:rPr>
                                <w:b/>
                                <w:spacing w:val="-4"/>
                              </w:rPr>
                              <w:t xml:space="preserve"> </w:t>
                            </w:r>
                            <w:r>
                              <w:rPr>
                                <w:b/>
                              </w:rPr>
                              <w:t>IF</w:t>
                            </w:r>
                            <w:r>
                              <w:rPr>
                                <w:b/>
                                <w:spacing w:val="-4"/>
                              </w:rPr>
                              <w:t xml:space="preserve"> </w:t>
                            </w:r>
                            <w:r>
                              <w:rPr>
                                <w:b/>
                                <w:spacing w:val="-2"/>
                              </w:rPr>
                              <w:t>NECESSARY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ABFE1C" id="Text Box 17" o:spid="_x0000_s1063" type="#_x0000_t202" style="position:absolute;margin-left:70.95pt;margin-top:14.55pt;width:454.1pt;height:20.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" filled="f" strokeweight=".48pt">
                <v:path arrowok="t"/>
                <v:textbox inset="0,0,0,0">
                  <w:txbxContent>
                    <w:p w14:paraId="1283FDE9" w14:textId="77777777" w:rsidR="000B2A6A" w:rsidRDefault="00E91193">
                      <w:pPr>
                        <w:tabs>
                          <w:tab w:val="left" w:pos="674"/>
                        </w:tabs>
                        <w:spacing w:before="22"/>
                        <w:ind w:left="108"/>
                        <w:rPr>
                          <w:b/>
                        </w:rPr>
                      </w:pPr>
                      <w:r>
                        <w:rPr>
                          <w:b/>
                          <w:spacing w:val="-5"/>
                        </w:rPr>
                        <w:t>7.</w:t>
                      </w:r>
                      <w:r>
                        <w:rPr>
                          <w:b/>
                        </w:rPr>
                        <w:tab/>
                        <w:t>OTHER</w:t>
                      </w:r>
                      <w:r>
                        <w:rPr>
                          <w:b/>
                          <w:spacing w:val="-6"/>
                        </w:rPr>
                        <w:t xml:space="preserve"> </w:t>
                      </w:r>
                      <w:r>
                        <w:rPr>
                          <w:b/>
                        </w:rPr>
                        <w:t>SPECIAL</w:t>
                      </w:r>
                      <w:r>
                        <w:rPr>
                          <w:b/>
                          <w:spacing w:val="-6"/>
                        </w:rPr>
                        <w:t xml:space="preserve"> </w:t>
                      </w:r>
                      <w:r>
                        <w:rPr>
                          <w:b/>
                        </w:rPr>
                        <w:t>WARNING(S),</w:t>
                      </w:r>
                      <w:r>
                        <w:rPr>
                          <w:b/>
                          <w:spacing w:val="-4"/>
                        </w:rPr>
                        <w:t xml:space="preserve"> </w:t>
                      </w:r>
                      <w:r>
                        <w:rPr>
                          <w:b/>
                        </w:rPr>
                        <w:t>IF</w:t>
                      </w:r>
                      <w:r>
                        <w:rPr>
                          <w:b/>
                          <w:spacing w:val="-4"/>
                        </w:rPr>
                        <w:t xml:space="preserve"> </w:t>
                      </w:r>
                      <w:r>
                        <w:rPr>
                          <w:b/>
                          <w:spacing w:val="-2"/>
                        </w:rPr>
                        <w:t>NECESSARY</w:t>
                      </w:r>
                    </w:p>
                  </w:txbxContent>
                </v:textbox>
                <w10:wrap type="topAndBottom" anchorx="page"/>
              </v:shape>
            </w:pict>
          </mc:Fallback>
        </mc:AlternateContent>
      </w:r>
    </w:p>
    <w:p w14:paraId="5885FE95" w14:textId="77777777" w:rsidR="000B2A6A" w:rsidRPr="00FB66FE" w:rsidRDefault="000B2A6A" w:rsidP="003B0189">
      <w:pPr>
        <w:pStyle w:val="BodyText"/>
        <w:ind w:right="-1"/>
      </w:pPr>
    </w:p>
    <w:p w14:paraId="27847F6F" w14:textId="3A2DC037" w:rsidR="000B2A6A" w:rsidRPr="00FB66FE" w:rsidRDefault="00947072" w:rsidP="003B0189">
      <w:pPr>
        <w:pStyle w:val="BodyText"/>
        <w:ind w:right="-1"/>
      </w:pPr>
      <w:r>
        <w:rPr>
          <w:noProof/>
        </w:rPr>
        <mc:AlternateContent>
          <mc:Choice Requires="wps">
            <w:drawing>
              <wp:anchor distT="0" distB="0" distL="0" distR="0" simplePos="0" relativeHeight="251661312" behindDoc="1" locked="0" layoutInCell="1" allowOverlap="1" wp14:anchorId="2C406352" wp14:editId="7BA66997">
                <wp:simplePos x="0" y="0"/>
                <wp:positionH relativeFrom="page">
                  <wp:posOffset>901065</wp:posOffset>
                </wp:positionH>
                <wp:positionV relativeFrom="paragraph">
                  <wp:posOffset>193675</wp:posOffset>
                </wp:positionV>
                <wp:extent cx="5777230" cy="234950"/>
                <wp:effectExtent l="0" t="0" r="0" b="0"/>
                <wp:wrapTopAndBottom/>
                <wp:docPr id="17946968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7230" cy="234950"/>
                        </a:xfrm>
                        <a:prstGeom prst="rect">
                          <a:avLst/>
                        </a:prstGeom>
                        <a:ln w="6096">
                          <a:solidFill>
                            <a:srgbClr val="000000"/>
                          </a:solidFill>
                          <a:prstDash val="solid"/>
                        </a:ln>
                      </wps:spPr>
                      <wps:txbx>
                        <w:txbxContent>
                          <w:p w14:paraId="4BBDDC1D" w14:textId="77777777" w:rsidR="000B2A6A" w:rsidRDefault="00E91193">
                            <w:pPr>
                              <w:tabs>
                                <w:tab w:val="left" w:pos="674"/>
                              </w:tabs>
                              <w:spacing w:before="22"/>
                              <w:ind w:left="108"/>
                              <w:rPr>
                                <w:b/>
                              </w:rPr>
                            </w:pPr>
                            <w:r>
                              <w:rPr>
                                <w:b/>
                                <w:spacing w:val="-5"/>
                              </w:rPr>
                              <w:t>8.</w:t>
                            </w:r>
                            <w:r>
                              <w:rPr>
                                <w:b/>
                              </w:rPr>
                              <w:tab/>
                              <w:t>EXPIRY</w:t>
                            </w:r>
                            <w:r>
                              <w:rPr>
                                <w:b/>
                                <w:spacing w:val="-10"/>
                              </w:rPr>
                              <w:t xml:space="preserve"> </w:t>
                            </w:r>
                            <w:r>
                              <w:rPr>
                                <w:b/>
                                <w:spacing w:val="-4"/>
                              </w:rPr>
                              <w:t>DATE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406352" id="Text Box 16" o:spid="_x0000_s1064" type="#_x0000_t202" style="position:absolute;margin-left:70.95pt;margin-top:15.25pt;width:454.9pt;height:1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" filled="f" strokeweight=".48pt">
                <v:path arrowok="t"/>
                <v:textbox inset="0,0,0,0">
                  <w:txbxContent>
                    <w:p w14:paraId="4BBDDC1D" w14:textId="77777777" w:rsidR="000B2A6A" w:rsidRDefault="00E91193">
                      <w:pPr>
                        <w:tabs>
                          <w:tab w:val="left" w:pos="674"/>
                        </w:tabs>
                        <w:spacing w:before="22"/>
                        <w:ind w:left="108"/>
                        <w:rPr>
                          <w:b/>
                        </w:rPr>
                      </w:pPr>
                      <w:r>
                        <w:rPr>
                          <w:b/>
                          <w:spacing w:val="-5"/>
                        </w:rPr>
                        <w:t>8.</w:t>
                      </w:r>
                      <w:r>
                        <w:rPr>
                          <w:b/>
                        </w:rPr>
                        <w:tab/>
                        <w:t>EXPIRY</w:t>
                      </w:r>
                      <w:r>
                        <w:rPr>
                          <w:b/>
                          <w:spacing w:val="-10"/>
                        </w:rPr>
                        <w:t xml:space="preserve"> </w:t>
                      </w:r>
                      <w:r>
                        <w:rPr>
                          <w:b/>
                          <w:spacing w:val="-4"/>
                        </w:rPr>
                        <w:t>DATE</w:t>
                      </w:r>
                    </w:p>
                  </w:txbxContent>
                </v:textbox>
                <w10:wrap type="topAndBottom" anchorx="page"/>
              </v:shape>
            </w:pict>
          </mc:Fallback>
        </mc:AlternateContent>
      </w:r>
    </w:p>
    <w:p w14:paraId="21198EFB" w14:textId="77777777" w:rsidR="000B2A6A" w:rsidRPr="00FB66FE" w:rsidRDefault="000B2A6A" w:rsidP="003B0189">
      <w:pPr>
        <w:pStyle w:val="BodyText"/>
        <w:ind w:right="-1"/>
      </w:pPr>
    </w:p>
    <w:p w14:paraId="6C8EFBDD" w14:textId="77777777" w:rsidR="000B2A6A" w:rsidRPr="00FB66FE" w:rsidRDefault="00E91193" w:rsidP="003B0189">
      <w:pPr>
        <w:pStyle w:val="BodyText"/>
        <w:ind w:right="-1"/>
      </w:pPr>
      <w:r w:rsidRPr="00FB66FE">
        <w:rPr>
          <w:spacing w:val="-5"/>
        </w:rPr>
        <w:t>EXP</w:t>
      </w:r>
    </w:p>
    <w:p w14:paraId="44612E78" w14:textId="77777777" w:rsidR="000B2A6A" w:rsidRPr="00FB66FE" w:rsidRDefault="000B2A6A" w:rsidP="003B0189">
      <w:pPr>
        <w:ind w:right="-1"/>
      </w:pPr>
    </w:p>
    <w:p w14:paraId="5F407BB2" w14:textId="77777777" w:rsidR="00022D8E" w:rsidRPr="00FB66FE" w:rsidRDefault="00022D8E" w:rsidP="003B0189">
      <w:pPr>
        <w:ind w:right="-1"/>
      </w:pPr>
    </w:p>
    <w:p w14:paraId="47D64E28" w14:textId="049ECC4E" w:rsidR="000B2A6A" w:rsidRPr="00FB66FE" w:rsidRDefault="00947072" w:rsidP="003B0189">
      <w:pPr>
        <w:pStyle w:val="BodyText"/>
        <w:ind w:right="-1"/>
      </w:pPr>
      <w:r>
        <w:rPr>
          <w:noProof/>
        </w:rPr>
        <mc:AlternateContent>
          <mc:Choice Requires="wps">
            <w:drawing>
              <wp:inline distT="0" distB="0" distL="0" distR="0" wp14:anchorId="630CEEF3" wp14:editId="7ABECBD6">
                <wp:extent cx="5803265" cy="222250"/>
                <wp:effectExtent l="9525" t="9525" r="6985" b="6350"/>
                <wp:docPr id="2062691218"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3265" cy="222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A1033" w14:textId="77777777" w:rsidR="000B2A6A" w:rsidRDefault="00E91193">
                            <w:pPr>
                              <w:tabs>
                                <w:tab w:val="left" w:pos="674"/>
                              </w:tabs>
                              <w:spacing w:before="22"/>
                              <w:ind w:left="108"/>
                              <w:rPr>
                                <w:b/>
                              </w:rPr>
                            </w:pPr>
                            <w:r>
                              <w:rPr>
                                <w:b/>
                                <w:spacing w:val="-5"/>
                              </w:rPr>
                              <w:t>9.</w:t>
                            </w:r>
                            <w:r>
                              <w:rPr>
                                <w:b/>
                              </w:rPr>
                              <w:tab/>
                              <w:t>SPECIAL</w:t>
                            </w:r>
                            <w:r>
                              <w:rPr>
                                <w:b/>
                                <w:spacing w:val="-9"/>
                              </w:rPr>
                              <w:t xml:space="preserve"> </w:t>
                            </w:r>
                            <w:r>
                              <w:rPr>
                                <w:b/>
                              </w:rPr>
                              <w:t>STORAGE</w:t>
                            </w:r>
                            <w:r>
                              <w:rPr>
                                <w:b/>
                                <w:spacing w:val="-6"/>
                              </w:rPr>
                              <w:t xml:space="preserve"> </w:t>
                            </w:r>
                            <w:r>
                              <w:rPr>
                                <w:b/>
                                <w:spacing w:val="-2"/>
                              </w:rPr>
                              <w:t>CONDITIONS</w:t>
                            </w:r>
                          </w:p>
                        </w:txbxContent>
                      </wps:txbx>
                      <wps:bodyPr rot="0" vert="horz" wrap="square" lIns="0" tIns="0" rIns="0" bIns="0" anchor="t" anchorCtr="0" upright="1">
                        <a:noAutofit/>
                      </wps:bodyPr>
                    </wps:wsp>
                  </a:graphicData>
                </a:graphic>
              </wp:inline>
            </w:drawing>
          </mc:Choice>
          <mc:Fallback>
            <w:pict>
              <v:shape w14:anchorId="630CEEF3" id="Textbox 44" o:spid="_x0000_s1065" type="#_x0000_t202" style="width:456.9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" filled="f" strokeweight=".48pt">
                <v:path arrowok="t"/>
                <v:textbox inset="0,0,0,0">
                  <w:txbxContent>
                    <w:p w14:paraId="462A1033" w14:textId="77777777" w:rsidR="000B2A6A" w:rsidRDefault="00E91193">
                      <w:pPr>
                        <w:tabs>
                          <w:tab w:val="left" w:pos="674"/>
                        </w:tabs>
                        <w:spacing w:before="22"/>
                        <w:ind w:left="108"/>
                        <w:rPr>
                          <w:b/>
                        </w:rPr>
                      </w:pPr>
                      <w:r>
                        <w:rPr>
                          <w:b/>
                          <w:spacing w:val="-5"/>
                        </w:rPr>
                        <w:t>9.</w:t>
                      </w:r>
                      <w:r>
                        <w:rPr>
                          <w:b/>
                        </w:rPr>
                        <w:tab/>
                        <w:t>SPECIAL</w:t>
                      </w:r>
                      <w:r>
                        <w:rPr>
                          <w:b/>
                          <w:spacing w:val="-9"/>
                        </w:rPr>
                        <w:t xml:space="preserve"> </w:t>
                      </w:r>
                      <w:r>
                        <w:rPr>
                          <w:b/>
                        </w:rPr>
                        <w:t>STORAGE</w:t>
                      </w:r>
                      <w:r>
                        <w:rPr>
                          <w:b/>
                          <w:spacing w:val="-6"/>
                        </w:rPr>
                        <w:t xml:space="preserve"> </w:t>
                      </w:r>
                      <w:r>
                        <w:rPr>
                          <w:b/>
                          <w:spacing w:val="-2"/>
                        </w:rPr>
                        <w:t>CONDITIONS</w:t>
                      </w:r>
                    </w:p>
                  </w:txbxContent>
                </v:textbox>
                <w10:anchorlock/>
              </v:shape>
            </w:pict>
          </mc:Fallback>
        </mc:AlternateContent>
      </w:r>
    </w:p>
    <w:p w14:paraId="03811CFE" w14:textId="77777777" w:rsidR="000B2A6A" w:rsidRPr="00FB66FE" w:rsidRDefault="000B2A6A" w:rsidP="003B0189">
      <w:pPr>
        <w:pStyle w:val="BodyText"/>
        <w:ind w:right="-1"/>
      </w:pPr>
    </w:p>
    <w:p w14:paraId="0B41E231" w14:textId="77777777" w:rsidR="000B2A6A" w:rsidRPr="00FB66FE" w:rsidRDefault="00E91193" w:rsidP="003B0189">
      <w:pPr>
        <w:pStyle w:val="BodyText"/>
        <w:ind w:right="-1"/>
      </w:pPr>
      <w:r w:rsidRPr="00FB66FE">
        <w:t>Store</w:t>
      </w:r>
      <w:r w:rsidRPr="00FB66FE">
        <w:rPr>
          <w:spacing w:val="-11"/>
        </w:rPr>
        <w:t xml:space="preserve"> </w:t>
      </w:r>
      <w:r w:rsidRPr="00FB66FE">
        <w:t>in</w:t>
      </w:r>
      <w:r w:rsidRPr="00FB66FE">
        <w:rPr>
          <w:spacing w:val="-12"/>
        </w:rPr>
        <w:t xml:space="preserve"> </w:t>
      </w:r>
      <w:r w:rsidRPr="00FB66FE">
        <w:t>a</w:t>
      </w:r>
      <w:r w:rsidRPr="00FB66FE">
        <w:rPr>
          <w:spacing w:val="-9"/>
        </w:rPr>
        <w:t xml:space="preserve"> </w:t>
      </w:r>
      <w:r w:rsidRPr="00FB66FE">
        <w:t>refrigerator. Do not freeze.</w:t>
      </w:r>
    </w:p>
    <w:p w14:paraId="798F21D4" w14:textId="77777777" w:rsidR="000B2A6A" w:rsidRPr="00FB66FE" w:rsidRDefault="00E91193" w:rsidP="003B0189">
      <w:pPr>
        <w:pStyle w:val="BodyText"/>
        <w:ind w:right="-1"/>
      </w:pPr>
      <w:r w:rsidRPr="00FB66FE">
        <w:t>Keep</w:t>
      </w:r>
      <w:r w:rsidRPr="00FB66FE">
        <w:rPr>
          <w:spacing w:val="-3"/>
        </w:rPr>
        <w:t xml:space="preserve"> </w:t>
      </w:r>
      <w:r w:rsidRPr="00FB66FE">
        <w:t>the</w:t>
      </w:r>
      <w:r w:rsidRPr="00FB66FE">
        <w:rPr>
          <w:spacing w:val="-2"/>
        </w:rPr>
        <w:t xml:space="preserve"> </w:t>
      </w:r>
      <w:r w:rsidRPr="00FB66FE">
        <w:t>vial</w:t>
      </w:r>
      <w:r w:rsidRPr="00FB66FE">
        <w:rPr>
          <w:spacing w:val="-5"/>
        </w:rPr>
        <w:t xml:space="preserve"> </w:t>
      </w:r>
      <w:r w:rsidRPr="00FB66FE">
        <w:t>in</w:t>
      </w:r>
      <w:r w:rsidRPr="00FB66FE">
        <w:rPr>
          <w:spacing w:val="-5"/>
        </w:rPr>
        <w:t xml:space="preserve"> </w:t>
      </w:r>
      <w:r w:rsidRPr="00FB66FE">
        <w:t>the</w:t>
      </w:r>
      <w:r w:rsidRPr="00FB66FE">
        <w:rPr>
          <w:spacing w:val="-2"/>
        </w:rPr>
        <w:t xml:space="preserve"> </w:t>
      </w:r>
      <w:r w:rsidRPr="00FB66FE">
        <w:t>outer</w:t>
      </w:r>
      <w:r w:rsidRPr="00FB66FE">
        <w:rPr>
          <w:spacing w:val="-2"/>
        </w:rPr>
        <w:t xml:space="preserve"> </w:t>
      </w:r>
      <w:r w:rsidRPr="00FB66FE">
        <w:t>carton</w:t>
      </w:r>
      <w:r w:rsidRPr="00FB66FE">
        <w:rPr>
          <w:spacing w:val="-1"/>
        </w:rPr>
        <w:t xml:space="preserve"> </w:t>
      </w:r>
      <w:r w:rsidRPr="00FB66FE">
        <w:t>in</w:t>
      </w:r>
      <w:r w:rsidRPr="00FB66FE">
        <w:rPr>
          <w:spacing w:val="-5"/>
        </w:rPr>
        <w:t xml:space="preserve"> </w:t>
      </w:r>
      <w:r w:rsidRPr="00FB66FE">
        <w:t>order</w:t>
      </w:r>
      <w:r w:rsidRPr="00FB66FE">
        <w:rPr>
          <w:spacing w:val="-4"/>
        </w:rPr>
        <w:t xml:space="preserve"> </w:t>
      </w:r>
      <w:r w:rsidRPr="00FB66FE">
        <w:t>to</w:t>
      </w:r>
      <w:r w:rsidRPr="00FB66FE">
        <w:rPr>
          <w:spacing w:val="-3"/>
        </w:rPr>
        <w:t xml:space="preserve"> </w:t>
      </w:r>
      <w:r w:rsidRPr="00FB66FE">
        <w:t>protect</w:t>
      </w:r>
      <w:r w:rsidRPr="00FB66FE">
        <w:rPr>
          <w:spacing w:val="-4"/>
        </w:rPr>
        <w:t xml:space="preserve"> </w:t>
      </w:r>
      <w:r w:rsidRPr="00FB66FE">
        <w:t>from</w:t>
      </w:r>
      <w:r w:rsidRPr="00FB66FE">
        <w:rPr>
          <w:spacing w:val="-1"/>
        </w:rPr>
        <w:t xml:space="preserve"> </w:t>
      </w:r>
      <w:r w:rsidRPr="00FB66FE">
        <w:rPr>
          <w:spacing w:val="-2"/>
        </w:rPr>
        <w:t>light.</w:t>
      </w:r>
    </w:p>
    <w:p w14:paraId="0311AC6B" w14:textId="77777777" w:rsidR="000B2A6A" w:rsidRPr="00FB66FE" w:rsidRDefault="000B2A6A" w:rsidP="003B0189">
      <w:pPr>
        <w:pStyle w:val="BodyText"/>
        <w:ind w:right="-1"/>
      </w:pPr>
    </w:p>
    <w:p w14:paraId="581035A6" w14:textId="0C5D88F9" w:rsidR="000B2A6A" w:rsidRPr="00FB66FE" w:rsidRDefault="00947072" w:rsidP="003B0189">
      <w:pPr>
        <w:pStyle w:val="BodyText"/>
        <w:ind w:right="-1"/>
      </w:pPr>
      <w:r>
        <w:rPr>
          <w:noProof/>
        </w:rPr>
        <mc:AlternateContent>
          <mc:Choice Requires="wps">
            <w:drawing>
              <wp:anchor distT="0" distB="0" distL="0" distR="0" simplePos="0" relativeHeight="251662336" behindDoc="1" locked="0" layoutInCell="1" allowOverlap="1" wp14:anchorId="51A7B4F9" wp14:editId="666A0563">
                <wp:simplePos x="0" y="0"/>
                <wp:positionH relativeFrom="page">
                  <wp:posOffset>901065</wp:posOffset>
                </wp:positionH>
                <wp:positionV relativeFrom="paragraph">
                  <wp:posOffset>175895</wp:posOffset>
                </wp:positionV>
                <wp:extent cx="5727700" cy="541655"/>
                <wp:effectExtent l="0" t="0" r="6350" b="0"/>
                <wp:wrapTopAndBottom/>
                <wp:docPr id="1896229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541655"/>
                        </a:xfrm>
                        <a:prstGeom prst="rect">
                          <a:avLst/>
                        </a:prstGeom>
                        <a:ln w="6096">
                          <a:solidFill>
                            <a:srgbClr val="000000"/>
                          </a:solidFill>
                          <a:prstDash val="solid"/>
                        </a:ln>
                      </wps:spPr>
                      <wps:txbx>
                        <w:txbxContent>
                          <w:p w14:paraId="135BE3B3" w14:textId="77777777" w:rsidR="000B2A6A" w:rsidRDefault="00E91193">
                            <w:pPr>
                              <w:tabs>
                                <w:tab w:val="left" w:pos="674"/>
                              </w:tabs>
                              <w:spacing w:before="22" w:line="247" w:lineRule="auto"/>
                              <w:ind w:left="674" w:right="381" w:hanging="567"/>
                              <w:rPr>
                                <w:b/>
                              </w:rPr>
                            </w:pPr>
                            <w:r>
                              <w:rPr>
                                <w:b/>
                                <w:spacing w:val="-4"/>
                              </w:rPr>
                              <w:t>10.</w:t>
                            </w:r>
                            <w:r>
                              <w:rPr>
                                <w:b/>
                              </w:rPr>
                              <w:tab/>
                              <w:t>SPECIAL</w:t>
                            </w:r>
                            <w:r>
                              <w:rPr>
                                <w:b/>
                                <w:spacing w:val="-7"/>
                              </w:rPr>
                              <w:t xml:space="preserve"> </w:t>
                            </w:r>
                            <w:r>
                              <w:rPr>
                                <w:b/>
                              </w:rPr>
                              <w:t>PRECAUTIONS</w:t>
                            </w:r>
                            <w:r>
                              <w:rPr>
                                <w:b/>
                                <w:spacing w:val="-5"/>
                              </w:rPr>
                              <w:t xml:space="preserve"> </w:t>
                            </w:r>
                            <w:r>
                              <w:rPr>
                                <w:b/>
                              </w:rPr>
                              <w:t>FOR</w:t>
                            </w:r>
                            <w:r>
                              <w:rPr>
                                <w:b/>
                                <w:spacing w:val="-5"/>
                              </w:rPr>
                              <w:t xml:space="preserve"> </w:t>
                            </w:r>
                            <w:r>
                              <w:rPr>
                                <w:b/>
                              </w:rPr>
                              <w:t>DISPOSAL</w:t>
                            </w:r>
                            <w:r>
                              <w:rPr>
                                <w:b/>
                                <w:spacing w:val="-8"/>
                              </w:rPr>
                              <w:t xml:space="preserve"> </w:t>
                            </w:r>
                            <w:r>
                              <w:rPr>
                                <w:b/>
                              </w:rPr>
                              <w:t>OF</w:t>
                            </w:r>
                            <w:r>
                              <w:rPr>
                                <w:b/>
                                <w:spacing w:val="-7"/>
                              </w:rPr>
                              <w:t xml:space="preserve"> </w:t>
                            </w:r>
                            <w:r>
                              <w:rPr>
                                <w:b/>
                              </w:rPr>
                              <w:t>UNUSED</w:t>
                            </w:r>
                            <w:r>
                              <w:rPr>
                                <w:b/>
                                <w:spacing w:val="-6"/>
                              </w:rPr>
                              <w:t xml:space="preserve"> </w:t>
                            </w:r>
                            <w:r>
                              <w:rPr>
                                <w:b/>
                              </w:rPr>
                              <w:t>MEDICINAL</w:t>
                            </w:r>
                            <w:r>
                              <w:rPr>
                                <w:b/>
                                <w:spacing w:val="-4"/>
                              </w:rPr>
                              <w:t xml:space="preserve"> </w:t>
                            </w:r>
                            <w:r>
                              <w:rPr>
                                <w:b/>
                              </w:rPr>
                              <w:t xml:space="preserve">PRODUCTS OR WASTE MATERIALS DERIVED FROM SUCH MEDICINAL PRODUCTS, IF </w:t>
                            </w:r>
                            <w:r>
                              <w:rPr>
                                <w:b/>
                                <w:spacing w:val="-2"/>
                              </w:rPr>
                              <w:t>APPROPRIATE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A7B4F9" id="Text Box 15" o:spid="_x0000_s1066" type="#_x0000_t202" style="position:absolute;margin-left:70.95pt;margin-top:13.85pt;width:451pt;height:42.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" filled="f" strokeweight=".48pt">
                <v:path arrowok="t"/>
                <v:textbox inset="0,0,0,0">
                  <w:txbxContent>
                    <w:p w14:paraId="135BE3B3" w14:textId="77777777" w:rsidR="000B2A6A" w:rsidRDefault="00E91193">
                      <w:pPr>
                        <w:tabs>
                          <w:tab w:val="left" w:pos="674"/>
                        </w:tabs>
                        <w:spacing w:before="22" w:line="247" w:lineRule="auto"/>
                        <w:ind w:left="674" w:right="381" w:hanging="567"/>
                        <w:rPr>
                          <w:b/>
                        </w:rPr>
                      </w:pPr>
                      <w:r>
                        <w:rPr>
                          <w:b/>
                          <w:spacing w:val="-4"/>
                        </w:rPr>
                        <w:t>10.</w:t>
                      </w:r>
                      <w:r>
                        <w:rPr>
                          <w:b/>
                        </w:rPr>
                        <w:tab/>
                        <w:t>SPECIAL</w:t>
                      </w:r>
                      <w:r>
                        <w:rPr>
                          <w:b/>
                          <w:spacing w:val="-7"/>
                        </w:rPr>
                        <w:t xml:space="preserve"> </w:t>
                      </w:r>
                      <w:r>
                        <w:rPr>
                          <w:b/>
                        </w:rPr>
                        <w:t>PRECAUTIONS</w:t>
                      </w:r>
                      <w:r>
                        <w:rPr>
                          <w:b/>
                          <w:spacing w:val="-5"/>
                        </w:rPr>
                        <w:t xml:space="preserve"> </w:t>
                      </w:r>
                      <w:r>
                        <w:rPr>
                          <w:b/>
                        </w:rPr>
                        <w:t>FOR</w:t>
                      </w:r>
                      <w:r>
                        <w:rPr>
                          <w:b/>
                          <w:spacing w:val="-5"/>
                        </w:rPr>
                        <w:t xml:space="preserve"> </w:t>
                      </w:r>
                      <w:r>
                        <w:rPr>
                          <w:b/>
                        </w:rPr>
                        <w:t>DISPOSAL</w:t>
                      </w:r>
                      <w:r>
                        <w:rPr>
                          <w:b/>
                          <w:spacing w:val="-8"/>
                        </w:rPr>
                        <w:t xml:space="preserve"> </w:t>
                      </w:r>
                      <w:r>
                        <w:rPr>
                          <w:b/>
                        </w:rPr>
                        <w:t>OF</w:t>
                      </w:r>
                      <w:r>
                        <w:rPr>
                          <w:b/>
                          <w:spacing w:val="-7"/>
                        </w:rPr>
                        <w:t xml:space="preserve"> </w:t>
                      </w:r>
                      <w:r>
                        <w:rPr>
                          <w:b/>
                        </w:rPr>
                        <w:t>UNUSED</w:t>
                      </w:r>
                      <w:r>
                        <w:rPr>
                          <w:b/>
                          <w:spacing w:val="-6"/>
                        </w:rPr>
                        <w:t xml:space="preserve"> </w:t>
                      </w:r>
                      <w:r>
                        <w:rPr>
                          <w:b/>
                        </w:rPr>
                        <w:t>MEDICINAL</w:t>
                      </w:r>
                      <w:r>
                        <w:rPr>
                          <w:b/>
                          <w:spacing w:val="-4"/>
                        </w:rPr>
                        <w:t xml:space="preserve"> </w:t>
                      </w:r>
                      <w:r>
                        <w:rPr>
                          <w:b/>
                        </w:rPr>
                        <w:t xml:space="preserve">PRODUCTS OR WASTE MATERIALS DERIVED FROM SUCH MEDICINAL PRODUCTS, IF </w:t>
                      </w:r>
                      <w:r>
                        <w:rPr>
                          <w:b/>
                          <w:spacing w:val="-2"/>
                        </w:rPr>
                        <w:t>APPROPRIATE</w:t>
                      </w:r>
                    </w:p>
                  </w:txbxContent>
                </v:textbox>
                <w10:wrap type="topAndBottom" anchorx="page"/>
              </v:shape>
            </w:pict>
          </mc:Fallback>
        </mc:AlternateContent>
      </w:r>
    </w:p>
    <w:p w14:paraId="00E704AB" w14:textId="77777777" w:rsidR="000B2A6A" w:rsidRPr="00FB66FE" w:rsidRDefault="000B2A6A" w:rsidP="003B0189">
      <w:pPr>
        <w:pStyle w:val="BodyText"/>
        <w:ind w:right="-1"/>
      </w:pPr>
    </w:p>
    <w:p w14:paraId="39AAB2B1" w14:textId="389A8F4F" w:rsidR="000B2A6A" w:rsidRPr="00FB66FE" w:rsidRDefault="00947072" w:rsidP="003B0189">
      <w:pPr>
        <w:pStyle w:val="BodyText"/>
        <w:ind w:right="-1"/>
      </w:pPr>
      <w:r>
        <w:rPr>
          <w:noProof/>
        </w:rPr>
        <mc:AlternateContent>
          <mc:Choice Requires="wps">
            <w:drawing>
              <wp:anchor distT="0" distB="0" distL="0" distR="0" simplePos="0" relativeHeight="251663360" behindDoc="1" locked="0" layoutInCell="1" allowOverlap="1" wp14:anchorId="29D68C80" wp14:editId="22372531">
                <wp:simplePos x="0" y="0"/>
                <wp:positionH relativeFrom="page">
                  <wp:posOffset>901065</wp:posOffset>
                </wp:positionH>
                <wp:positionV relativeFrom="paragraph">
                  <wp:posOffset>194945</wp:posOffset>
                </wp:positionV>
                <wp:extent cx="5721350" cy="221615"/>
                <wp:effectExtent l="0" t="0" r="0" b="6985"/>
                <wp:wrapTopAndBottom/>
                <wp:docPr id="19704938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221615"/>
                        </a:xfrm>
                        <a:prstGeom prst="rect">
                          <a:avLst/>
                        </a:prstGeom>
                        <a:ln w="6096">
                          <a:solidFill>
                            <a:srgbClr val="000000"/>
                          </a:solidFill>
                          <a:prstDash val="solid"/>
                        </a:ln>
                      </wps:spPr>
                      <wps:txbx>
                        <w:txbxContent>
                          <w:p w14:paraId="3EC57C65" w14:textId="77777777" w:rsidR="000B2A6A" w:rsidRDefault="00E91193">
                            <w:pPr>
                              <w:tabs>
                                <w:tab w:val="left" w:pos="674"/>
                              </w:tabs>
                              <w:spacing w:before="22"/>
                              <w:ind w:left="108"/>
                              <w:rPr>
                                <w:b/>
                              </w:rPr>
                            </w:pPr>
                            <w:r>
                              <w:rPr>
                                <w:b/>
                                <w:spacing w:val="-5"/>
                              </w:rPr>
                              <w:t>11.</w:t>
                            </w:r>
                            <w:r>
                              <w:rPr>
                                <w:b/>
                              </w:rPr>
                              <w:tab/>
                              <w:t>NAME</w:t>
                            </w:r>
                            <w:r>
                              <w:rPr>
                                <w:b/>
                                <w:spacing w:val="-9"/>
                              </w:rPr>
                              <w:t xml:space="preserve"> </w:t>
                            </w:r>
                            <w:r>
                              <w:rPr>
                                <w:b/>
                              </w:rPr>
                              <w:t>AND</w:t>
                            </w:r>
                            <w:r>
                              <w:rPr>
                                <w:b/>
                                <w:spacing w:val="-7"/>
                              </w:rPr>
                              <w:t xml:space="preserve"> </w:t>
                            </w:r>
                            <w:r>
                              <w:rPr>
                                <w:b/>
                              </w:rPr>
                              <w:t>ADDRESS</w:t>
                            </w:r>
                            <w:r>
                              <w:rPr>
                                <w:b/>
                                <w:spacing w:val="-6"/>
                              </w:rPr>
                              <w:t xml:space="preserve"> </w:t>
                            </w:r>
                            <w:r>
                              <w:rPr>
                                <w:b/>
                              </w:rPr>
                              <w:t>OF</w:t>
                            </w:r>
                            <w:r>
                              <w:rPr>
                                <w:b/>
                                <w:spacing w:val="-6"/>
                              </w:rPr>
                              <w:t xml:space="preserve"> </w:t>
                            </w:r>
                            <w:r>
                              <w:rPr>
                                <w:b/>
                              </w:rPr>
                              <w:t>THE</w:t>
                            </w:r>
                            <w:r>
                              <w:rPr>
                                <w:b/>
                                <w:spacing w:val="-10"/>
                              </w:rPr>
                              <w:t xml:space="preserve"> </w:t>
                            </w:r>
                            <w:r>
                              <w:rPr>
                                <w:b/>
                              </w:rPr>
                              <w:t>MARKETING</w:t>
                            </w:r>
                            <w:r>
                              <w:rPr>
                                <w:b/>
                                <w:spacing w:val="-8"/>
                              </w:rPr>
                              <w:t xml:space="preserve"> </w:t>
                            </w:r>
                            <w:r>
                              <w:rPr>
                                <w:b/>
                              </w:rPr>
                              <w:t>AUTHORISATION</w:t>
                            </w:r>
                            <w:r>
                              <w:rPr>
                                <w:b/>
                                <w:spacing w:val="-7"/>
                              </w:rPr>
                              <w:t xml:space="preserve"> </w:t>
                            </w:r>
                            <w:r>
                              <w:rPr>
                                <w:b/>
                                <w:spacing w:val="-2"/>
                              </w:rPr>
                              <w:t>HOLDER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9D68C80" id="Text Box 14" o:spid="_x0000_s1067" type="#_x0000_t202" style="position:absolute;margin-left:70.95pt;margin-top:15.35pt;width:450.5pt;height:17.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" filled="f" strokeweight=".48pt">
                <v:path arrowok="t"/>
                <v:textbox inset="0,0,0,0">
                  <w:txbxContent>
                    <w:p w14:paraId="3EC57C65" w14:textId="77777777" w:rsidR="000B2A6A" w:rsidRDefault="00E91193">
                      <w:pPr>
                        <w:tabs>
                          <w:tab w:val="left" w:pos="674"/>
                        </w:tabs>
                        <w:spacing w:before="22"/>
                        <w:ind w:left="108"/>
                        <w:rPr>
                          <w:b/>
                        </w:rPr>
                      </w:pPr>
                      <w:r>
                        <w:rPr>
                          <w:b/>
                          <w:spacing w:val="-5"/>
                        </w:rPr>
                        <w:t>11.</w:t>
                      </w:r>
                      <w:r>
                        <w:rPr>
                          <w:b/>
                        </w:rPr>
                        <w:tab/>
                        <w:t>NAME</w:t>
                      </w:r>
                      <w:r>
                        <w:rPr>
                          <w:b/>
                          <w:spacing w:val="-9"/>
                        </w:rPr>
                        <w:t xml:space="preserve"> </w:t>
                      </w:r>
                      <w:r>
                        <w:rPr>
                          <w:b/>
                        </w:rPr>
                        <w:t>AND</w:t>
                      </w:r>
                      <w:r>
                        <w:rPr>
                          <w:b/>
                          <w:spacing w:val="-7"/>
                        </w:rPr>
                        <w:t xml:space="preserve"> </w:t>
                      </w:r>
                      <w:r>
                        <w:rPr>
                          <w:b/>
                        </w:rPr>
                        <w:t>ADDRESS</w:t>
                      </w:r>
                      <w:r>
                        <w:rPr>
                          <w:b/>
                          <w:spacing w:val="-6"/>
                        </w:rPr>
                        <w:t xml:space="preserve"> </w:t>
                      </w:r>
                      <w:r>
                        <w:rPr>
                          <w:b/>
                        </w:rPr>
                        <w:t>OF</w:t>
                      </w:r>
                      <w:r>
                        <w:rPr>
                          <w:b/>
                          <w:spacing w:val="-6"/>
                        </w:rPr>
                        <w:t xml:space="preserve"> </w:t>
                      </w:r>
                      <w:r>
                        <w:rPr>
                          <w:b/>
                        </w:rPr>
                        <w:t>THE</w:t>
                      </w:r>
                      <w:r>
                        <w:rPr>
                          <w:b/>
                          <w:spacing w:val="-10"/>
                        </w:rPr>
                        <w:t xml:space="preserve"> </w:t>
                      </w:r>
                      <w:r>
                        <w:rPr>
                          <w:b/>
                        </w:rPr>
                        <w:t>MARKETING</w:t>
                      </w:r>
                      <w:r>
                        <w:rPr>
                          <w:b/>
                          <w:spacing w:val="-8"/>
                        </w:rPr>
                        <w:t xml:space="preserve"> </w:t>
                      </w:r>
                      <w:r>
                        <w:rPr>
                          <w:b/>
                        </w:rPr>
                        <w:t>AUTHORISATION</w:t>
                      </w:r>
                      <w:r>
                        <w:rPr>
                          <w:b/>
                          <w:spacing w:val="-7"/>
                        </w:rPr>
                        <w:t xml:space="preserve"> </w:t>
                      </w:r>
                      <w:r>
                        <w:rPr>
                          <w:b/>
                          <w:spacing w:val="-2"/>
                        </w:rPr>
                        <w:t>HOLDER</w:t>
                      </w:r>
                    </w:p>
                  </w:txbxContent>
                </v:textbox>
                <w10:wrap type="topAndBottom" anchorx="page"/>
              </v:shape>
            </w:pict>
          </mc:Fallback>
        </mc:AlternateContent>
      </w:r>
    </w:p>
    <w:p w14:paraId="64960E56" w14:textId="77777777" w:rsidR="000B2A6A" w:rsidRPr="00FB66FE" w:rsidRDefault="000B2A6A" w:rsidP="003B0189">
      <w:pPr>
        <w:pStyle w:val="BodyText"/>
        <w:ind w:right="-1"/>
      </w:pPr>
    </w:p>
    <w:p w14:paraId="6BB0DCF8" w14:textId="77777777" w:rsidR="00022D8E" w:rsidRPr="00FB66FE" w:rsidRDefault="00E91193" w:rsidP="003B0189">
      <w:pPr>
        <w:pStyle w:val="BodyText"/>
        <w:ind w:right="-1"/>
      </w:pPr>
      <w:r w:rsidRPr="00FB66FE">
        <w:t>Biosimilar</w:t>
      </w:r>
      <w:r w:rsidRPr="00FB66FE">
        <w:rPr>
          <w:spacing w:val="-11"/>
        </w:rPr>
        <w:t xml:space="preserve"> </w:t>
      </w:r>
      <w:r w:rsidRPr="00FB66FE">
        <w:t>Collaborations</w:t>
      </w:r>
      <w:r w:rsidRPr="00FB66FE">
        <w:rPr>
          <w:spacing w:val="-11"/>
        </w:rPr>
        <w:t xml:space="preserve"> </w:t>
      </w:r>
      <w:r w:rsidRPr="00FB66FE">
        <w:t>Ireland</w:t>
      </w:r>
      <w:r w:rsidRPr="00FB66FE">
        <w:rPr>
          <w:spacing w:val="-11"/>
        </w:rPr>
        <w:t xml:space="preserve"> </w:t>
      </w:r>
      <w:r w:rsidRPr="00FB66FE">
        <w:t xml:space="preserve">Limited </w:t>
      </w:r>
    </w:p>
    <w:p w14:paraId="7B1A0D3A" w14:textId="77777777" w:rsidR="000B2A6A" w:rsidRPr="00FB66FE" w:rsidRDefault="00E91193" w:rsidP="003B0189">
      <w:pPr>
        <w:pStyle w:val="BodyText"/>
        <w:ind w:right="-1"/>
      </w:pPr>
      <w:r w:rsidRPr="00FB66FE">
        <w:t>Unit 35/36</w:t>
      </w:r>
      <w:r w:rsidR="00022D8E" w:rsidRPr="00FB66FE">
        <w:t xml:space="preserve"> </w:t>
      </w:r>
      <w:r w:rsidRPr="00FB66FE">
        <w:t>Grange</w:t>
      </w:r>
      <w:r w:rsidRPr="00FB66FE">
        <w:rPr>
          <w:spacing w:val="-4"/>
        </w:rPr>
        <w:t xml:space="preserve"> </w:t>
      </w:r>
      <w:r w:rsidRPr="00FB66FE">
        <w:rPr>
          <w:spacing w:val="-2"/>
        </w:rPr>
        <w:t>Parade,</w:t>
      </w:r>
    </w:p>
    <w:p w14:paraId="317A6315" w14:textId="77777777" w:rsidR="00022D8E" w:rsidRPr="00FB66FE" w:rsidRDefault="00E91193" w:rsidP="003B0189">
      <w:pPr>
        <w:pStyle w:val="BodyText"/>
        <w:ind w:right="-1"/>
      </w:pPr>
      <w:r w:rsidRPr="00FB66FE">
        <w:t>Baldoyle</w:t>
      </w:r>
      <w:r w:rsidRPr="00FB66FE">
        <w:rPr>
          <w:spacing w:val="-14"/>
        </w:rPr>
        <w:t xml:space="preserve"> </w:t>
      </w:r>
      <w:r w:rsidRPr="00FB66FE">
        <w:t>Industrial</w:t>
      </w:r>
      <w:r w:rsidRPr="00FB66FE">
        <w:rPr>
          <w:spacing w:val="-14"/>
        </w:rPr>
        <w:t xml:space="preserve"> </w:t>
      </w:r>
      <w:r w:rsidRPr="00FB66FE">
        <w:t xml:space="preserve">Estate, </w:t>
      </w:r>
    </w:p>
    <w:p w14:paraId="3F37DD98" w14:textId="77777777" w:rsidR="000B2A6A" w:rsidRPr="00FB66FE" w:rsidRDefault="00E91193" w:rsidP="003B0189">
      <w:pPr>
        <w:pStyle w:val="BodyText"/>
        <w:ind w:right="-1"/>
      </w:pPr>
      <w:r w:rsidRPr="00FB66FE">
        <w:t>Dublin 13</w:t>
      </w:r>
      <w:r w:rsidR="00022D8E" w:rsidRPr="00FB66FE">
        <w:t xml:space="preserve"> </w:t>
      </w:r>
      <w:r w:rsidRPr="00FB66FE">
        <w:rPr>
          <w:spacing w:val="-2"/>
        </w:rPr>
        <w:t>DUBLIN</w:t>
      </w:r>
    </w:p>
    <w:p w14:paraId="5D3CD633" w14:textId="77777777" w:rsidR="00022D8E" w:rsidRPr="00FB66FE" w:rsidRDefault="00E91193" w:rsidP="003B0189">
      <w:pPr>
        <w:pStyle w:val="BodyText"/>
        <w:ind w:right="-1"/>
        <w:rPr>
          <w:spacing w:val="-2"/>
        </w:rPr>
      </w:pPr>
      <w:r w:rsidRPr="00FB66FE">
        <w:rPr>
          <w:spacing w:val="-2"/>
        </w:rPr>
        <w:t xml:space="preserve">Ireland </w:t>
      </w:r>
    </w:p>
    <w:p w14:paraId="01F25566" w14:textId="77777777" w:rsidR="000B2A6A" w:rsidRPr="00FB66FE" w:rsidRDefault="00E91193" w:rsidP="003B0189">
      <w:pPr>
        <w:pStyle w:val="BodyText"/>
        <w:ind w:right="-1"/>
      </w:pPr>
      <w:r w:rsidRPr="00FB66FE">
        <w:t>D13</w:t>
      </w:r>
      <w:r w:rsidRPr="00FB66FE">
        <w:rPr>
          <w:spacing w:val="-14"/>
        </w:rPr>
        <w:t xml:space="preserve"> </w:t>
      </w:r>
      <w:r w:rsidRPr="00FB66FE">
        <w:t>R20R</w:t>
      </w:r>
    </w:p>
    <w:p w14:paraId="48C2C8A0" w14:textId="77777777" w:rsidR="000B2A6A" w:rsidRPr="00FB66FE" w:rsidRDefault="000B2A6A" w:rsidP="003B0189">
      <w:pPr>
        <w:pStyle w:val="BodyText"/>
        <w:ind w:right="-1"/>
      </w:pPr>
    </w:p>
    <w:p w14:paraId="73978029" w14:textId="1ABA6595" w:rsidR="000B2A6A" w:rsidRPr="00FB66FE" w:rsidRDefault="00947072" w:rsidP="003B0189">
      <w:pPr>
        <w:pStyle w:val="BodyText"/>
        <w:ind w:right="-1"/>
      </w:pPr>
      <w:r>
        <w:rPr>
          <w:noProof/>
        </w:rPr>
        <mc:AlternateContent>
          <mc:Choice Requires="wps">
            <w:drawing>
              <wp:anchor distT="0" distB="0" distL="0" distR="0" simplePos="0" relativeHeight="251664384" behindDoc="1" locked="0" layoutInCell="1" allowOverlap="1" wp14:anchorId="26D8CE63" wp14:editId="1C198971">
                <wp:simplePos x="0" y="0"/>
                <wp:positionH relativeFrom="page">
                  <wp:posOffset>901065</wp:posOffset>
                </wp:positionH>
                <wp:positionV relativeFrom="paragraph">
                  <wp:posOffset>178435</wp:posOffset>
                </wp:positionV>
                <wp:extent cx="5688330" cy="221615"/>
                <wp:effectExtent l="0" t="0" r="7620" b="6985"/>
                <wp:wrapTopAndBottom/>
                <wp:docPr id="12220972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221615"/>
                        </a:xfrm>
                        <a:prstGeom prst="rect">
                          <a:avLst/>
                        </a:prstGeom>
                        <a:ln w="6096">
                          <a:solidFill>
                            <a:srgbClr val="000000"/>
                          </a:solidFill>
                          <a:prstDash val="solid"/>
                        </a:ln>
                      </wps:spPr>
                      <wps:txbx>
                        <w:txbxContent>
                          <w:p w14:paraId="35D25521" w14:textId="77777777" w:rsidR="000B2A6A" w:rsidRDefault="00E91193">
                            <w:pPr>
                              <w:tabs>
                                <w:tab w:val="left" w:pos="674"/>
                              </w:tabs>
                              <w:spacing w:before="22"/>
                              <w:ind w:left="108"/>
                              <w:rPr>
                                <w:b/>
                              </w:rPr>
                            </w:pPr>
                            <w:r>
                              <w:rPr>
                                <w:b/>
                                <w:spacing w:val="-5"/>
                              </w:rPr>
                              <w:t>12.</w:t>
                            </w:r>
                            <w:r>
                              <w:rPr>
                                <w:b/>
                              </w:rPr>
                              <w:tab/>
                              <w:t>MARKETING</w:t>
                            </w:r>
                            <w:r>
                              <w:rPr>
                                <w:b/>
                                <w:spacing w:val="-11"/>
                              </w:rPr>
                              <w:t xml:space="preserve"> </w:t>
                            </w:r>
                            <w:r>
                              <w:rPr>
                                <w:b/>
                              </w:rPr>
                              <w:t>AUTHORISATION</w:t>
                            </w:r>
                            <w:r>
                              <w:rPr>
                                <w:b/>
                                <w:spacing w:val="-10"/>
                              </w:rPr>
                              <w:t xml:space="preserve"> </w:t>
                            </w:r>
                            <w:r>
                              <w:rPr>
                                <w:b/>
                                <w:spacing w:val="-2"/>
                              </w:rPr>
                              <w:t>NUMBER(S)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D8CE63" id="Text Box 13" o:spid="_x0000_s1068" type="#_x0000_t202" style="position:absolute;margin-left:70.95pt;margin-top:14.05pt;width:447.9pt;height:17.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YyAEAAIYDAAAOAAAAZHJzL2Uyb0RvYy54bWysU8GO0zAQvSPxD5bvNGmrjUr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" filled="f" strokeweight=".48pt">
                <v:path arrowok="t"/>
                <v:textbox inset="0,0,0,0">
                  <w:txbxContent>
                    <w:p w14:paraId="35D25521" w14:textId="77777777" w:rsidR="000B2A6A" w:rsidRDefault="00E91193">
                      <w:pPr>
                        <w:tabs>
                          <w:tab w:val="left" w:pos="674"/>
                        </w:tabs>
                        <w:spacing w:before="22"/>
                        <w:ind w:left="108"/>
                        <w:rPr>
                          <w:b/>
                        </w:rPr>
                      </w:pPr>
                      <w:r>
                        <w:rPr>
                          <w:b/>
                          <w:spacing w:val="-5"/>
                        </w:rPr>
                        <w:t>12.</w:t>
                      </w:r>
                      <w:r>
                        <w:rPr>
                          <w:b/>
                        </w:rPr>
                        <w:tab/>
                        <w:t>MARKETING</w:t>
                      </w:r>
                      <w:r>
                        <w:rPr>
                          <w:b/>
                          <w:spacing w:val="-11"/>
                        </w:rPr>
                        <w:t xml:space="preserve"> </w:t>
                      </w:r>
                      <w:r>
                        <w:rPr>
                          <w:b/>
                        </w:rPr>
                        <w:t>AUTHORISATION</w:t>
                      </w:r>
                      <w:r>
                        <w:rPr>
                          <w:b/>
                          <w:spacing w:val="-10"/>
                        </w:rPr>
                        <w:t xml:space="preserve"> </w:t>
                      </w:r>
                      <w:r>
                        <w:rPr>
                          <w:b/>
                          <w:spacing w:val="-2"/>
                        </w:rPr>
                        <w:t>NUMBER(S)</w:t>
                      </w:r>
                    </w:p>
                  </w:txbxContent>
                </v:textbox>
                <w10:wrap type="topAndBottom" anchorx="page"/>
              </v:shape>
            </w:pict>
          </mc:Fallback>
        </mc:AlternateContent>
      </w:r>
    </w:p>
    <w:p w14:paraId="161C942A" w14:textId="77777777" w:rsidR="000B2A6A" w:rsidRPr="00FB66FE" w:rsidRDefault="000B2A6A" w:rsidP="003B0189">
      <w:pPr>
        <w:pStyle w:val="BodyText"/>
        <w:ind w:right="-1"/>
      </w:pPr>
    </w:p>
    <w:p w14:paraId="616CDF0E" w14:textId="77777777" w:rsidR="00022D8E" w:rsidRPr="00FB66FE" w:rsidRDefault="00E91193" w:rsidP="003B0189">
      <w:pPr>
        <w:pStyle w:val="BodyText"/>
        <w:ind w:right="-1"/>
        <w:rPr>
          <w:color w:val="000000"/>
        </w:rPr>
      </w:pPr>
      <w:r w:rsidRPr="00FB66FE">
        <w:t xml:space="preserve">EU/1/20/1515/003 </w:t>
      </w:r>
      <w:r w:rsidRPr="00FB66FE">
        <w:rPr>
          <w:color w:val="000000"/>
          <w:shd w:val="clear" w:color="auto" w:fill="D2D2D2"/>
        </w:rPr>
        <w:t>– 1 vial</w:t>
      </w:r>
      <w:r w:rsidRPr="00FB66FE">
        <w:rPr>
          <w:color w:val="000000"/>
        </w:rPr>
        <w:t xml:space="preserve"> </w:t>
      </w:r>
    </w:p>
    <w:p w14:paraId="28B60716" w14:textId="77777777" w:rsidR="00022D8E" w:rsidRPr="00FB66FE" w:rsidRDefault="00E91193" w:rsidP="003B0189">
      <w:pPr>
        <w:pStyle w:val="BodyText"/>
        <w:ind w:right="-1"/>
        <w:rPr>
          <w:color w:val="000000"/>
        </w:rPr>
      </w:pPr>
      <w:r w:rsidRPr="00FB66FE">
        <w:rPr>
          <w:color w:val="000000"/>
          <w:shd w:val="clear" w:color="auto" w:fill="D2D2D2"/>
        </w:rPr>
        <w:t>EU/1/20/1515/004</w:t>
      </w:r>
      <w:r w:rsidRPr="00FB66FE">
        <w:rPr>
          <w:color w:val="000000"/>
          <w:spacing w:val="-11"/>
          <w:shd w:val="clear" w:color="auto" w:fill="D2D2D2"/>
        </w:rPr>
        <w:t xml:space="preserve"> </w:t>
      </w:r>
      <w:r w:rsidRPr="00FB66FE">
        <w:rPr>
          <w:color w:val="000000"/>
          <w:shd w:val="clear" w:color="auto" w:fill="D2D2D2"/>
        </w:rPr>
        <w:t>–</w:t>
      </w:r>
      <w:r w:rsidRPr="00FB66FE">
        <w:rPr>
          <w:color w:val="000000"/>
          <w:spacing w:val="-11"/>
          <w:shd w:val="clear" w:color="auto" w:fill="D2D2D2"/>
        </w:rPr>
        <w:t xml:space="preserve"> </w:t>
      </w:r>
      <w:r w:rsidRPr="00FB66FE">
        <w:rPr>
          <w:color w:val="000000"/>
          <w:shd w:val="clear" w:color="auto" w:fill="D2D2D2"/>
        </w:rPr>
        <w:t>2</w:t>
      </w:r>
      <w:r w:rsidRPr="00FB66FE">
        <w:rPr>
          <w:color w:val="000000"/>
          <w:spacing w:val="-11"/>
          <w:shd w:val="clear" w:color="auto" w:fill="D2D2D2"/>
        </w:rPr>
        <w:t xml:space="preserve"> </w:t>
      </w:r>
      <w:r w:rsidRPr="00FB66FE">
        <w:rPr>
          <w:color w:val="000000"/>
          <w:shd w:val="clear" w:color="auto" w:fill="D2D2D2"/>
        </w:rPr>
        <w:t>vials</w:t>
      </w:r>
      <w:r w:rsidRPr="00FB66FE">
        <w:rPr>
          <w:color w:val="000000"/>
        </w:rPr>
        <w:t xml:space="preserve"> </w:t>
      </w:r>
    </w:p>
    <w:p w14:paraId="6A3A9927" w14:textId="77777777" w:rsidR="000B2A6A" w:rsidRPr="00FB66FE" w:rsidRDefault="00E91193" w:rsidP="003B0189">
      <w:pPr>
        <w:pStyle w:val="BodyText"/>
        <w:ind w:right="-1"/>
      </w:pPr>
      <w:r w:rsidRPr="00FB66FE">
        <w:rPr>
          <w:color w:val="000000"/>
          <w:shd w:val="clear" w:color="auto" w:fill="D2D2D2"/>
        </w:rPr>
        <w:t>EU/1/20/1515/005</w:t>
      </w:r>
      <w:r w:rsidRPr="00FB66FE">
        <w:rPr>
          <w:color w:val="000000"/>
          <w:spacing w:val="-4"/>
          <w:shd w:val="clear" w:color="auto" w:fill="D2D2D2"/>
        </w:rPr>
        <w:t xml:space="preserve"> </w:t>
      </w:r>
      <w:r w:rsidRPr="00FB66FE">
        <w:rPr>
          <w:color w:val="000000"/>
          <w:shd w:val="clear" w:color="auto" w:fill="D2D2D2"/>
        </w:rPr>
        <w:t>–</w:t>
      </w:r>
      <w:r w:rsidRPr="00FB66FE">
        <w:rPr>
          <w:color w:val="000000"/>
          <w:spacing w:val="-4"/>
          <w:shd w:val="clear" w:color="auto" w:fill="D2D2D2"/>
        </w:rPr>
        <w:t xml:space="preserve"> </w:t>
      </w:r>
      <w:r w:rsidRPr="00FB66FE">
        <w:rPr>
          <w:color w:val="000000"/>
          <w:shd w:val="clear" w:color="auto" w:fill="D2D2D2"/>
        </w:rPr>
        <w:t>3</w:t>
      </w:r>
      <w:r w:rsidRPr="00FB66FE">
        <w:rPr>
          <w:color w:val="000000"/>
          <w:spacing w:val="-4"/>
          <w:shd w:val="clear" w:color="auto" w:fill="D2D2D2"/>
        </w:rPr>
        <w:t xml:space="preserve"> vials</w:t>
      </w:r>
    </w:p>
    <w:p w14:paraId="651255EA" w14:textId="77777777" w:rsidR="000B2A6A" w:rsidRPr="00FB66FE" w:rsidRDefault="000B2A6A" w:rsidP="003B0189">
      <w:pPr>
        <w:pStyle w:val="BodyText"/>
        <w:ind w:right="-1"/>
      </w:pPr>
    </w:p>
    <w:p w14:paraId="0B76EFAB" w14:textId="695D92E3" w:rsidR="000B2A6A" w:rsidRPr="00FB66FE" w:rsidRDefault="00947072" w:rsidP="003B0189">
      <w:pPr>
        <w:pStyle w:val="BodyText"/>
        <w:ind w:right="-1"/>
      </w:pPr>
      <w:r>
        <w:rPr>
          <w:noProof/>
        </w:rPr>
        <mc:AlternateContent>
          <mc:Choice Requires="wps">
            <w:drawing>
              <wp:anchor distT="0" distB="0" distL="0" distR="0" simplePos="0" relativeHeight="251665408" behindDoc="1" locked="0" layoutInCell="1" allowOverlap="1" wp14:anchorId="6672752B" wp14:editId="7082EA25">
                <wp:simplePos x="0" y="0"/>
                <wp:positionH relativeFrom="page">
                  <wp:posOffset>901065</wp:posOffset>
                </wp:positionH>
                <wp:positionV relativeFrom="paragraph">
                  <wp:posOffset>177165</wp:posOffset>
                </wp:positionV>
                <wp:extent cx="5715000" cy="189230"/>
                <wp:effectExtent l="0" t="0" r="0" b="1270"/>
                <wp:wrapTopAndBottom/>
                <wp:docPr id="4768668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89230"/>
                        </a:xfrm>
                        <a:prstGeom prst="rect">
                          <a:avLst/>
                        </a:prstGeom>
                        <a:ln w="6096">
                          <a:solidFill>
                            <a:srgbClr val="000000"/>
                          </a:solidFill>
                          <a:prstDash val="solid"/>
                        </a:ln>
                      </wps:spPr>
                      <wps:txbx>
                        <w:txbxContent>
                          <w:p w14:paraId="0AF00F96" w14:textId="77777777" w:rsidR="000B2A6A" w:rsidRDefault="00E91193">
                            <w:pPr>
                              <w:tabs>
                                <w:tab w:val="left" w:pos="674"/>
                              </w:tabs>
                              <w:spacing w:before="22"/>
                              <w:ind w:left="108"/>
                              <w:rPr>
                                <w:b/>
                              </w:rPr>
                            </w:pPr>
                            <w:r>
                              <w:rPr>
                                <w:b/>
                                <w:spacing w:val="-5"/>
                              </w:rPr>
                              <w:t>13.</w:t>
                            </w:r>
                            <w:r>
                              <w:rPr>
                                <w:b/>
                              </w:rPr>
                              <w:tab/>
                              <w:t>BATCH</w:t>
                            </w:r>
                            <w:r>
                              <w:rPr>
                                <w:b/>
                                <w:spacing w:val="-5"/>
                              </w:rPr>
                              <w:t xml:space="preserve"> </w:t>
                            </w:r>
                            <w:r>
                              <w:rPr>
                                <w:b/>
                                <w:spacing w:val="-2"/>
                              </w:rPr>
                              <w:t>NUMBER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72752B" id="Text Box 12" o:spid="_x0000_s1069" type="#_x0000_t202" style="position:absolute;margin-left:70.95pt;margin-top:13.95pt;width:450pt;height:14.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D+ywEAAIYDAAAOAAAAZHJzL2Uyb0RvYy54bWysU8Fu2zAMvQ/YPwi6L3ZSNGu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" filled="f" strokeweight=".48pt">
                <v:path arrowok="t"/>
                <v:textbox inset="0,0,0,0">
                  <w:txbxContent>
                    <w:p w14:paraId="0AF00F96" w14:textId="77777777" w:rsidR="000B2A6A" w:rsidRDefault="00E91193">
                      <w:pPr>
                        <w:tabs>
                          <w:tab w:val="left" w:pos="674"/>
                        </w:tabs>
                        <w:spacing w:before="22"/>
                        <w:ind w:left="108"/>
                        <w:rPr>
                          <w:b/>
                        </w:rPr>
                      </w:pPr>
                      <w:r>
                        <w:rPr>
                          <w:b/>
                          <w:spacing w:val="-5"/>
                        </w:rPr>
                        <w:t>13.</w:t>
                      </w:r>
                      <w:r>
                        <w:rPr>
                          <w:b/>
                        </w:rPr>
                        <w:tab/>
                        <w:t>BATCH</w:t>
                      </w:r>
                      <w:r>
                        <w:rPr>
                          <w:b/>
                          <w:spacing w:val="-5"/>
                        </w:rPr>
                        <w:t xml:space="preserve"> </w:t>
                      </w:r>
                      <w:r>
                        <w:rPr>
                          <w:b/>
                          <w:spacing w:val="-2"/>
                        </w:rPr>
                        <w:t>NUMBER</w:t>
                      </w:r>
                    </w:p>
                  </w:txbxContent>
                </v:textbox>
                <w10:wrap type="topAndBottom" anchorx="page"/>
              </v:shape>
            </w:pict>
          </mc:Fallback>
        </mc:AlternateContent>
      </w:r>
    </w:p>
    <w:p w14:paraId="6CD517AF" w14:textId="77777777" w:rsidR="000B2A6A" w:rsidRPr="00FB66FE" w:rsidRDefault="000B2A6A" w:rsidP="003B0189">
      <w:pPr>
        <w:pStyle w:val="BodyText"/>
        <w:ind w:right="-1"/>
      </w:pPr>
    </w:p>
    <w:p w14:paraId="45FA86FD" w14:textId="77777777" w:rsidR="000B2A6A" w:rsidRPr="00FB66FE" w:rsidRDefault="00E91193" w:rsidP="003B0189">
      <w:pPr>
        <w:pStyle w:val="BodyText"/>
        <w:ind w:right="-1"/>
      </w:pPr>
      <w:r w:rsidRPr="00FB66FE">
        <w:rPr>
          <w:spacing w:val="-5"/>
        </w:rPr>
        <w:t>Lot</w:t>
      </w:r>
    </w:p>
    <w:p w14:paraId="37197FD6" w14:textId="77777777" w:rsidR="000B2A6A" w:rsidRPr="00FB66FE" w:rsidRDefault="000B2A6A" w:rsidP="003B0189">
      <w:pPr>
        <w:pStyle w:val="BodyText"/>
        <w:ind w:right="-1"/>
      </w:pPr>
    </w:p>
    <w:p w14:paraId="684A0C1B" w14:textId="40AE3006" w:rsidR="000B2A6A" w:rsidRPr="00FB66FE" w:rsidRDefault="00947072" w:rsidP="003B0189">
      <w:pPr>
        <w:pStyle w:val="BodyText"/>
        <w:ind w:right="-1"/>
      </w:pPr>
      <w:r>
        <w:rPr>
          <w:noProof/>
        </w:rPr>
        <mc:AlternateContent>
          <mc:Choice Requires="wps">
            <w:drawing>
              <wp:anchor distT="0" distB="0" distL="0" distR="0" simplePos="0" relativeHeight="251666432" behindDoc="1" locked="0" layoutInCell="1" allowOverlap="1" wp14:anchorId="5005DE38" wp14:editId="7F281B59">
                <wp:simplePos x="0" y="0"/>
                <wp:positionH relativeFrom="page">
                  <wp:posOffset>914400</wp:posOffset>
                </wp:positionH>
                <wp:positionV relativeFrom="paragraph">
                  <wp:posOffset>177165</wp:posOffset>
                </wp:positionV>
                <wp:extent cx="5727700" cy="241300"/>
                <wp:effectExtent l="0" t="0" r="6350" b="6350"/>
                <wp:wrapTopAndBottom/>
                <wp:docPr id="1381598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241300"/>
                        </a:xfrm>
                        <a:prstGeom prst="rect">
                          <a:avLst/>
                        </a:prstGeom>
                        <a:ln w="6096">
                          <a:solidFill>
                            <a:srgbClr val="000000"/>
                          </a:solidFill>
                          <a:prstDash val="solid"/>
                        </a:ln>
                      </wps:spPr>
                      <wps:txbx>
                        <w:txbxContent>
                          <w:p w14:paraId="3491C09C" w14:textId="77777777" w:rsidR="000B2A6A" w:rsidRDefault="00E91193">
                            <w:pPr>
                              <w:tabs>
                                <w:tab w:val="left" w:pos="674"/>
                              </w:tabs>
                              <w:spacing w:before="22"/>
                              <w:ind w:left="108"/>
                              <w:rPr>
                                <w:b/>
                              </w:rPr>
                            </w:pPr>
                            <w:r>
                              <w:rPr>
                                <w:b/>
                                <w:spacing w:val="-5"/>
                              </w:rPr>
                              <w:t>14.</w:t>
                            </w:r>
                            <w:r>
                              <w:rPr>
                                <w:b/>
                              </w:rPr>
                              <w:tab/>
                              <w:t>GENERAL</w:t>
                            </w:r>
                            <w:r>
                              <w:rPr>
                                <w:b/>
                                <w:spacing w:val="-9"/>
                              </w:rPr>
                              <w:t xml:space="preserve"> </w:t>
                            </w:r>
                            <w:r>
                              <w:rPr>
                                <w:b/>
                              </w:rPr>
                              <w:t>CLASSIFICATION</w:t>
                            </w:r>
                            <w:r>
                              <w:rPr>
                                <w:b/>
                                <w:spacing w:val="-9"/>
                              </w:rPr>
                              <w:t xml:space="preserve"> </w:t>
                            </w:r>
                            <w:r>
                              <w:rPr>
                                <w:b/>
                              </w:rPr>
                              <w:t>FOR</w:t>
                            </w:r>
                            <w:r>
                              <w:rPr>
                                <w:b/>
                                <w:spacing w:val="-7"/>
                              </w:rPr>
                              <w:t xml:space="preserve"> </w:t>
                            </w:r>
                            <w:r>
                              <w:rPr>
                                <w:b/>
                                <w:spacing w:val="-2"/>
                              </w:rPr>
                              <w:t>SUPPLY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05DE38" id="Text Box 11" o:spid="_x0000_s1070" type="#_x0000_t202" style="position:absolute;margin-left:1in;margin-top:13.95pt;width:451pt;height:1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" filled="f" strokeweight=".48pt">
                <v:path arrowok="t"/>
                <v:textbox inset="0,0,0,0">
                  <w:txbxContent>
                    <w:p w14:paraId="3491C09C" w14:textId="77777777" w:rsidR="000B2A6A" w:rsidRDefault="00E91193">
                      <w:pPr>
                        <w:tabs>
                          <w:tab w:val="left" w:pos="674"/>
                        </w:tabs>
                        <w:spacing w:before="22"/>
                        <w:ind w:left="108"/>
                        <w:rPr>
                          <w:b/>
                        </w:rPr>
                      </w:pPr>
                      <w:r>
                        <w:rPr>
                          <w:b/>
                          <w:spacing w:val="-5"/>
                        </w:rPr>
                        <w:t>14.</w:t>
                      </w:r>
                      <w:r>
                        <w:rPr>
                          <w:b/>
                        </w:rPr>
                        <w:tab/>
                        <w:t>GENERAL</w:t>
                      </w:r>
                      <w:r>
                        <w:rPr>
                          <w:b/>
                          <w:spacing w:val="-9"/>
                        </w:rPr>
                        <w:t xml:space="preserve"> </w:t>
                      </w:r>
                      <w:r>
                        <w:rPr>
                          <w:b/>
                        </w:rPr>
                        <w:t>CLASSIFICATION</w:t>
                      </w:r>
                      <w:r>
                        <w:rPr>
                          <w:b/>
                          <w:spacing w:val="-9"/>
                        </w:rPr>
                        <w:t xml:space="preserve"> </w:t>
                      </w:r>
                      <w:r>
                        <w:rPr>
                          <w:b/>
                        </w:rPr>
                        <w:t>FOR</w:t>
                      </w:r>
                      <w:r>
                        <w:rPr>
                          <w:b/>
                          <w:spacing w:val="-7"/>
                        </w:rPr>
                        <w:t xml:space="preserve"> </w:t>
                      </w:r>
                      <w:r>
                        <w:rPr>
                          <w:b/>
                          <w:spacing w:val="-2"/>
                        </w:rPr>
                        <w:t>SUPPLY</w:t>
                      </w:r>
                    </w:p>
                  </w:txbxContent>
                </v:textbox>
                <w10:wrap type="topAndBottom" anchorx="page"/>
              </v:shape>
            </w:pict>
          </mc:Fallback>
        </mc:AlternateContent>
      </w:r>
    </w:p>
    <w:p w14:paraId="7BBF6011" w14:textId="77777777" w:rsidR="000B2A6A" w:rsidRPr="00FB66FE" w:rsidRDefault="000B2A6A" w:rsidP="003B0189">
      <w:pPr>
        <w:pStyle w:val="BodyText"/>
        <w:ind w:right="-1"/>
      </w:pPr>
    </w:p>
    <w:p w14:paraId="77D55A78" w14:textId="09E41C59" w:rsidR="000B2A6A" w:rsidRPr="00FB66FE" w:rsidRDefault="00947072" w:rsidP="003B0189">
      <w:pPr>
        <w:pStyle w:val="BodyText"/>
        <w:ind w:right="-1"/>
      </w:pPr>
      <w:r>
        <w:rPr>
          <w:noProof/>
        </w:rPr>
        <mc:AlternateContent>
          <mc:Choice Requires="wps">
            <w:drawing>
              <wp:anchor distT="0" distB="0" distL="0" distR="0" simplePos="0" relativeHeight="251667456" behindDoc="1" locked="0" layoutInCell="1" allowOverlap="1" wp14:anchorId="0C2ADDE4" wp14:editId="3B74C631">
                <wp:simplePos x="0" y="0"/>
                <wp:positionH relativeFrom="page">
                  <wp:posOffset>914400</wp:posOffset>
                </wp:positionH>
                <wp:positionV relativeFrom="paragraph">
                  <wp:posOffset>199390</wp:posOffset>
                </wp:positionV>
                <wp:extent cx="5727700" cy="234950"/>
                <wp:effectExtent l="0" t="0" r="6350" b="0"/>
                <wp:wrapTopAndBottom/>
                <wp:docPr id="8021213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234950"/>
                        </a:xfrm>
                        <a:prstGeom prst="rect">
                          <a:avLst/>
                        </a:prstGeom>
                        <a:ln w="6096">
                          <a:solidFill>
                            <a:srgbClr val="000000"/>
                          </a:solidFill>
                          <a:prstDash val="solid"/>
                        </a:ln>
                      </wps:spPr>
                      <wps:txbx>
                        <w:txbxContent>
                          <w:p w14:paraId="75CDEB06" w14:textId="77777777" w:rsidR="000B2A6A" w:rsidRDefault="00E91193">
                            <w:pPr>
                              <w:tabs>
                                <w:tab w:val="left" w:pos="674"/>
                              </w:tabs>
                              <w:spacing w:before="22"/>
                              <w:ind w:left="108"/>
                              <w:rPr>
                                <w:b/>
                              </w:rPr>
                            </w:pPr>
                            <w:r>
                              <w:rPr>
                                <w:b/>
                                <w:spacing w:val="-5"/>
                              </w:rPr>
                              <w:t>15.</w:t>
                            </w:r>
                            <w:r>
                              <w:rPr>
                                <w:b/>
                              </w:rPr>
                              <w:tab/>
                              <w:t>INSTRUCTIONS</w:t>
                            </w:r>
                            <w:r>
                              <w:rPr>
                                <w:b/>
                                <w:spacing w:val="-7"/>
                              </w:rPr>
                              <w:t xml:space="preserve"> </w:t>
                            </w:r>
                            <w:r>
                              <w:rPr>
                                <w:b/>
                              </w:rPr>
                              <w:t>ON</w:t>
                            </w:r>
                            <w:r>
                              <w:rPr>
                                <w:b/>
                                <w:spacing w:val="-6"/>
                              </w:rPr>
                              <w:t xml:space="preserve"> </w:t>
                            </w:r>
                            <w:r>
                              <w:rPr>
                                <w:b/>
                                <w:spacing w:val="-5"/>
                              </w:rPr>
                              <w:t>USE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2ADDE4" id="Text Box 10" o:spid="_x0000_s1071" type="#_x0000_t202" style="position:absolute;margin-left:1in;margin-top:15.7pt;width:451pt;height:1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" filled="f" strokeweight=".48pt">
                <v:path arrowok="t"/>
                <v:textbox inset="0,0,0,0">
                  <w:txbxContent>
                    <w:p w14:paraId="75CDEB06" w14:textId="77777777" w:rsidR="000B2A6A" w:rsidRDefault="00E91193">
                      <w:pPr>
                        <w:tabs>
                          <w:tab w:val="left" w:pos="674"/>
                        </w:tabs>
                        <w:spacing w:before="22"/>
                        <w:ind w:left="108"/>
                        <w:rPr>
                          <w:b/>
                        </w:rPr>
                      </w:pPr>
                      <w:r>
                        <w:rPr>
                          <w:b/>
                          <w:spacing w:val="-5"/>
                        </w:rPr>
                        <w:t>15.</w:t>
                      </w:r>
                      <w:r>
                        <w:rPr>
                          <w:b/>
                        </w:rPr>
                        <w:tab/>
                        <w:t>INSTRUCTIONS</w:t>
                      </w:r>
                      <w:r>
                        <w:rPr>
                          <w:b/>
                          <w:spacing w:val="-7"/>
                        </w:rPr>
                        <w:t xml:space="preserve"> </w:t>
                      </w:r>
                      <w:r>
                        <w:rPr>
                          <w:b/>
                        </w:rPr>
                        <w:t>ON</w:t>
                      </w:r>
                      <w:r>
                        <w:rPr>
                          <w:b/>
                          <w:spacing w:val="-6"/>
                        </w:rPr>
                        <w:t xml:space="preserve"> </w:t>
                      </w:r>
                      <w:r>
                        <w:rPr>
                          <w:b/>
                          <w:spacing w:val="-5"/>
                        </w:rPr>
                        <w:t>USE</w:t>
                      </w:r>
                    </w:p>
                  </w:txbxContent>
                </v:textbox>
                <w10:wrap type="topAndBottom" anchorx="page"/>
              </v:shape>
            </w:pict>
          </mc:Fallback>
        </mc:AlternateContent>
      </w:r>
    </w:p>
    <w:p w14:paraId="4EFC95D2" w14:textId="77777777" w:rsidR="000B2A6A" w:rsidRPr="00FB66FE" w:rsidRDefault="000B2A6A" w:rsidP="003B0189">
      <w:pPr>
        <w:pStyle w:val="BodyText"/>
        <w:ind w:right="-1"/>
      </w:pPr>
    </w:p>
    <w:p w14:paraId="4B0C663D" w14:textId="1E4726FA" w:rsidR="000B2A6A" w:rsidRPr="00FB66FE" w:rsidRDefault="00947072" w:rsidP="003B0189">
      <w:pPr>
        <w:pStyle w:val="BodyText"/>
        <w:ind w:right="-1"/>
      </w:pPr>
      <w:r>
        <w:rPr>
          <w:noProof/>
        </w:rPr>
        <mc:AlternateContent>
          <mc:Choice Requires="wps">
            <w:drawing>
              <wp:anchor distT="0" distB="0" distL="0" distR="0" simplePos="0" relativeHeight="251668480" behindDoc="1" locked="0" layoutInCell="1" allowOverlap="1" wp14:anchorId="638F3B9C" wp14:editId="26A836B3">
                <wp:simplePos x="0" y="0"/>
                <wp:positionH relativeFrom="page">
                  <wp:posOffset>901065</wp:posOffset>
                </wp:positionH>
                <wp:positionV relativeFrom="paragraph">
                  <wp:posOffset>198755</wp:posOffset>
                </wp:positionV>
                <wp:extent cx="5740400" cy="215265"/>
                <wp:effectExtent l="0" t="0" r="0" b="0"/>
                <wp:wrapTopAndBottom/>
                <wp:docPr id="262866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15265"/>
                        </a:xfrm>
                        <a:prstGeom prst="rect">
                          <a:avLst/>
                        </a:prstGeom>
                        <a:ln w="6096">
                          <a:solidFill>
                            <a:srgbClr val="000000"/>
                          </a:solidFill>
                          <a:prstDash val="solid"/>
                        </a:ln>
                      </wps:spPr>
                      <wps:txbx>
                        <w:txbxContent>
                          <w:p w14:paraId="55C3FD06" w14:textId="77777777" w:rsidR="000B2A6A" w:rsidRDefault="00E91193">
                            <w:pPr>
                              <w:tabs>
                                <w:tab w:val="left" w:pos="674"/>
                              </w:tabs>
                              <w:spacing w:before="22"/>
                              <w:ind w:left="108"/>
                              <w:rPr>
                                <w:b/>
                              </w:rPr>
                            </w:pPr>
                            <w:r>
                              <w:rPr>
                                <w:b/>
                                <w:spacing w:val="-5"/>
                              </w:rPr>
                              <w:t>16.</w:t>
                            </w:r>
                            <w:r>
                              <w:rPr>
                                <w:b/>
                              </w:rPr>
                              <w:tab/>
                              <w:t>INFORMATION</w:t>
                            </w:r>
                            <w:r>
                              <w:rPr>
                                <w:b/>
                                <w:spacing w:val="-6"/>
                              </w:rPr>
                              <w:t xml:space="preserve"> </w:t>
                            </w:r>
                            <w:r>
                              <w:rPr>
                                <w:b/>
                              </w:rPr>
                              <w:t>IN</w:t>
                            </w:r>
                            <w:r>
                              <w:rPr>
                                <w:b/>
                                <w:spacing w:val="-5"/>
                              </w:rPr>
                              <w:t xml:space="preserve"> </w:t>
                            </w:r>
                            <w:r>
                              <w:rPr>
                                <w:b/>
                                <w:spacing w:val="-2"/>
                              </w:rPr>
                              <w:t>BRAILLE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8F3B9C" id="Text Box 9" o:spid="_x0000_s1072" type="#_x0000_t202" style="position:absolute;margin-left:70.95pt;margin-top:15.65pt;width:452pt;height:16.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" filled="f" strokeweight=".48pt">
                <v:path arrowok="t"/>
                <v:textbox inset="0,0,0,0">
                  <w:txbxContent>
                    <w:p w14:paraId="55C3FD06" w14:textId="77777777" w:rsidR="000B2A6A" w:rsidRDefault="00E91193">
                      <w:pPr>
                        <w:tabs>
                          <w:tab w:val="left" w:pos="674"/>
                        </w:tabs>
                        <w:spacing w:before="22"/>
                        <w:ind w:left="108"/>
                        <w:rPr>
                          <w:b/>
                        </w:rPr>
                      </w:pPr>
                      <w:r>
                        <w:rPr>
                          <w:b/>
                          <w:spacing w:val="-5"/>
                        </w:rPr>
                        <w:t>16.</w:t>
                      </w:r>
                      <w:r>
                        <w:rPr>
                          <w:b/>
                        </w:rPr>
                        <w:tab/>
                        <w:t>INFORMATION</w:t>
                      </w:r>
                      <w:r>
                        <w:rPr>
                          <w:b/>
                          <w:spacing w:val="-6"/>
                        </w:rPr>
                        <w:t xml:space="preserve"> </w:t>
                      </w:r>
                      <w:r>
                        <w:rPr>
                          <w:b/>
                        </w:rPr>
                        <w:t>IN</w:t>
                      </w:r>
                      <w:r>
                        <w:rPr>
                          <w:b/>
                          <w:spacing w:val="-5"/>
                        </w:rPr>
                        <w:t xml:space="preserve"> </w:t>
                      </w:r>
                      <w:r>
                        <w:rPr>
                          <w:b/>
                          <w:spacing w:val="-2"/>
                        </w:rPr>
                        <w:t>BRAILLE</w:t>
                      </w:r>
                    </w:p>
                  </w:txbxContent>
                </v:textbox>
                <w10:wrap type="topAndBottom" anchorx="page"/>
              </v:shape>
            </w:pict>
          </mc:Fallback>
        </mc:AlternateContent>
      </w:r>
    </w:p>
    <w:p w14:paraId="35BB20E8" w14:textId="77777777" w:rsidR="000B2A6A" w:rsidRPr="00FB66FE" w:rsidRDefault="000B2A6A" w:rsidP="003B0189">
      <w:pPr>
        <w:pStyle w:val="BodyText"/>
        <w:ind w:right="-1"/>
      </w:pPr>
    </w:p>
    <w:p w14:paraId="66EA2996" w14:textId="77777777" w:rsidR="000B2A6A" w:rsidRPr="00FB66FE" w:rsidRDefault="00E91193" w:rsidP="003B0189">
      <w:pPr>
        <w:pStyle w:val="BodyText"/>
        <w:ind w:right="-1"/>
      </w:pPr>
      <w:r w:rsidRPr="00FB66FE">
        <w:rPr>
          <w:color w:val="000000"/>
          <w:shd w:val="clear" w:color="auto" w:fill="CCCCCC"/>
        </w:rPr>
        <w:t>Justification</w:t>
      </w:r>
      <w:r w:rsidRPr="00FB66FE">
        <w:rPr>
          <w:color w:val="000000"/>
          <w:spacing w:val="-5"/>
          <w:shd w:val="clear" w:color="auto" w:fill="CCCCCC"/>
        </w:rPr>
        <w:t xml:space="preserve"> </w:t>
      </w:r>
      <w:r w:rsidRPr="00FB66FE">
        <w:rPr>
          <w:color w:val="000000"/>
          <w:shd w:val="clear" w:color="auto" w:fill="CCCCCC"/>
        </w:rPr>
        <w:t>for</w:t>
      </w:r>
      <w:r w:rsidRPr="00FB66FE">
        <w:rPr>
          <w:color w:val="000000"/>
          <w:spacing w:val="-5"/>
          <w:shd w:val="clear" w:color="auto" w:fill="CCCCCC"/>
        </w:rPr>
        <w:t xml:space="preserve"> </w:t>
      </w:r>
      <w:r w:rsidRPr="00FB66FE">
        <w:rPr>
          <w:color w:val="000000"/>
          <w:shd w:val="clear" w:color="auto" w:fill="CCCCCC"/>
        </w:rPr>
        <w:t>not</w:t>
      </w:r>
      <w:r w:rsidRPr="00FB66FE">
        <w:rPr>
          <w:color w:val="000000"/>
          <w:spacing w:val="-7"/>
          <w:shd w:val="clear" w:color="auto" w:fill="CCCCCC"/>
        </w:rPr>
        <w:t xml:space="preserve"> </w:t>
      </w:r>
      <w:r w:rsidRPr="00FB66FE">
        <w:rPr>
          <w:color w:val="000000"/>
          <w:shd w:val="clear" w:color="auto" w:fill="CCCCCC"/>
        </w:rPr>
        <w:t>including</w:t>
      </w:r>
      <w:r w:rsidRPr="00FB66FE">
        <w:rPr>
          <w:color w:val="000000"/>
          <w:spacing w:val="-5"/>
          <w:shd w:val="clear" w:color="auto" w:fill="CCCCCC"/>
        </w:rPr>
        <w:t xml:space="preserve"> </w:t>
      </w:r>
      <w:r w:rsidRPr="00FB66FE">
        <w:rPr>
          <w:color w:val="000000"/>
          <w:shd w:val="clear" w:color="auto" w:fill="CCCCCC"/>
        </w:rPr>
        <w:t>Braille</w:t>
      </w:r>
      <w:r w:rsidRPr="00FB66FE">
        <w:rPr>
          <w:color w:val="000000"/>
          <w:spacing w:val="-4"/>
          <w:shd w:val="clear" w:color="auto" w:fill="CCCCCC"/>
        </w:rPr>
        <w:t xml:space="preserve"> </w:t>
      </w:r>
      <w:r w:rsidRPr="00FB66FE">
        <w:rPr>
          <w:color w:val="000000"/>
          <w:spacing w:val="-2"/>
          <w:shd w:val="clear" w:color="auto" w:fill="CCCCCC"/>
        </w:rPr>
        <w:t>accepted.</w:t>
      </w:r>
    </w:p>
    <w:p w14:paraId="404A605F" w14:textId="77777777" w:rsidR="000B2A6A" w:rsidRPr="00FB66FE" w:rsidRDefault="000B2A6A" w:rsidP="003B0189">
      <w:pPr>
        <w:pStyle w:val="BodyText"/>
        <w:ind w:right="-1"/>
      </w:pPr>
    </w:p>
    <w:p w14:paraId="005FE02D" w14:textId="5EE28060" w:rsidR="000B2A6A" w:rsidRPr="00FB66FE" w:rsidRDefault="00947072" w:rsidP="003B0189">
      <w:pPr>
        <w:pStyle w:val="BodyText"/>
        <w:ind w:right="-1"/>
      </w:pPr>
      <w:r>
        <w:rPr>
          <w:noProof/>
        </w:rPr>
        <mc:AlternateContent>
          <mc:Choice Requires="wps">
            <w:drawing>
              <wp:anchor distT="0" distB="0" distL="0" distR="0" simplePos="0" relativeHeight="251669504" behindDoc="1" locked="0" layoutInCell="1" allowOverlap="1" wp14:anchorId="08EEA9F7" wp14:editId="5C0FA2B9">
                <wp:simplePos x="0" y="0"/>
                <wp:positionH relativeFrom="page">
                  <wp:posOffset>901065</wp:posOffset>
                </wp:positionH>
                <wp:positionV relativeFrom="paragraph">
                  <wp:posOffset>177800</wp:posOffset>
                </wp:positionV>
                <wp:extent cx="5799455" cy="196850"/>
                <wp:effectExtent l="0" t="0" r="0" b="0"/>
                <wp:wrapTopAndBottom/>
                <wp:docPr id="325341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9455" cy="196850"/>
                        </a:xfrm>
                        <a:prstGeom prst="rect">
                          <a:avLst/>
                        </a:prstGeom>
                        <a:ln w="6096">
                          <a:solidFill>
                            <a:srgbClr val="000000"/>
                          </a:solidFill>
                          <a:prstDash val="solid"/>
                        </a:ln>
                      </wps:spPr>
                      <wps:txbx>
                        <w:txbxContent>
                          <w:p w14:paraId="48C90D5D" w14:textId="77777777" w:rsidR="000B2A6A" w:rsidRDefault="00E91193">
                            <w:pPr>
                              <w:tabs>
                                <w:tab w:val="left" w:pos="674"/>
                              </w:tabs>
                              <w:spacing w:before="22"/>
                              <w:ind w:left="108"/>
                              <w:rPr>
                                <w:b/>
                              </w:rPr>
                            </w:pPr>
                            <w:r>
                              <w:rPr>
                                <w:b/>
                                <w:spacing w:val="-5"/>
                              </w:rPr>
                              <w:t>17.</w:t>
                            </w:r>
                            <w:r>
                              <w:rPr>
                                <w:b/>
                              </w:rPr>
                              <w:tab/>
                              <w:t>UNIQUE</w:t>
                            </w:r>
                            <w:r>
                              <w:rPr>
                                <w:b/>
                                <w:spacing w:val="-5"/>
                              </w:rPr>
                              <w:t xml:space="preserve"> </w:t>
                            </w:r>
                            <w:r>
                              <w:rPr>
                                <w:b/>
                              </w:rPr>
                              <w:t>IDENTIFIER</w:t>
                            </w:r>
                            <w:r>
                              <w:rPr>
                                <w:b/>
                                <w:spacing w:val="-5"/>
                              </w:rPr>
                              <w:t xml:space="preserve"> </w:t>
                            </w:r>
                            <w:r>
                              <w:rPr>
                                <w:b/>
                              </w:rPr>
                              <w:t>–</w:t>
                            </w:r>
                            <w:r>
                              <w:rPr>
                                <w:b/>
                                <w:spacing w:val="-7"/>
                              </w:rPr>
                              <w:t xml:space="preserve"> </w:t>
                            </w:r>
                            <w:r>
                              <w:rPr>
                                <w:b/>
                              </w:rPr>
                              <w:t>2D</w:t>
                            </w:r>
                            <w:r>
                              <w:rPr>
                                <w:b/>
                                <w:spacing w:val="-4"/>
                              </w:rPr>
                              <w:t xml:space="preserve"> </w:t>
                            </w:r>
                            <w:r>
                              <w:rPr>
                                <w:b/>
                                <w:spacing w:val="-2"/>
                              </w:rPr>
                              <w:t>BARCODE</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8EEA9F7" id="Text Box 8" o:spid="_x0000_s1073" type="#_x0000_t202" style="position:absolute;margin-left:70.95pt;margin-top:14pt;width:456.65pt;height:1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" filled="f" strokeweight=".48pt">
                <v:path arrowok="t"/>
                <v:textbox inset="0,0,0,0">
                  <w:txbxContent>
                    <w:p w14:paraId="48C90D5D" w14:textId="77777777" w:rsidR="000B2A6A" w:rsidRDefault="00E91193">
                      <w:pPr>
                        <w:tabs>
                          <w:tab w:val="left" w:pos="674"/>
                        </w:tabs>
                        <w:spacing w:before="22"/>
                        <w:ind w:left="108"/>
                        <w:rPr>
                          <w:b/>
                        </w:rPr>
                      </w:pPr>
                      <w:r>
                        <w:rPr>
                          <w:b/>
                          <w:spacing w:val="-5"/>
                        </w:rPr>
                        <w:t>17.</w:t>
                      </w:r>
                      <w:r>
                        <w:rPr>
                          <w:b/>
                        </w:rPr>
                        <w:tab/>
                        <w:t>UNIQUE</w:t>
                      </w:r>
                      <w:r>
                        <w:rPr>
                          <w:b/>
                          <w:spacing w:val="-5"/>
                        </w:rPr>
                        <w:t xml:space="preserve"> </w:t>
                      </w:r>
                      <w:r>
                        <w:rPr>
                          <w:b/>
                        </w:rPr>
                        <w:t>IDENTIFIER</w:t>
                      </w:r>
                      <w:r>
                        <w:rPr>
                          <w:b/>
                          <w:spacing w:val="-5"/>
                        </w:rPr>
                        <w:t xml:space="preserve"> </w:t>
                      </w:r>
                      <w:r>
                        <w:rPr>
                          <w:b/>
                        </w:rPr>
                        <w:t>–</w:t>
                      </w:r>
                      <w:r>
                        <w:rPr>
                          <w:b/>
                          <w:spacing w:val="-7"/>
                        </w:rPr>
                        <w:t xml:space="preserve"> </w:t>
                      </w:r>
                      <w:r>
                        <w:rPr>
                          <w:b/>
                        </w:rPr>
                        <w:t>2D</w:t>
                      </w:r>
                      <w:r>
                        <w:rPr>
                          <w:b/>
                          <w:spacing w:val="-4"/>
                        </w:rPr>
                        <w:t xml:space="preserve"> </w:t>
                      </w:r>
                      <w:r>
                        <w:rPr>
                          <w:b/>
                          <w:spacing w:val="-2"/>
                        </w:rPr>
                        <w:t>BARCODE</w:t>
                      </w:r>
                    </w:p>
                  </w:txbxContent>
                </v:textbox>
                <w10:wrap type="topAndBottom" anchorx="page"/>
              </v:shape>
            </w:pict>
          </mc:Fallback>
        </mc:AlternateContent>
      </w:r>
    </w:p>
    <w:p w14:paraId="7927D2A5" w14:textId="77777777" w:rsidR="000B2A6A" w:rsidRPr="00FB66FE" w:rsidRDefault="000B2A6A" w:rsidP="003B0189">
      <w:pPr>
        <w:pStyle w:val="BodyText"/>
        <w:ind w:right="-1"/>
      </w:pPr>
    </w:p>
    <w:p w14:paraId="07C8FBE8" w14:textId="77777777" w:rsidR="000B2A6A" w:rsidRPr="00FB66FE" w:rsidRDefault="00E91193" w:rsidP="003B0189">
      <w:pPr>
        <w:pStyle w:val="BodyText"/>
        <w:ind w:right="-1"/>
        <w:rPr>
          <w:color w:val="000000"/>
          <w:spacing w:val="-2"/>
          <w:shd w:val="clear" w:color="auto" w:fill="D2D2D2"/>
        </w:rPr>
      </w:pPr>
      <w:r w:rsidRPr="00FB66FE">
        <w:rPr>
          <w:color w:val="000000"/>
          <w:shd w:val="clear" w:color="auto" w:fill="D2D2D2"/>
        </w:rPr>
        <w:t>2D</w:t>
      </w:r>
      <w:r w:rsidRPr="00FB66FE">
        <w:rPr>
          <w:color w:val="000000"/>
          <w:spacing w:val="-5"/>
          <w:shd w:val="clear" w:color="auto" w:fill="D2D2D2"/>
        </w:rPr>
        <w:t xml:space="preserve"> </w:t>
      </w:r>
      <w:r w:rsidRPr="00FB66FE">
        <w:rPr>
          <w:color w:val="000000"/>
          <w:shd w:val="clear" w:color="auto" w:fill="D2D2D2"/>
        </w:rPr>
        <w:t>barcode</w:t>
      </w:r>
      <w:r w:rsidRPr="00FB66FE">
        <w:rPr>
          <w:color w:val="000000"/>
          <w:spacing w:val="-3"/>
          <w:shd w:val="clear" w:color="auto" w:fill="D2D2D2"/>
        </w:rPr>
        <w:t xml:space="preserve"> </w:t>
      </w:r>
      <w:r w:rsidRPr="00FB66FE">
        <w:rPr>
          <w:color w:val="000000"/>
          <w:shd w:val="clear" w:color="auto" w:fill="D2D2D2"/>
        </w:rPr>
        <w:t>carrying</w:t>
      </w:r>
      <w:r w:rsidRPr="00FB66FE">
        <w:rPr>
          <w:color w:val="000000"/>
          <w:spacing w:val="-4"/>
          <w:shd w:val="clear" w:color="auto" w:fill="D2D2D2"/>
        </w:rPr>
        <w:t xml:space="preserve"> </w:t>
      </w:r>
      <w:r w:rsidRPr="00FB66FE">
        <w:rPr>
          <w:color w:val="000000"/>
          <w:shd w:val="clear" w:color="auto" w:fill="D2D2D2"/>
        </w:rPr>
        <w:t>the</w:t>
      </w:r>
      <w:r w:rsidRPr="00FB66FE">
        <w:rPr>
          <w:color w:val="000000"/>
          <w:spacing w:val="-3"/>
          <w:shd w:val="clear" w:color="auto" w:fill="D2D2D2"/>
        </w:rPr>
        <w:t xml:space="preserve"> </w:t>
      </w:r>
      <w:r w:rsidRPr="00FB66FE">
        <w:rPr>
          <w:color w:val="000000"/>
          <w:shd w:val="clear" w:color="auto" w:fill="D2D2D2"/>
        </w:rPr>
        <w:t>unique</w:t>
      </w:r>
      <w:r w:rsidRPr="00FB66FE">
        <w:rPr>
          <w:color w:val="000000"/>
          <w:spacing w:val="-5"/>
          <w:shd w:val="clear" w:color="auto" w:fill="D2D2D2"/>
        </w:rPr>
        <w:t xml:space="preserve"> </w:t>
      </w:r>
      <w:r w:rsidRPr="00FB66FE">
        <w:rPr>
          <w:color w:val="000000"/>
          <w:shd w:val="clear" w:color="auto" w:fill="D2D2D2"/>
        </w:rPr>
        <w:t>identifier</w:t>
      </w:r>
      <w:r w:rsidRPr="00FB66FE">
        <w:rPr>
          <w:color w:val="000000"/>
          <w:spacing w:val="-5"/>
          <w:shd w:val="clear" w:color="auto" w:fill="D2D2D2"/>
        </w:rPr>
        <w:t xml:space="preserve"> </w:t>
      </w:r>
      <w:r w:rsidRPr="00FB66FE">
        <w:rPr>
          <w:color w:val="000000"/>
          <w:spacing w:val="-2"/>
          <w:shd w:val="clear" w:color="auto" w:fill="D2D2D2"/>
        </w:rPr>
        <w:t>included.</w:t>
      </w:r>
    </w:p>
    <w:p w14:paraId="4474ADCD" w14:textId="77777777" w:rsidR="00022D8E" w:rsidRPr="00FB66FE" w:rsidRDefault="00022D8E" w:rsidP="003B0189">
      <w:pPr>
        <w:pStyle w:val="BodyText"/>
        <w:ind w:right="-1"/>
        <w:rPr>
          <w:color w:val="000000"/>
          <w:spacing w:val="-2"/>
          <w:shd w:val="clear" w:color="auto" w:fill="D2D2D2"/>
        </w:rPr>
      </w:pPr>
    </w:p>
    <w:p w14:paraId="4B3C65FE" w14:textId="77777777" w:rsidR="00022D8E" w:rsidRPr="00FB66FE" w:rsidRDefault="00022D8E" w:rsidP="003B0189">
      <w:pPr>
        <w:pStyle w:val="BodyText"/>
        <w:ind w:right="-1"/>
        <w:rPr>
          <w:color w:val="000000"/>
          <w:spacing w:val="-2"/>
          <w:shd w:val="clear" w:color="auto" w:fill="D2D2D2"/>
        </w:rPr>
      </w:pPr>
    </w:p>
    <w:p w14:paraId="672196EA" w14:textId="481C3EF9" w:rsidR="000B2A6A" w:rsidRPr="00FB66FE" w:rsidRDefault="00947072" w:rsidP="003B0189">
      <w:pPr>
        <w:pStyle w:val="BodyText"/>
        <w:ind w:right="-1"/>
      </w:pPr>
      <w:r>
        <w:rPr>
          <w:noProof/>
        </w:rPr>
        <mc:AlternateContent>
          <mc:Choice Requires="wps">
            <w:drawing>
              <wp:inline distT="0" distB="0" distL="0" distR="0" wp14:anchorId="0237C523" wp14:editId="7E4F6D2C">
                <wp:extent cx="5905500" cy="198120"/>
                <wp:effectExtent l="9525" t="9525" r="9525" b="11430"/>
                <wp:docPr id="539975742"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1981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D112E" w14:textId="77777777" w:rsidR="000B2A6A" w:rsidRDefault="00E91193">
                            <w:pPr>
                              <w:tabs>
                                <w:tab w:val="left" w:pos="674"/>
                              </w:tabs>
                              <w:spacing w:before="22"/>
                              <w:ind w:left="108"/>
                              <w:rPr>
                                <w:b/>
                              </w:rPr>
                            </w:pPr>
                            <w:r>
                              <w:rPr>
                                <w:b/>
                                <w:spacing w:val="-5"/>
                              </w:rPr>
                              <w:t>18.</w:t>
                            </w:r>
                            <w:r>
                              <w:rPr>
                                <w:b/>
                              </w:rPr>
                              <w:tab/>
                              <w:t>UNIQUE</w:t>
                            </w:r>
                            <w:r>
                              <w:rPr>
                                <w:b/>
                                <w:spacing w:val="-7"/>
                              </w:rPr>
                              <w:t xml:space="preserve"> </w:t>
                            </w:r>
                            <w:r>
                              <w:rPr>
                                <w:b/>
                              </w:rPr>
                              <w:t>IDENTIFIER</w:t>
                            </w:r>
                            <w:r>
                              <w:rPr>
                                <w:b/>
                                <w:spacing w:val="-7"/>
                              </w:rPr>
                              <w:t xml:space="preserve"> </w:t>
                            </w:r>
                            <w:r>
                              <w:rPr>
                                <w:b/>
                              </w:rPr>
                              <w:t>-</w:t>
                            </w:r>
                            <w:r>
                              <w:rPr>
                                <w:b/>
                                <w:spacing w:val="-8"/>
                              </w:rPr>
                              <w:t xml:space="preserve"> </w:t>
                            </w:r>
                            <w:r>
                              <w:rPr>
                                <w:b/>
                              </w:rPr>
                              <w:t>HUMAN</w:t>
                            </w:r>
                            <w:r>
                              <w:rPr>
                                <w:b/>
                                <w:spacing w:val="-8"/>
                              </w:rPr>
                              <w:t xml:space="preserve"> </w:t>
                            </w:r>
                            <w:r>
                              <w:rPr>
                                <w:b/>
                              </w:rPr>
                              <w:t>READABLE</w:t>
                            </w:r>
                            <w:r>
                              <w:rPr>
                                <w:b/>
                                <w:spacing w:val="-6"/>
                              </w:rPr>
                              <w:t xml:space="preserve"> </w:t>
                            </w:r>
                            <w:r>
                              <w:rPr>
                                <w:b/>
                                <w:spacing w:val="-4"/>
                              </w:rPr>
                              <w:t>DATA</w:t>
                            </w:r>
                          </w:p>
                        </w:txbxContent>
                      </wps:txbx>
                      <wps:bodyPr rot="0" vert="horz" wrap="square" lIns="0" tIns="0" rIns="0" bIns="0" anchor="t" anchorCtr="0" upright="1">
                        <a:noAutofit/>
                      </wps:bodyPr>
                    </wps:wsp>
                  </a:graphicData>
                </a:graphic>
              </wp:inline>
            </w:drawing>
          </mc:Choice>
          <mc:Fallback>
            <w:pict>
              <v:shape w14:anchorId="0237C523" id="Textbox 53" o:spid="_x0000_s1074" type="#_x0000_t202" style="width:46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" filled="f" strokeweight=".48pt">
                <v:path arrowok="t"/>
                <v:textbox inset="0,0,0,0">
                  <w:txbxContent>
                    <w:p w14:paraId="342D112E" w14:textId="77777777" w:rsidR="000B2A6A" w:rsidRDefault="00E91193">
                      <w:pPr>
                        <w:tabs>
                          <w:tab w:val="left" w:pos="674"/>
                        </w:tabs>
                        <w:spacing w:before="22"/>
                        <w:ind w:left="108"/>
                        <w:rPr>
                          <w:b/>
                        </w:rPr>
                      </w:pPr>
                      <w:r>
                        <w:rPr>
                          <w:b/>
                          <w:spacing w:val="-5"/>
                        </w:rPr>
                        <w:t>18.</w:t>
                      </w:r>
                      <w:r>
                        <w:rPr>
                          <w:b/>
                        </w:rPr>
                        <w:tab/>
                        <w:t>UNIQUE</w:t>
                      </w:r>
                      <w:r>
                        <w:rPr>
                          <w:b/>
                          <w:spacing w:val="-7"/>
                        </w:rPr>
                        <w:t xml:space="preserve"> </w:t>
                      </w:r>
                      <w:r>
                        <w:rPr>
                          <w:b/>
                        </w:rPr>
                        <w:t>IDENTIFIER</w:t>
                      </w:r>
                      <w:r>
                        <w:rPr>
                          <w:b/>
                          <w:spacing w:val="-7"/>
                        </w:rPr>
                        <w:t xml:space="preserve"> </w:t>
                      </w:r>
                      <w:r>
                        <w:rPr>
                          <w:b/>
                        </w:rPr>
                        <w:t>-</w:t>
                      </w:r>
                      <w:r>
                        <w:rPr>
                          <w:b/>
                          <w:spacing w:val="-8"/>
                        </w:rPr>
                        <w:t xml:space="preserve"> </w:t>
                      </w:r>
                      <w:r>
                        <w:rPr>
                          <w:b/>
                        </w:rPr>
                        <w:t>HUMAN</w:t>
                      </w:r>
                      <w:r>
                        <w:rPr>
                          <w:b/>
                          <w:spacing w:val="-8"/>
                        </w:rPr>
                        <w:t xml:space="preserve"> </w:t>
                      </w:r>
                      <w:r>
                        <w:rPr>
                          <w:b/>
                        </w:rPr>
                        <w:t>READABLE</w:t>
                      </w:r>
                      <w:r>
                        <w:rPr>
                          <w:b/>
                          <w:spacing w:val="-6"/>
                        </w:rPr>
                        <w:t xml:space="preserve"> </w:t>
                      </w:r>
                      <w:r>
                        <w:rPr>
                          <w:b/>
                          <w:spacing w:val="-4"/>
                        </w:rPr>
                        <w:t>DATA</w:t>
                      </w:r>
                    </w:p>
                  </w:txbxContent>
                </v:textbox>
                <w10:anchorlock/>
              </v:shape>
            </w:pict>
          </mc:Fallback>
        </mc:AlternateContent>
      </w:r>
    </w:p>
    <w:p w14:paraId="0EA78074" w14:textId="77777777" w:rsidR="000B2A6A" w:rsidRPr="00FB66FE" w:rsidRDefault="000B2A6A" w:rsidP="003B0189">
      <w:pPr>
        <w:pStyle w:val="BodyText"/>
        <w:ind w:right="-1"/>
      </w:pPr>
    </w:p>
    <w:p w14:paraId="4AF795C4" w14:textId="77777777" w:rsidR="00022D8E" w:rsidRPr="00FB66FE" w:rsidRDefault="00E91193" w:rsidP="003B0189">
      <w:pPr>
        <w:pStyle w:val="BodyText"/>
        <w:ind w:right="-1"/>
        <w:jc w:val="both"/>
        <w:rPr>
          <w:spacing w:val="-6"/>
        </w:rPr>
      </w:pPr>
      <w:r w:rsidRPr="00FB66FE">
        <w:rPr>
          <w:spacing w:val="-6"/>
        </w:rPr>
        <w:t xml:space="preserve">PC </w:t>
      </w:r>
    </w:p>
    <w:p w14:paraId="17395FD0" w14:textId="77777777" w:rsidR="00022D8E" w:rsidRPr="00FB66FE" w:rsidRDefault="00E91193" w:rsidP="003B0189">
      <w:pPr>
        <w:pStyle w:val="BodyText"/>
        <w:ind w:right="-1"/>
        <w:jc w:val="both"/>
        <w:rPr>
          <w:spacing w:val="-6"/>
        </w:rPr>
      </w:pPr>
      <w:r w:rsidRPr="00FB66FE">
        <w:rPr>
          <w:spacing w:val="-6"/>
        </w:rPr>
        <w:t>SN</w:t>
      </w:r>
    </w:p>
    <w:p w14:paraId="0F1D7FB7" w14:textId="77777777" w:rsidR="000B2A6A" w:rsidRPr="00FB66FE" w:rsidRDefault="00E91193" w:rsidP="003B0189">
      <w:pPr>
        <w:pStyle w:val="BodyText"/>
        <w:ind w:right="-1"/>
        <w:jc w:val="both"/>
      </w:pPr>
      <w:r w:rsidRPr="00FB66FE">
        <w:rPr>
          <w:spacing w:val="-5"/>
        </w:rPr>
        <w:t>NN</w:t>
      </w:r>
    </w:p>
    <w:p w14:paraId="79B93817" w14:textId="77777777" w:rsidR="000B2A6A" w:rsidRPr="00FB66FE" w:rsidRDefault="000B2A6A" w:rsidP="003B0189">
      <w:pPr>
        <w:ind w:right="-1"/>
        <w:jc w:val="both"/>
        <w:sectPr w:rsidR="000B2A6A" w:rsidRPr="00FB66FE" w:rsidSect="003B0189">
          <w:type w:val="nextColumn"/>
          <w:pgSz w:w="11907" w:h="16840" w:code="9"/>
          <w:pgMar w:top="1134" w:right="1418" w:bottom="1134" w:left="1418" w:header="737" w:footer="737" w:gutter="0"/>
          <w:cols w:space="720"/>
        </w:sectPr>
      </w:pPr>
    </w:p>
    <w:p w14:paraId="51A9B56D" w14:textId="3FDDD1B5" w:rsidR="000B2A6A" w:rsidRPr="00FB66FE" w:rsidRDefault="00947072" w:rsidP="003B0189">
      <w:pPr>
        <w:pStyle w:val="BodyText"/>
        <w:ind w:right="-1"/>
      </w:pPr>
      <w:r>
        <w:rPr>
          <w:noProof/>
        </w:rPr>
        <mc:AlternateContent>
          <mc:Choice Requires="wps">
            <w:drawing>
              <wp:inline distT="0" distB="0" distL="0" distR="0" wp14:anchorId="30926F90" wp14:editId="586F4603">
                <wp:extent cx="5757545" cy="522605"/>
                <wp:effectExtent l="9525" t="9525" r="5080" b="10795"/>
                <wp:docPr id="1483801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7545" cy="522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3B36E2" w14:textId="77777777" w:rsidR="000B2A6A" w:rsidRDefault="00E91193">
                            <w:pPr>
                              <w:spacing w:before="20"/>
                              <w:ind w:left="108"/>
                              <w:rPr>
                                <w:b/>
                              </w:rPr>
                            </w:pPr>
                            <w:r>
                              <w:rPr>
                                <w:b/>
                              </w:rPr>
                              <w:t>MINIMUM</w:t>
                            </w:r>
                            <w:r>
                              <w:rPr>
                                <w:b/>
                                <w:spacing w:val="-10"/>
                              </w:rPr>
                              <w:t xml:space="preserve"> </w:t>
                            </w:r>
                            <w:r>
                              <w:rPr>
                                <w:b/>
                              </w:rPr>
                              <w:t>PARTICULARS</w:t>
                            </w:r>
                            <w:r>
                              <w:rPr>
                                <w:b/>
                                <w:spacing w:val="-7"/>
                              </w:rPr>
                              <w:t xml:space="preserve"> </w:t>
                            </w:r>
                            <w:r>
                              <w:rPr>
                                <w:b/>
                              </w:rPr>
                              <w:t>TO</w:t>
                            </w:r>
                            <w:r>
                              <w:rPr>
                                <w:b/>
                                <w:spacing w:val="-6"/>
                              </w:rPr>
                              <w:t xml:space="preserve"> </w:t>
                            </w:r>
                            <w:r>
                              <w:rPr>
                                <w:b/>
                              </w:rPr>
                              <w:t>APPEAR</w:t>
                            </w:r>
                            <w:r>
                              <w:rPr>
                                <w:b/>
                                <w:spacing w:val="-8"/>
                              </w:rPr>
                              <w:t xml:space="preserve"> </w:t>
                            </w:r>
                            <w:r>
                              <w:rPr>
                                <w:b/>
                              </w:rPr>
                              <w:t>ON</w:t>
                            </w:r>
                            <w:r>
                              <w:rPr>
                                <w:b/>
                                <w:spacing w:val="-8"/>
                              </w:rPr>
                              <w:t xml:space="preserve"> </w:t>
                            </w:r>
                            <w:r>
                              <w:rPr>
                                <w:b/>
                              </w:rPr>
                              <w:t>SMALL</w:t>
                            </w:r>
                            <w:r>
                              <w:rPr>
                                <w:b/>
                                <w:spacing w:val="-7"/>
                              </w:rPr>
                              <w:t xml:space="preserve"> </w:t>
                            </w:r>
                            <w:r>
                              <w:rPr>
                                <w:b/>
                              </w:rPr>
                              <w:t>IMMEDIATE</w:t>
                            </w:r>
                            <w:r>
                              <w:rPr>
                                <w:b/>
                                <w:spacing w:val="-8"/>
                              </w:rPr>
                              <w:t xml:space="preserve"> </w:t>
                            </w:r>
                            <w:r>
                              <w:rPr>
                                <w:b/>
                              </w:rPr>
                              <w:t>PACKAGING</w:t>
                            </w:r>
                            <w:r>
                              <w:rPr>
                                <w:b/>
                                <w:spacing w:val="-6"/>
                              </w:rPr>
                              <w:t xml:space="preserve"> </w:t>
                            </w:r>
                            <w:r>
                              <w:rPr>
                                <w:b/>
                                <w:spacing w:val="-2"/>
                              </w:rPr>
                              <w:t>UNITS</w:t>
                            </w:r>
                          </w:p>
                          <w:p w14:paraId="22B54ADA" w14:textId="77777777" w:rsidR="000B2A6A" w:rsidRDefault="000B2A6A">
                            <w:pPr>
                              <w:pStyle w:val="BodyText"/>
                              <w:spacing w:before="3"/>
                              <w:rPr>
                                <w:b/>
                              </w:rPr>
                            </w:pPr>
                          </w:p>
                          <w:p w14:paraId="2005635D" w14:textId="77777777" w:rsidR="000B2A6A" w:rsidRDefault="00E91193">
                            <w:pPr>
                              <w:ind w:left="108"/>
                              <w:rPr>
                                <w:b/>
                              </w:rPr>
                            </w:pPr>
                            <w:r>
                              <w:rPr>
                                <w:b/>
                                <w:spacing w:val="-4"/>
                              </w:rPr>
                              <w:t>VIAL</w:t>
                            </w:r>
                          </w:p>
                        </w:txbxContent>
                      </wps:txbx>
                      <wps:bodyPr rot="0" vert="horz" wrap="square" lIns="0" tIns="0" rIns="0" bIns="0" anchor="t" anchorCtr="0" upright="1">
                        <a:noAutofit/>
                      </wps:bodyPr>
                    </wps:wsp>
                  </a:graphicData>
                </a:graphic>
              </wp:inline>
            </w:drawing>
          </mc:Choice>
          <mc:Fallback>
            <w:pict>
              <v:shape w14:anchorId="30926F90" id="Textbox 54" o:spid="_x0000_s1075" type="#_x0000_t202" style="width:453.35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" filled="f" strokeweight=".48pt">
                <v:path arrowok="t"/>
                <v:textbox inset="0,0,0,0">
                  <w:txbxContent>
                    <w:p w14:paraId="483B36E2" w14:textId="77777777" w:rsidR="000B2A6A" w:rsidRDefault="00E91193">
                      <w:pPr>
                        <w:spacing w:before="20"/>
                        <w:ind w:left="108"/>
                        <w:rPr>
                          <w:b/>
                        </w:rPr>
                      </w:pPr>
                      <w:r>
                        <w:rPr>
                          <w:b/>
                        </w:rPr>
                        <w:t>MINIMUM</w:t>
                      </w:r>
                      <w:r>
                        <w:rPr>
                          <w:b/>
                          <w:spacing w:val="-10"/>
                        </w:rPr>
                        <w:t xml:space="preserve"> </w:t>
                      </w:r>
                      <w:r>
                        <w:rPr>
                          <w:b/>
                        </w:rPr>
                        <w:t>PARTICULARS</w:t>
                      </w:r>
                      <w:r>
                        <w:rPr>
                          <w:b/>
                          <w:spacing w:val="-7"/>
                        </w:rPr>
                        <w:t xml:space="preserve"> </w:t>
                      </w:r>
                      <w:r>
                        <w:rPr>
                          <w:b/>
                        </w:rPr>
                        <w:t>TO</w:t>
                      </w:r>
                      <w:r>
                        <w:rPr>
                          <w:b/>
                          <w:spacing w:val="-6"/>
                        </w:rPr>
                        <w:t xml:space="preserve"> </w:t>
                      </w:r>
                      <w:r>
                        <w:rPr>
                          <w:b/>
                        </w:rPr>
                        <w:t>APPEAR</w:t>
                      </w:r>
                      <w:r>
                        <w:rPr>
                          <w:b/>
                          <w:spacing w:val="-8"/>
                        </w:rPr>
                        <w:t xml:space="preserve"> </w:t>
                      </w:r>
                      <w:r>
                        <w:rPr>
                          <w:b/>
                        </w:rPr>
                        <w:t>ON</w:t>
                      </w:r>
                      <w:r>
                        <w:rPr>
                          <w:b/>
                          <w:spacing w:val="-8"/>
                        </w:rPr>
                        <w:t xml:space="preserve"> </w:t>
                      </w:r>
                      <w:r>
                        <w:rPr>
                          <w:b/>
                        </w:rPr>
                        <w:t>SMALL</w:t>
                      </w:r>
                      <w:r>
                        <w:rPr>
                          <w:b/>
                          <w:spacing w:val="-7"/>
                        </w:rPr>
                        <w:t xml:space="preserve"> </w:t>
                      </w:r>
                      <w:r>
                        <w:rPr>
                          <w:b/>
                        </w:rPr>
                        <w:t>IMMEDIATE</w:t>
                      </w:r>
                      <w:r>
                        <w:rPr>
                          <w:b/>
                          <w:spacing w:val="-8"/>
                        </w:rPr>
                        <w:t xml:space="preserve"> </w:t>
                      </w:r>
                      <w:r>
                        <w:rPr>
                          <w:b/>
                        </w:rPr>
                        <w:t>PACKAGING</w:t>
                      </w:r>
                      <w:r>
                        <w:rPr>
                          <w:b/>
                          <w:spacing w:val="-6"/>
                        </w:rPr>
                        <w:t xml:space="preserve"> </w:t>
                      </w:r>
                      <w:r>
                        <w:rPr>
                          <w:b/>
                          <w:spacing w:val="-2"/>
                        </w:rPr>
                        <w:t>UNITS</w:t>
                      </w:r>
                    </w:p>
                    <w:p w14:paraId="22B54ADA" w14:textId="77777777" w:rsidR="000B2A6A" w:rsidRDefault="000B2A6A">
                      <w:pPr>
                        <w:pStyle w:val="BodyText"/>
                        <w:spacing w:before="3"/>
                        <w:rPr>
                          <w:b/>
                        </w:rPr>
                      </w:pPr>
                    </w:p>
                    <w:p w14:paraId="2005635D" w14:textId="77777777" w:rsidR="000B2A6A" w:rsidRDefault="00E91193">
                      <w:pPr>
                        <w:ind w:left="108"/>
                        <w:rPr>
                          <w:b/>
                        </w:rPr>
                      </w:pPr>
                      <w:r>
                        <w:rPr>
                          <w:b/>
                          <w:spacing w:val="-4"/>
                        </w:rPr>
                        <w:t>VIAL</w:t>
                      </w:r>
                    </w:p>
                  </w:txbxContent>
                </v:textbox>
                <w10:anchorlock/>
              </v:shape>
            </w:pict>
          </mc:Fallback>
        </mc:AlternateContent>
      </w:r>
    </w:p>
    <w:p w14:paraId="76A2062A" w14:textId="77777777" w:rsidR="00022D8E" w:rsidRPr="00FB66FE" w:rsidRDefault="00022D8E" w:rsidP="003B0189">
      <w:pPr>
        <w:pStyle w:val="BodyText"/>
        <w:ind w:right="-1"/>
      </w:pPr>
    </w:p>
    <w:p w14:paraId="40D364DB" w14:textId="3CD1515B" w:rsidR="000B2A6A" w:rsidRPr="00FB66FE" w:rsidRDefault="00947072" w:rsidP="003B0189">
      <w:pPr>
        <w:pStyle w:val="BodyText"/>
        <w:ind w:right="-1"/>
      </w:pPr>
      <w:r>
        <w:rPr>
          <w:noProof/>
        </w:rPr>
        <mc:AlternateContent>
          <mc:Choice Requires="wps">
            <w:drawing>
              <wp:anchor distT="0" distB="0" distL="0" distR="0" simplePos="0" relativeHeight="251670528" behindDoc="1" locked="0" layoutInCell="1" allowOverlap="1" wp14:anchorId="6607C460" wp14:editId="47485428">
                <wp:simplePos x="0" y="0"/>
                <wp:positionH relativeFrom="page">
                  <wp:posOffset>901065</wp:posOffset>
                </wp:positionH>
                <wp:positionV relativeFrom="paragraph">
                  <wp:posOffset>177800</wp:posOffset>
                </wp:positionV>
                <wp:extent cx="5757545" cy="195580"/>
                <wp:effectExtent l="0" t="0" r="0" b="0"/>
                <wp:wrapTopAndBottom/>
                <wp:docPr id="102678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195580"/>
                        </a:xfrm>
                        <a:prstGeom prst="rect">
                          <a:avLst/>
                        </a:prstGeom>
                        <a:ln w="6096">
                          <a:solidFill>
                            <a:srgbClr val="000000"/>
                          </a:solidFill>
                          <a:prstDash val="solid"/>
                        </a:ln>
                      </wps:spPr>
                      <wps:txbx>
                        <w:txbxContent>
                          <w:p w14:paraId="6860D34C" w14:textId="77777777" w:rsidR="000B2A6A" w:rsidRDefault="00E91193">
                            <w:pPr>
                              <w:tabs>
                                <w:tab w:val="left" w:pos="674"/>
                              </w:tabs>
                              <w:spacing w:before="22"/>
                              <w:ind w:left="108"/>
                              <w:rPr>
                                <w:b/>
                              </w:rPr>
                            </w:pPr>
                            <w:r>
                              <w:rPr>
                                <w:b/>
                                <w:spacing w:val="-5"/>
                              </w:rPr>
                              <w:t>1.</w:t>
                            </w:r>
                            <w:r>
                              <w:rPr>
                                <w:b/>
                              </w:rPr>
                              <w:tab/>
                              <w:t>NAME</w:t>
                            </w:r>
                            <w:r>
                              <w:rPr>
                                <w:b/>
                                <w:spacing w:val="-7"/>
                              </w:rPr>
                              <w:t xml:space="preserve"> </w:t>
                            </w:r>
                            <w:r>
                              <w:rPr>
                                <w:b/>
                              </w:rPr>
                              <w:t>OF</w:t>
                            </w:r>
                            <w:r>
                              <w:rPr>
                                <w:b/>
                                <w:spacing w:val="-4"/>
                              </w:rPr>
                              <w:t xml:space="preserve"> </w:t>
                            </w:r>
                            <w:r>
                              <w:rPr>
                                <w:b/>
                              </w:rPr>
                              <w:t>THE</w:t>
                            </w:r>
                            <w:r>
                              <w:rPr>
                                <w:b/>
                                <w:spacing w:val="-8"/>
                              </w:rPr>
                              <w:t xml:space="preserve"> </w:t>
                            </w:r>
                            <w:r>
                              <w:rPr>
                                <w:b/>
                              </w:rPr>
                              <w:t>MEDICINAL</w:t>
                            </w:r>
                            <w:r>
                              <w:rPr>
                                <w:b/>
                                <w:spacing w:val="-5"/>
                              </w:rPr>
                              <w:t xml:space="preserve"> </w:t>
                            </w:r>
                            <w:r>
                              <w:rPr>
                                <w:b/>
                              </w:rPr>
                              <w:t>PRODUCT</w:t>
                            </w:r>
                            <w:r>
                              <w:rPr>
                                <w:b/>
                                <w:spacing w:val="-6"/>
                              </w:rPr>
                              <w:t xml:space="preserve"> </w:t>
                            </w:r>
                            <w:r>
                              <w:rPr>
                                <w:b/>
                              </w:rPr>
                              <w:t>AND</w:t>
                            </w:r>
                            <w:r>
                              <w:rPr>
                                <w:b/>
                                <w:spacing w:val="-5"/>
                              </w:rPr>
                              <w:t xml:space="preserve"> </w:t>
                            </w:r>
                            <w:r>
                              <w:rPr>
                                <w:b/>
                              </w:rPr>
                              <w:t>ROUTE(S)</w:t>
                            </w:r>
                            <w:r>
                              <w:rPr>
                                <w:b/>
                                <w:spacing w:val="-6"/>
                              </w:rPr>
                              <w:t xml:space="preserve"> </w:t>
                            </w:r>
                            <w:r>
                              <w:rPr>
                                <w:b/>
                              </w:rPr>
                              <w:t>OF</w:t>
                            </w:r>
                            <w:r>
                              <w:rPr>
                                <w:b/>
                                <w:spacing w:val="-4"/>
                              </w:rPr>
                              <w:t xml:space="preserve"> </w:t>
                            </w:r>
                            <w:r>
                              <w:rPr>
                                <w:b/>
                                <w:spacing w:val="-2"/>
                              </w:rPr>
                              <w:t>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07C460" id="Text Box 7" o:spid="_x0000_s1076" type="#_x0000_t202" style="position:absolute;margin-left:70.95pt;margin-top:14pt;width:453.35pt;height:15.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" filled="f" strokeweight=".48pt">
                <v:path arrowok="t"/>
                <v:textbox inset="0,0,0,0">
                  <w:txbxContent>
                    <w:p w14:paraId="6860D34C" w14:textId="77777777" w:rsidR="000B2A6A" w:rsidRDefault="00E91193">
                      <w:pPr>
                        <w:tabs>
                          <w:tab w:val="left" w:pos="674"/>
                        </w:tabs>
                        <w:spacing w:before="22"/>
                        <w:ind w:left="108"/>
                        <w:rPr>
                          <w:b/>
                        </w:rPr>
                      </w:pPr>
                      <w:r>
                        <w:rPr>
                          <w:b/>
                          <w:spacing w:val="-5"/>
                        </w:rPr>
                        <w:t>1.</w:t>
                      </w:r>
                      <w:r>
                        <w:rPr>
                          <w:b/>
                        </w:rPr>
                        <w:tab/>
                        <w:t>NAME</w:t>
                      </w:r>
                      <w:r>
                        <w:rPr>
                          <w:b/>
                          <w:spacing w:val="-7"/>
                        </w:rPr>
                        <w:t xml:space="preserve"> </w:t>
                      </w:r>
                      <w:r>
                        <w:rPr>
                          <w:b/>
                        </w:rPr>
                        <w:t>OF</w:t>
                      </w:r>
                      <w:r>
                        <w:rPr>
                          <w:b/>
                          <w:spacing w:val="-4"/>
                        </w:rPr>
                        <w:t xml:space="preserve"> </w:t>
                      </w:r>
                      <w:r>
                        <w:rPr>
                          <w:b/>
                        </w:rPr>
                        <w:t>THE</w:t>
                      </w:r>
                      <w:r>
                        <w:rPr>
                          <w:b/>
                          <w:spacing w:val="-8"/>
                        </w:rPr>
                        <w:t xml:space="preserve"> </w:t>
                      </w:r>
                      <w:r>
                        <w:rPr>
                          <w:b/>
                        </w:rPr>
                        <w:t>MEDICINAL</w:t>
                      </w:r>
                      <w:r>
                        <w:rPr>
                          <w:b/>
                          <w:spacing w:val="-5"/>
                        </w:rPr>
                        <w:t xml:space="preserve"> </w:t>
                      </w:r>
                      <w:r>
                        <w:rPr>
                          <w:b/>
                        </w:rPr>
                        <w:t>PRODUCT</w:t>
                      </w:r>
                      <w:r>
                        <w:rPr>
                          <w:b/>
                          <w:spacing w:val="-6"/>
                        </w:rPr>
                        <w:t xml:space="preserve"> </w:t>
                      </w:r>
                      <w:r>
                        <w:rPr>
                          <w:b/>
                        </w:rPr>
                        <w:t>AND</w:t>
                      </w:r>
                      <w:r>
                        <w:rPr>
                          <w:b/>
                          <w:spacing w:val="-5"/>
                        </w:rPr>
                        <w:t xml:space="preserve"> </w:t>
                      </w:r>
                      <w:r>
                        <w:rPr>
                          <w:b/>
                        </w:rPr>
                        <w:t>ROUTE(S)</w:t>
                      </w:r>
                      <w:r>
                        <w:rPr>
                          <w:b/>
                          <w:spacing w:val="-6"/>
                        </w:rPr>
                        <w:t xml:space="preserve"> </w:t>
                      </w:r>
                      <w:r>
                        <w:rPr>
                          <w:b/>
                        </w:rPr>
                        <w:t>OF</w:t>
                      </w:r>
                      <w:r>
                        <w:rPr>
                          <w:b/>
                          <w:spacing w:val="-4"/>
                        </w:rPr>
                        <w:t xml:space="preserve"> </w:t>
                      </w:r>
                      <w:r>
                        <w:rPr>
                          <w:b/>
                          <w:spacing w:val="-2"/>
                        </w:rPr>
                        <w:t>ADMINISTRATION</w:t>
                      </w:r>
                    </w:p>
                  </w:txbxContent>
                </v:textbox>
                <w10:wrap type="topAndBottom" anchorx="page"/>
              </v:shape>
            </w:pict>
          </mc:Fallback>
        </mc:AlternateContent>
      </w:r>
    </w:p>
    <w:p w14:paraId="08D0F91B" w14:textId="77777777" w:rsidR="000B2A6A" w:rsidRPr="00FB66FE" w:rsidRDefault="000B2A6A" w:rsidP="003B0189">
      <w:pPr>
        <w:pStyle w:val="BodyText"/>
        <w:ind w:right="-1"/>
      </w:pPr>
    </w:p>
    <w:p w14:paraId="53F14897" w14:textId="77777777" w:rsidR="00022D8E" w:rsidRPr="00FB66FE" w:rsidRDefault="00E91193" w:rsidP="003B0189">
      <w:pPr>
        <w:pStyle w:val="BodyText"/>
        <w:ind w:right="-1"/>
      </w:pPr>
      <w:r w:rsidRPr="00FB66FE">
        <w:t>Abevmy</w:t>
      </w:r>
      <w:r w:rsidRPr="00FB66FE">
        <w:rPr>
          <w:spacing w:val="-9"/>
        </w:rPr>
        <w:t xml:space="preserve"> </w:t>
      </w:r>
      <w:r w:rsidRPr="00FB66FE">
        <w:t>25</w:t>
      </w:r>
      <w:r w:rsidRPr="00FB66FE">
        <w:rPr>
          <w:spacing w:val="-8"/>
        </w:rPr>
        <w:t xml:space="preserve"> </w:t>
      </w:r>
      <w:r w:rsidRPr="00FB66FE">
        <w:t>mg/mL</w:t>
      </w:r>
      <w:r w:rsidRPr="00FB66FE">
        <w:rPr>
          <w:spacing w:val="-8"/>
        </w:rPr>
        <w:t xml:space="preserve"> </w:t>
      </w:r>
      <w:r w:rsidRPr="00FB66FE">
        <w:t>sterile</w:t>
      </w:r>
      <w:r w:rsidRPr="00FB66FE">
        <w:rPr>
          <w:spacing w:val="-9"/>
        </w:rPr>
        <w:t xml:space="preserve"> </w:t>
      </w:r>
      <w:r w:rsidRPr="00FB66FE">
        <w:t xml:space="preserve">concentrate </w:t>
      </w:r>
    </w:p>
    <w:p w14:paraId="6A7AA324" w14:textId="77777777" w:rsidR="000B2A6A" w:rsidRPr="00FB66FE" w:rsidRDefault="00E91193" w:rsidP="003B0189">
      <w:pPr>
        <w:pStyle w:val="BodyText"/>
        <w:ind w:right="-1"/>
      </w:pPr>
      <w:r w:rsidRPr="00FB66FE">
        <w:rPr>
          <w:spacing w:val="-2"/>
        </w:rPr>
        <w:t>bevacizumab</w:t>
      </w:r>
    </w:p>
    <w:p w14:paraId="7DD1978E" w14:textId="77777777" w:rsidR="000B2A6A" w:rsidRPr="00FB66FE" w:rsidRDefault="00E91193" w:rsidP="003B0189">
      <w:pPr>
        <w:pStyle w:val="BodyText"/>
        <w:ind w:right="-1"/>
      </w:pPr>
      <w:r w:rsidRPr="00FB66FE">
        <w:t>For</w:t>
      </w:r>
      <w:r w:rsidRPr="00FB66FE">
        <w:rPr>
          <w:spacing w:val="-2"/>
        </w:rPr>
        <w:t xml:space="preserve"> </w:t>
      </w:r>
      <w:r w:rsidRPr="00FB66FE">
        <w:t>IV</w:t>
      </w:r>
      <w:r w:rsidRPr="00FB66FE">
        <w:rPr>
          <w:spacing w:val="-2"/>
        </w:rPr>
        <w:t xml:space="preserve"> </w:t>
      </w:r>
      <w:r w:rsidRPr="00FB66FE">
        <w:t>use</w:t>
      </w:r>
      <w:r w:rsidRPr="00FB66FE">
        <w:rPr>
          <w:spacing w:val="-2"/>
        </w:rPr>
        <w:t xml:space="preserve"> </w:t>
      </w:r>
      <w:r w:rsidRPr="00FB66FE">
        <w:t xml:space="preserve">after </w:t>
      </w:r>
      <w:r w:rsidRPr="00FB66FE">
        <w:rPr>
          <w:spacing w:val="-2"/>
        </w:rPr>
        <w:t>dilution</w:t>
      </w:r>
    </w:p>
    <w:p w14:paraId="6CB02FF9" w14:textId="77777777" w:rsidR="000B2A6A" w:rsidRPr="00FB66FE" w:rsidRDefault="000B2A6A" w:rsidP="003B0189">
      <w:pPr>
        <w:pStyle w:val="BodyText"/>
        <w:ind w:right="-1"/>
      </w:pPr>
    </w:p>
    <w:p w14:paraId="3E2D5A5E" w14:textId="4AE14F6B" w:rsidR="000B2A6A" w:rsidRPr="00FB66FE" w:rsidRDefault="00947072" w:rsidP="003B0189">
      <w:pPr>
        <w:pStyle w:val="BodyText"/>
        <w:ind w:right="-1"/>
      </w:pPr>
      <w:r>
        <w:rPr>
          <w:noProof/>
        </w:rPr>
        <mc:AlternateContent>
          <mc:Choice Requires="wps">
            <w:drawing>
              <wp:anchor distT="0" distB="0" distL="0" distR="0" simplePos="0" relativeHeight="251671552" behindDoc="1" locked="0" layoutInCell="1" allowOverlap="1" wp14:anchorId="530573DC" wp14:editId="4A521AF7">
                <wp:simplePos x="0" y="0"/>
                <wp:positionH relativeFrom="page">
                  <wp:posOffset>901065</wp:posOffset>
                </wp:positionH>
                <wp:positionV relativeFrom="paragraph">
                  <wp:posOffset>175895</wp:posOffset>
                </wp:positionV>
                <wp:extent cx="5786755" cy="234950"/>
                <wp:effectExtent l="0" t="0" r="4445" b="0"/>
                <wp:wrapTopAndBottom/>
                <wp:docPr id="450647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234950"/>
                        </a:xfrm>
                        <a:prstGeom prst="rect">
                          <a:avLst/>
                        </a:prstGeom>
                        <a:ln w="6096">
                          <a:solidFill>
                            <a:srgbClr val="000000"/>
                          </a:solidFill>
                          <a:prstDash val="solid"/>
                        </a:ln>
                      </wps:spPr>
                      <wps:txbx>
                        <w:txbxContent>
                          <w:p w14:paraId="6A08D2F6" w14:textId="77777777" w:rsidR="000B2A6A" w:rsidRDefault="00E91193">
                            <w:pPr>
                              <w:tabs>
                                <w:tab w:val="left" w:pos="674"/>
                              </w:tabs>
                              <w:spacing w:before="22"/>
                              <w:ind w:left="108"/>
                              <w:rPr>
                                <w:b/>
                              </w:rPr>
                            </w:pPr>
                            <w:r>
                              <w:rPr>
                                <w:b/>
                                <w:spacing w:val="-5"/>
                              </w:rPr>
                              <w:t>2.</w:t>
                            </w:r>
                            <w:r>
                              <w:rPr>
                                <w:b/>
                              </w:rPr>
                              <w:tab/>
                              <w:t>METHOD</w:t>
                            </w:r>
                            <w:r>
                              <w:rPr>
                                <w:b/>
                                <w:spacing w:val="-3"/>
                              </w:rPr>
                              <w:t xml:space="preserve"> </w:t>
                            </w:r>
                            <w:r>
                              <w:rPr>
                                <w:b/>
                              </w:rPr>
                              <w:t>OF</w:t>
                            </w:r>
                            <w:r>
                              <w:rPr>
                                <w:b/>
                                <w:spacing w:val="-3"/>
                              </w:rPr>
                              <w:t xml:space="preserve"> </w:t>
                            </w:r>
                            <w:r>
                              <w:rPr>
                                <w:b/>
                                <w:spacing w:val="-2"/>
                              </w:rPr>
                              <w:t>ADMINISTRATION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0573DC" id="Text Box 6" o:spid="_x0000_s1077" type="#_x0000_t202" style="position:absolute;margin-left:70.95pt;margin-top:13.85pt;width:455.65pt;height:1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" filled="f" strokeweight=".48pt">
                <v:path arrowok="t"/>
                <v:textbox inset="0,0,0,0">
                  <w:txbxContent>
                    <w:p w14:paraId="6A08D2F6" w14:textId="77777777" w:rsidR="000B2A6A" w:rsidRDefault="00E91193">
                      <w:pPr>
                        <w:tabs>
                          <w:tab w:val="left" w:pos="674"/>
                        </w:tabs>
                        <w:spacing w:before="22"/>
                        <w:ind w:left="108"/>
                        <w:rPr>
                          <w:b/>
                        </w:rPr>
                      </w:pPr>
                      <w:r>
                        <w:rPr>
                          <w:b/>
                          <w:spacing w:val="-5"/>
                        </w:rPr>
                        <w:t>2.</w:t>
                      </w:r>
                      <w:r>
                        <w:rPr>
                          <w:b/>
                        </w:rPr>
                        <w:tab/>
                        <w:t>METHOD</w:t>
                      </w:r>
                      <w:r>
                        <w:rPr>
                          <w:b/>
                          <w:spacing w:val="-3"/>
                        </w:rPr>
                        <w:t xml:space="preserve"> </w:t>
                      </w:r>
                      <w:r>
                        <w:rPr>
                          <w:b/>
                        </w:rPr>
                        <w:t>OF</w:t>
                      </w:r>
                      <w:r>
                        <w:rPr>
                          <w:b/>
                          <w:spacing w:val="-3"/>
                        </w:rPr>
                        <w:t xml:space="preserve"> </w:t>
                      </w:r>
                      <w:r>
                        <w:rPr>
                          <w:b/>
                          <w:spacing w:val="-2"/>
                        </w:rPr>
                        <w:t>ADMINISTRATION</w:t>
                      </w:r>
                    </w:p>
                  </w:txbxContent>
                </v:textbox>
                <w10:wrap type="topAndBottom" anchorx="page"/>
              </v:shape>
            </w:pict>
          </mc:Fallback>
        </mc:AlternateContent>
      </w:r>
    </w:p>
    <w:p w14:paraId="6CF0AC2D" w14:textId="77777777" w:rsidR="000B2A6A" w:rsidRPr="00FB66FE" w:rsidRDefault="000B2A6A" w:rsidP="003B0189">
      <w:pPr>
        <w:pStyle w:val="BodyText"/>
        <w:ind w:right="-1"/>
      </w:pPr>
    </w:p>
    <w:p w14:paraId="680A26FE" w14:textId="0FDE4C8A" w:rsidR="000B2A6A" w:rsidRPr="00FB66FE" w:rsidRDefault="00947072" w:rsidP="003B0189">
      <w:pPr>
        <w:pStyle w:val="BodyText"/>
        <w:ind w:right="-1"/>
      </w:pPr>
      <w:r>
        <w:rPr>
          <w:noProof/>
        </w:rPr>
        <mc:AlternateContent>
          <mc:Choice Requires="wps">
            <w:drawing>
              <wp:anchor distT="0" distB="0" distL="0" distR="0" simplePos="0" relativeHeight="251672576" behindDoc="1" locked="0" layoutInCell="1" allowOverlap="1" wp14:anchorId="133AA8B9" wp14:editId="170E04E4">
                <wp:simplePos x="0" y="0"/>
                <wp:positionH relativeFrom="page">
                  <wp:posOffset>901065</wp:posOffset>
                </wp:positionH>
                <wp:positionV relativeFrom="paragraph">
                  <wp:posOffset>193040</wp:posOffset>
                </wp:positionV>
                <wp:extent cx="5793105" cy="260985"/>
                <wp:effectExtent l="0" t="0" r="0" b="5715"/>
                <wp:wrapTopAndBottom/>
                <wp:docPr id="266266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105" cy="260985"/>
                        </a:xfrm>
                        <a:prstGeom prst="rect">
                          <a:avLst/>
                        </a:prstGeom>
                        <a:ln w="6096">
                          <a:solidFill>
                            <a:srgbClr val="000000"/>
                          </a:solidFill>
                          <a:prstDash val="solid"/>
                        </a:ln>
                      </wps:spPr>
                      <wps:txbx>
                        <w:txbxContent>
                          <w:p w14:paraId="54C5A08E" w14:textId="77777777" w:rsidR="000B2A6A" w:rsidRDefault="00E91193">
                            <w:pPr>
                              <w:tabs>
                                <w:tab w:val="left" w:pos="674"/>
                              </w:tabs>
                              <w:spacing w:before="22"/>
                              <w:ind w:left="108"/>
                              <w:rPr>
                                <w:b/>
                              </w:rPr>
                            </w:pPr>
                            <w:r>
                              <w:rPr>
                                <w:b/>
                                <w:spacing w:val="-5"/>
                              </w:rPr>
                              <w:t>3.</w:t>
                            </w:r>
                            <w:r>
                              <w:rPr>
                                <w:b/>
                              </w:rPr>
                              <w:tab/>
                              <w:t>EXPIRY</w:t>
                            </w:r>
                            <w:r>
                              <w:rPr>
                                <w:b/>
                                <w:spacing w:val="-10"/>
                              </w:rPr>
                              <w:t xml:space="preserve"> </w:t>
                            </w:r>
                            <w:r>
                              <w:rPr>
                                <w:b/>
                                <w:spacing w:val="-4"/>
                              </w:rPr>
                              <w:t>DATE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3AA8B9" id="Text Box 5" o:spid="_x0000_s1078" type="#_x0000_t202" style="position:absolute;margin-left:70.95pt;margin-top:15.2pt;width:456.15pt;height:20.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" filled="f" strokeweight=".48pt">
                <v:path arrowok="t"/>
                <v:textbox inset="0,0,0,0">
                  <w:txbxContent>
                    <w:p w14:paraId="54C5A08E" w14:textId="77777777" w:rsidR="000B2A6A" w:rsidRDefault="00E91193">
                      <w:pPr>
                        <w:tabs>
                          <w:tab w:val="left" w:pos="674"/>
                        </w:tabs>
                        <w:spacing w:before="22"/>
                        <w:ind w:left="108"/>
                        <w:rPr>
                          <w:b/>
                        </w:rPr>
                      </w:pPr>
                      <w:r>
                        <w:rPr>
                          <w:b/>
                          <w:spacing w:val="-5"/>
                        </w:rPr>
                        <w:t>3.</w:t>
                      </w:r>
                      <w:r>
                        <w:rPr>
                          <w:b/>
                        </w:rPr>
                        <w:tab/>
                        <w:t>EXPIRY</w:t>
                      </w:r>
                      <w:r>
                        <w:rPr>
                          <w:b/>
                          <w:spacing w:val="-10"/>
                        </w:rPr>
                        <w:t xml:space="preserve"> </w:t>
                      </w:r>
                      <w:r>
                        <w:rPr>
                          <w:b/>
                          <w:spacing w:val="-4"/>
                        </w:rPr>
                        <w:t>DATE</w:t>
                      </w:r>
                    </w:p>
                  </w:txbxContent>
                </v:textbox>
                <w10:wrap type="topAndBottom" anchorx="page"/>
              </v:shape>
            </w:pict>
          </mc:Fallback>
        </mc:AlternateContent>
      </w:r>
    </w:p>
    <w:p w14:paraId="6886C6CC" w14:textId="77777777" w:rsidR="000B2A6A" w:rsidRPr="00FB66FE" w:rsidRDefault="000B2A6A" w:rsidP="003B0189">
      <w:pPr>
        <w:pStyle w:val="BodyText"/>
        <w:ind w:right="-1"/>
      </w:pPr>
    </w:p>
    <w:p w14:paraId="158568DD" w14:textId="77777777" w:rsidR="000B2A6A" w:rsidRPr="00FB66FE" w:rsidRDefault="00E91193" w:rsidP="003B0189">
      <w:pPr>
        <w:pStyle w:val="BodyText"/>
        <w:ind w:right="-1"/>
      </w:pPr>
      <w:r w:rsidRPr="00FB66FE">
        <w:rPr>
          <w:spacing w:val="-5"/>
        </w:rPr>
        <w:t>EXP</w:t>
      </w:r>
    </w:p>
    <w:p w14:paraId="3A149737" w14:textId="77777777" w:rsidR="000B2A6A" w:rsidRPr="00FB66FE" w:rsidRDefault="000B2A6A" w:rsidP="003B0189">
      <w:pPr>
        <w:pStyle w:val="BodyText"/>
        <w:ind w:right="-1"/>
      </w:pPr>
    </w:p>
    <w:p w14:paraId="42F9E3E9" w14:textId="191B808C" w:rsidR="000B2A6A" w:rsidRPr="00FB66FE" w:rsidRDefault="00947072" w:rsidP="003B0189">
      <w:pPr>
        <w:pStyle w:val="BodyText"/>
        <w:ind w:right="-1"/>
      </w:pPr>
      <w:r>
        <w:rPr>
          <w:noProof/>
        </w:rPr>
        <mc:AlternateContent>
          <mc:Choice Requires="wps">
            <w:drawing>
              <wp:anchor distT="0" distB="0" distL="0" distR="0" simplePos="0" relativeHeight="251673600" behindDoc="1" locked="0" layoutInCell="1" allowOverlap="1" wp14:anchorId="4C6786F7" wp14:editId="5E9BC683">
                <wp:simplePos x="0" y="0"/>
                <wp:positionH relativeFrom="page">
                  <wp:posOffset>901065</wp:posOffset>
                </wp:positionH>
                <wp:positionV relativeFrom="paragraph">
                  <wp:posOffset>179070</wp:posOffset>
                </wp:positionV>
                <wp:extent cx="5799455" cy="215265"/>
                <wp:effectExtent l="0" t="0" r="0" b="0"/>
                <wp:wrapTopAndBottom/>
                <wp:docPr id="1632320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9455" cy="215265"/>
                        </a:xfrm>
                        <a:prstGeom prst="rect">
                          <a:avLst/>
                        </a:prstGeom>
                        <a:ln w="6096">
                          <a:solidFill>
                            <a:srgbClr val="000000"/>
                          </a:solidFill>
                          <a:prstDash val="solid"/>
                        </a:ln>
                      </wps:spPr>
                      <wps:txbx>
                        <w:txbxContent>
                          <w:p w14:paraId="5FB92CFD" w14:textId="77777777" w:rsidR="000B2A6A" w:rsidRDefault="00E91193">
                            <w:pPr>
                              <w:tabs>
                                <w:tab w:val="left" w:pos="674"/>
                              </w:tabs>
                              <w:spacing w:before="22"/>
                              <w:ind w:left="108"/>
                              <w:rPr>
                                <w:b/>
                              </w:rPr>
                            </w:pPr>
                            <w:r>
                              <w:rPr>
                                <w:b/>
                                <w:spacing w:val="-5"/>
                              </w:rPr>
                              <w:t>4.</w:t>
                            </w:r>
                            <w:r>
                              <w:rPr>
                                <w:b/>
                              </w:rPr>
                              <w:tab/>
                              <w:t>BATCH</w:t>
                            </w:r>
                            <w:r>
                              <w:rPr>
                                <w:b/>
                                <w:spacing w:val="-5"/>
                              </w:rPr>
                              <w:t xml:space="preserve"> </w:t>
                            </w:r>
                            <w:r>
                              <w:rPr>
                                <w:b/>
                                <w:spacing w:val="-2"/>
                              </w:rPr>
                              <w:t>NUMBER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6786F7" id="Text Box 4" o:spid="_x0000_s1079" type="#_x0000_t202" style="position:absolute;margin-left:70.95pt;margin-top:14.1pt;width:456.65pt;height:16.9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" filled="f" strokeweight=".48pt">
                <v:path arrowok="t"/>
                <v:textbox inset="0,0,0,0">
                  <w:txbxContent>
                    <w:p w14:paraId="5FB92CFD" w14:textId="77777777" w:rsidR="000B2A6A" w:rsidRDefault="00E91193">
                      <w:pPr>
                        <w:tabs>
                          <w:tab w:val="left" w:pos="674"/>
                        </w:tabs>
                        <w:spacing w:before="22"/>
                        <w:ind w:left="108"/>
                        <w:rPr>
                          <w:b/>
                        </w:rPr>
                      </w:pPr>
                      <w:r>
                        <w:rPr>
                          <w:b/>
                          <w:spacing w:val="-5"/>
                        </w:rPr>
                        <w:t>4.</w:t>
                      </w:r>
                      <w:r>
                        <w:rPr>
                          <w:b/>
                        </w:rPr>
                        <w:tab/>
                        <w:t>BATCH</w:t>
                      </w:r>
                      <w:r>
                        <w:rPr>
                          <w:b/>
                          <w:spacing w:val="-5"/>
                        </w:rPr>
                        <w:t xml:space="preserve"> </w:t>
                      </w:r>
                      <w:r>
                        <w:rPr>
                          <w:b/>
                          <w:spacing w:val="-2"/>
                        </w:rPr>
                        <w:t>NUMBER</w:t>
                      </w:r>
                    </w:p>
                  </w:txbxContent>
                </v:textbox>
                <w10:wrap type="topAndBottom" anchorx="page"/>
              </v:shape>
            </w:pict>
          </mc:Fallback>
        </mc:AlternateContent>
      </w:r>
    </w:p>
    <w:p w14:paraId="07A92DB3" w14:textId="77777777" w:rsidR="000B2A6A" w:rsidRPr="00FB66FE" w:rsidRDefault="000B2A6A" w:rsidP="003B0189">
      <w:pPr>
        <w:pStyle w:val="BodyText"/>
        <w:ind w:right="-1"/>
      </w:pPr>
    </w:p>
    <w:p w14:paraId="004AED85" w14:textId="77777777" w:rsidR="000B2A6A" w:rsidRPr="00FB66FE" w:rsidRDefault="00E91193" w:rsidP="003B0189">
      <w:pPr>
        <w:pStyle w:val="BodyText"/>
        <w:ind w:right="-1"/>
      </w:pPr>
      <w:r w:rsidRPr="00FB66FE">
        <w:rPr>
          <w:spacing w:val="-5"/>
        </w:rPr>
        <w:t>Lot</w:t>
      </w:r>
    </w:p>
    <w:p w14:paraId="5586B15A" w14:textId="77777777" w:rsidR="000B2A6A" w:rsidRPr="00FB66FE" w:rsidRDefault="000B2A6A" w:rsidP="003B0189">
      <w:pPr>
        <w:pStyle w:val="BodyText"/>
        <w:ind w:right="-1"/>
      </w:pPr>
    </w:p>
    <w:p w14:paraId="2B4E9FB7" w14:textId="6777F991" w:rsidR="000B2A6A" w:rsidRPr="00FB66FE" w:rsidRDefault="00947072" w:rsidP="003B0189">
      <w:pPr>
        <w:pStyle w:val="BodyText"/>
        <w:ind w:right="-1"/>
      </w:pPr>
      <w:r>
        <w:rPr>
          <w:noProof/>
        </w:rPr>
        <mc:AlternateContent>
          <mc:Choice Requires="wps">
            <w:drawing>
              <wp:anchor distT="0" distB="0" distL="0" distR="0" simplePos="0" relativeHeight="251674624" behindDoc="1" locked="0" layoutInCell="1" allowOverlap="1" wp14:anchorId="3AB18FB1" wp14:editId="56F74752">
                <wp:simplePos x="0" y="0"/>
                <wp:positionH relativeFrom="page">
                  <wp:posOffset>901065</wp:posOffset>
                </wp:positionH>
                <wp:positionV relativeFrom="paragraph">
                  <wp:posOffset>177800</wp:posOffset>
                </wp:positionV>
                <wp:extent cx="5786755" cy="182880"/>
                <wp:effectExtent l="0" t="0" r="4445" b="7620"/>
                <wp:wrapTopAndBottom/>
                <wp:docPr id="1301404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182880"/>
                        </a:xfrm>
                        <a:prstGeom prst="rect">
                          <a:avLst/>
                        </a:prstGeom>
                        <a:ln w="6096">
                          <a:solidFill>
                            <a:srgbClr val="000000"/>
                          </a:solidFill>
                          <a:prstDash val="solid"/>
                        </a:ln>
                      </wps:spPr>
                      <wps:txbx>
                        <w:txbxContent>
                          <w:p w14:paraId="3B2C0F3A" w14:textId="77777777" w:rsidR="000B2A6A" w:rsidRDefault="00E91193">
                            <w:pPr>
                              <w:tabs>
                                <w:tab w:val="left" w:pos="674"/>
                              </w:tabs>
                              <w:spacing w:before="22"/>
                              <w:ind w:left="108"/>
                              <w:rPr>
                                <w:b/>
                              </w:rPr>
                            </w:pPr>
                            <w:r>
                              <w:rPr>
                                <w:b/>
                                <w:spacing w:val="-5"/>
                              </w:rPr>
                              <w:t>5.</w:t>
                            </w:r>
                            <w:r>
                              <w:rPr>
                                <w:b/>
                              </w:rPr>
                              <w:tab/>
                              <w:t>CONTENTS</w:t>
                            </w:r>
                            <w:r>
                              <w:rPr>
                                <w:b/>
                                <w:spacing w:val="-3"/>
                              </w:rPr>
                              <w:t xml:space="preserve"> </w:t>
                            </w:r>
                            <w:r>
                              <w:rPr>
                                <w:b/>
                              </w:rPr>
                              <w:t>BY</w:t>
                            </w:r>
                            <w:r>
                              <w:rPr>
                                <w:b/>
                                <w:spacing w:val="-4"/>
                              </w:rPr>
                              <w:t xml:space="preserve"> </w:t>
                            </w:r>
                            <w:r>
                              <w:rPr>
                                <w:b/>
                              </w:rPr>
                              <w:t>WEIGHT,</w:t>
                            </w:r>
                            <w:r>
                              <w:rPr>
                                <w:b/>
                                <w:spacing w:val="-2"/>
                              </w:rPr>
                              <w:t xml:space="preserve"> </w:t>
                            </w:r>
                            <w:r>
                              <w:rPr>
                                <w:b/>
                              </w:rPr>
                              <w:t>BY</w:t>
                            </w:r>
                            <w:r>
                              <w:rPr>
                                <w:b/>
                                <w:spacing w:val="-4"/>
                              </w:rPr>
                              <w:t xml:space="preserve"> </w:t>
                            </w:r>
                            <w:r>
                              <w:rPr>
                                <w:b/>
                              </w:rPr>
                              <w:t>VOLUME</w:t>
                            </w:r>
                            <w:r>
                              <w:rPr>
                                <w:b/>
                                <w:spacing w:val="-5"/>
                              </w:rPr>
                              <w:t xml:space="preserve"> </w:t>
                            </w:r>
                            <w:r>
                              <w:rPr>
                                <w:b/>
                              </w:rPr>
                              <w:t>OR</w:t>
                            </w:r>
                            <w:r>
                              <w:rPr>
                                <w:b/>
                                <w:spacing w:val="-4"/>
                              </w:rPr>
                              <w:t xml:space="preserve"> </w:t>
                            </w:r>
                            <w:r>
                              <w:rPr>
                                <w:b/>
                              </w:rPr>
                              <w:t>BY</w:t>
                            </w:r>
                            <w:r>
                              <w:rPr>
                                <w:b/>
                                <w:spacing w:val="-6"/>
                              </w:rPr>
                              <w:t xml:space="preserve"> </w:t>
                            </w:r>
                            <w:r>
                              <w:rPr>
                                <w:b/>
                                <w:spacing w:val="-4"/>
                              </w:rPr>
                              <w:t>UNIT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B18FB1" id="Text Box 3" o:spid="_x0000_s1080" type="#_x0000_t202" style="position:absolute;margin-left:70.95pt;margin-top:14pt;width:455.65pt;height:14.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" filled="f" strokeweight=".48pt">
                <v:path arrowok="t"/>
                <v:textbox inset="0,0,0,0">
                  <w:txbxContent>
                    <w:p w14:paraId="3B2C0F3A" w14:textId="77777777" w:rsidR="000B2A6A" w:rsidRDefault="00E91193">
                      <w:pPr>
                        <w:tabs>
                          <w:tab w:val="left" w:pos="674"/>
                        </w:tabs>
                        <w:spacing w:before="22"/>
                        <w:ind w:left="108"/>
                        <w:rPr>
                          <w:b/>
                        </w:rPr>
                      </w:pPr>
                      <w:r>
                        <w:rPr>
                          <w:b/>
                          <w:spacing w:val="-5"/>
                        </w:rPr>
                        <w:t>5.</w:t>
                      </w:r>
                      <w:r>
                        <w:rPr>
                          <w:b/>
                        </w:rPr>
                        <w:tab/>
                        <w:t>CONTENTS</w:t>
                      </w:r>
                      <w:r>
                        <w:rPr>
                          <w:b/>
                          <w:spacing w:val="-3"/>
                        </w:rPr>
                        <w:t xml:space="preserve"> </w:t>
                      </w:r>
                      <w:r>
                        <w:rPr>
                          <w:b/>
                        </w:rPr>
                        <w:t>BY</w:t>
                      </w:r>
                      <w:r>
                        <w:rPr>
                          <w:b/>
                          <w:spacing w:val="-4"/>
                        </w:rPr>
                        <w:t xml:space="preserve"> </w:t>
                      </w:r>
                      <w:r>
                        <w:rPr>
                          <w:b/>
                        </w:rPr>
                        <w:t>WEIGHT,</w:t>
                      </w:r>
                      <w:r>
                        <w:rPr>
                          <w:b/>
                          <w:spacing w:val="-2"/>
                        </w:rPr>
                        <w:t xml:space="preserve"> </w:t>
                      </w:r>
                      <w:r>
                        <w:rPr>
                          <w:b/>
                        </w:rPr>
                        <w:t>BY</w:t>
                      </w:r>
                      <w:r>
                        <w:rPr>
                          <w:b/>
                          <w:spacing w:val="-4"/>
                        </w:rPr>
                        <w:t xml:space="preserve"> </w:t>
                      </w:r>
                      <w:r>
                        <w:rPr>
                          <w:b/>
                        </w:rPr>
                        <w:t>VOLUME</w:t>
                      </w:r>
                      <w:r>
                        <w:rPr>
                          <w:b/>
                          <w:spacing w:val="-5"/>
                        </w:rPr>
                        <w:t xml:space="preserve"> </w:t>
                      </w:r>
                      <w:r>
                        <w:rPr>
                          <w:b/>
                        </w:rPr>
                        <w:t>OR</w:t>
                      </w:r>
                      <w:r>
                        <w:rPr>
                          <w:b/>
                          <w:spacing w:val="-4"/>
                        </w:rPr>
                        <w:t xml:space="preserve"> </w:t>
                      </w:r>
                      <w:r>
                        <w:rPr>
                          <w:b/>
                        </w:rPr>
                        <w:t>BY</w:t>
                      </w:r>
                      <w:r>
                        <w:rPr>
                          <w:b/>
                          <w:spacing w:val="-6"/>
                        </w:rPr>
                        <w:t xml:space="preserve"> </w:t>
                      </w:r>
                      <w:r>
                        <w:rPr>
                          <w:b/>
                          <w:spacing w:val="-4"/>
                        </w:rPr>
                        <w:t>UNIT</w:t>
                      </w:r>
                    </w:p>
                  </w:txbxContent>
                </v:textbox>
                <w10:wrap type="topAndBottom" anchorx="page"/>
              </v:shape>
            </w:pict>
          </mc:Fallback>
        </mc:AlternateContent>
      </w:r>
    </w:p>
    <w:p w14:paraId="0252056D" w14:textId="77777777" w:rsidR="000B2A6A" w:rsidRPr="00FB66FE" w:rsidRDefault="000B2A6A" w:rsidP="003B0189">
      <w:pPr>
        <w:pStyle w:val="BodyText"/>
        <w:ind w:right="-1"/>
      </w:pPr>
    </w:p>
    <w:p w14:paraId="1FA6E730" w14:textId="77777777" w:rsidR="000B2A6A" w:rsidRPr="00FB66FE" w:rsidRDefault="00E91193" w:rsidP="003B0189">
      <w:pPr>
        <w:pStyle w:val="BodyText"/>
        <w:ind w:right="-1"/>
      </w:pPr>
      <w:r w:rsidRPr="00FB66FE">
        <w:t>400</w:t>
      </w:r>
      <w:r w:rsidRPr="00FB66FE">
        <w:rPr>
          <w:spacing w:val="-2"/>
        </w:rPr>
        <w:t xml:space="preserve"> </w:t>
      </w:r>
      <w:r w:rsidRPr="00FB66FE">
        <w:t>mg/16</w:t>
      </w:r>
      <w:r w:rsidRPr="00FB66FE">
        <w:rPr>
          <w:spacing w:val="-3"/>
        </w:rPr>
        <w:t xml:space="preserve"> </w:t>
      </w:r>
      <w:r w:rsidRPr="00FB66FE">
        <w:rPr>
          <w:spacing w:val="-5"/>
        </w:rPr>
        <w:t>mL</w:t>
      </w:r>
    </w:p>
    <w:p w14:paraId="60FFE5F1" w14:textId="77777777" w:rsidR="000B2A6A" w:rsidRPr="00FB66FE" w:rsidRDefault="000B2A6A" w:rsidP="003B0189">
      <w:pPr>
        <w:pStyle w:val="BodyText"/>
        <w:ind w:right="-1"/>
      </w:pPr>
    </w:p>
    <w:p w14:paraId="542546A9" w14:textId="28196F80" w:rsidR="000B2A6A" w:rsidRPr="00FB66FE" w:rsidRDefault="00947072" w:rsidP="003B0189">
      <w:pPr>
        <w:pStyle w:val="BodyText"/>
        <w:ind w:right="-1"/>
      </w:pPr>
      <w:r>
        <w:rPr>
          <w:noProof/>
        </w:rPr>
        <mc:AlternateContent>
          <mc:Choice Requires="wps">
            <w:drawing>
              <wp:anchor distT="0" distB="0" distL="0" distR="0" simplePos="0" relativeHeight="251675648" behindDoc="1" locked="0" layoutInCell="1" allowOverlap="1" wp14:anchorId="48E24A99" wp14:editId="710A02C7">
                <wp:simplePos x="0" y="0"/>
                <wp:positionH relativeFrom="page">
                  <wp:posOffset>901065</wp:posOffset>
                </wp:positionH>
                <wp:positionV relativeFrom="paragraph">
                  <wp:posOffset>177165</wp:posOffset>
                </wp:positionV>
                <wp:extent cx="5786755" cy="215265"/>
                <wp:effectExtent l="0" t="0" r="4445" b="0"/>
                <wp:wrapTopAndBottom/>
                <wp:docPr id="201183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215265"/>
                        </a:xfrm>
                        <a:prstGeom prst="rect">
                          <a:avLst/>
                        </a:prstGeom>
                        <a:ln w="6096">
                          <a:solidFill>
                            <a:srgbClr val="000000"/>
                          </a:solidFill>
                          <a:prstDash val="solid"/>
                        </a:ln>
                      </wps:spPr>
                      <wps:txbx>
                        <w:txbxContent>
                          <w:p w14:paraId="52CA9E13" w14:textId="77777777" w:rsidR="000B2A6A" w:rsidRDefault="00E91193">
                            <w:pPr>
                              <w:tabs>
                                <w:tab w:val="left" w:pos="674"/>
                              </w:tabs>
                              <w:spacing w:before="22"/>
                              <w:ind w:left="108"/>
                              <w:rPr>
                                <w:b/>
                              </w:rPr>
                            </w:pPr>
                            <w:r>
                              <w:rPr>
                                <w:b/>
                                <w:spacing w:val="-5"/>
                              </w:rPr>
                              <w:t>6.</w:t>
                            </w:r>
                            <w:r>
                              <w:rPr>
                                <w:b/>
                              </w:rPr>
                              <w:tab/>
                            </w:r>
                            <w:r>
                              <w:rPr>
                                <w:b/>
                                <w:spacing w:val="-2"/>
                              </w:rPr>
                              <w:t>OTHER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E24A99" id="Text Box 2" o:spid="_x0000_s1081" type="#_x0000_t202" style="position:absolute;margin-left:70.95pt;margin-top:13.95pt;width:455.65pt;height:16.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" filled="f" strokeweight=".48pt">
                <v:path arrowok="t"/>
                <v:textbox inset="0,0,0,0">
                  <w:txbxContent>
                    <w:p w14:paraId="52CA9E13" w14:textId="77777777" w:rsidR="000B2A6A" w:rsidRDefault="00E91193">
                      <w:pPr>
                        <w:tabs>
                          <w:tab w:val="left" w:pos="674"/>
                        </w:tabs>
                        <w:spacing w:before="22"/>
                        <w:ind w:left="108"/>
                        <w:rPr>
                          <w:b/>
                        </w:rPr>
                      </w:pPr>
                      <w:r>
                        <w:rPr>
                          <w:b/>
                          <w:spacing w:val="-5"/>
                        </w:rPr>
                        <w:t>6.</w:t>
                      </w:r>
                      <w:r>
                        <w:rPr>
                          <w:b/>
                        </w:rPr>
                        <w:tab/>
                      </w:r>
                      <w:r>
                        <w:rPr>
                          <w:b/>
                          <w:spacing w:val="-2"/>
                        </w:rPr>
                        <w:t>OTHER</w:t>
                      </w:r>
                    </w:p>
                  </w:txbxContent>
                </v:textbox>
                <w10:wrap type="topAndBottom" anchorx="page"/>
              </v:shape>
            </w:pict>
          </mc:Fallback>
        </mc:AlternateContent>
      </w:r>
    </w:p>
    <w:p w14:paraId="3514A1C1" w14:textId="77777777" w:rsidR="000B2A6A" w:rsidRPr="00FB66FE" w:rsidRDefault="000B2A6A" w:rsidP="003B0189">
      <w:pPr>
        <w:ind w:right="-1"/>
      </w:pPr>
    </w:p>
    <w:p w14:paraId="738E3337" w14:textId="77777777" w:rsidR="00022D8E" w:rsidRPr="00FB66FE" w:rsidRDefault="00022D8E" w:rsidP="003B0189">
      <w:pPr>
        <w:ind w:right="-1"/>
      </w:pPr>
    </w:p>
    <w:p w14:paraId="314FB779" w14:textId="77777777" w:rsidR="00022D8E" w:rsidRPr="00FB66FE" w:rsidRDefault="00022D8E" w:rsidP="003B0189">
      <w:pPr>
        <w:ind w:right="-1"/>
      </w:pPr>
    </w:p>
    <w:p w14:paraId="5A3E6569" w14:textId="77777777" w:rsidR="00022D8E" w:rsidRPr="00FB66FE" w:rsidRDefault="00022D8E" w:rsidP="003B0189">
      <w:pPr>
        <w:ind w:right="-1"/>
        <w:sectPr w:rsidR="00022D8E" w:rsidRPr="00FB66FE" w:rsidSect="003B0189">
          <w:type w:val="nextColumn"/>
          <w:pgSz w:w="11907" w:h="16840" w:code="9"/>
          <w:pgMar w:top="1134" w:right="1418" w:bottom="1134" w:left="1418" w:header="737" w:footer="737" w:gutter="0"/>
          <w:cols w:space="720"/>
        </w:sectPr>
      </w:pPr>
    </w:p>
    <w:p w14:paraId="7CF87869" w14:textId="77777777" w:rsidR="000B2A6A" w:rsidRPr="00FB66FE" w:rsidRDefault="00E91193" w:rsidP="002A3CE0">
      <w:pPr>
        <w:pStyle w:val="Heading1"/>
        <w:numPr>
          <w:ilvl w:val="1"/>
          <w:numId w:val="4"/>
        </w:numPr>
        <w:spacing w:before="0"/>
        <w:ind w:left="0" w:right="-1" w:firstLine="0"/>
        <w:jc w:val="center"/>
      </w:pPr>
      <w:bookmarkStart w:id="9" w:name="B._PACKAGE_LEAFLET"/>
      <w:bookmarkEnd w:id="9"/>
      <w:r w:rsidRPr="00FB66FE">
        <w:t>PACKAGE</w:t>
      </w:r>
      <w:r w:rsidRPr="00FB66FE">
        <w:rPr>
          <w:spacing w:val="-8"/>
        </w:rPr>
        <w:t xml:space="preserve"> </w:t>
      </w:r>
      <w:r w:rsidRPr="00FB66FE">
        <w:rPr>
          <w:spacing w:val="-2"/>
        </w:rPr>
        <w:t>LEAFLET</w:t>
      </w:r>
    </w:p>
    <w:p w14:paraId="63303E8A" w14:textId="77777777" w:rsidR="000B2A6A" w:rsidRPr="00FB66FE" w:rsidRDefault="000B2A6A" w:rsidP="003B0189">
      <w:pPr>
        <w:ind w:right="-1"/>
        <w:sectPr w:rsidR="000B2A6A" w:rsidRPr="00FB66FE" w:rsidSect="003B0189">
          <w:type w:val="nextColumn"/>
          <w:pgSz w:w="11907" w:h="16840" w:code="9"/>
          <w:pgMar w:top="1134" w:right="1418" w:bottom="1134" w:left="1418" w:header="737" w:footer="737" w:gutter="0"/>
          <w:cols w:space="720"/>
          <w:vAlign w:val="center"/>
        </w:sectPr>
      </w:pPr>
    </w:p>
    <w:p w14:paraId="4CDC31A3" w14:textId="77777777" w:rsidR="000B2A6A" w:rsidRPr="00FB66FE" w:rsidRDefault="00E91193" w:rsidP="003B0189">
      <w:pPr>
        <w:pStyle w:val="Heading2"/>
        <w:ind w:left="0" w:right="-1"/>
        <w:jc w:val="center"/>
      </w:pPr>
      <w:r w:rsidRPr="00FB66FE">
        <w:t>Package</w:t>
      </w:r>
      <w:r w:rsidRPr="00FB66FE">
        <w:rPr>
          <w:spacing w:val="-6"/>
        </w:rPr>
        <w:t xml:space="preserve"> </w:t>
      </w:r>
      <w:r w:rsidRPr="00FB66FE">
        <w:t>leaflet:</w:t>
      </w:r>
      <w:r w:rsidRPr="00FB66FE">
        <w:rPr>
          <w:spacing w:val="-4"/>
        </w:rPr>
        <w:t xml:space="preserve"> </w:t>
      </w:r>
      <w:r w:rsidRPr="00FB66FE">
        <w:t>Information</w:t>
      </w:r>
      <w:r w:rsidRPr="00FB66FE">
        <w:rPr>
          <w:spacing w:val="-3"/>
        </w:rPr>
        <w:t xml:space="preserve"> </w:t>
      </w:r>
      <w:r w:rsidRPr="00FB66FE">
        <w:t>for</w:t>
      </w:r>
      <w:r w:rsidRPr="00FB66FE">
        <w:rPr>
          <w:spacing w:val="-4"/>
        </w:rPr>
        <w:t xml:space="preserve"> </w:t>
      </w:r>
      <w:r w:rsidRPr="00FB66FE">
        <w:t>the</w:t>
      </w:r>
      <w:r w:rsidRPr="00FB66FE">
        <w:rPr>
          <w:spacing w:val="-2"/>
        </w:rPr>
        <w:t xml:space="preserve"> </w:t>
      </w:r>
      <w:r w:rsidRPr="00FB66FE">
        <w:rPr>
          <w:spacing w:val="-4"/>
        </w:rPr>
        <w:t>user</w:t>
      </w:r>
    </w:p>
    <w:p w14:paraId="36691D92" w14:textId="77777777" w:rsidR="000B2A6A" w:rsidRPr="00FB66FE" w:rsidRDefault="000B2A6A" w:rsidP="003B0189">
      <w:pPr>
        <w:pStyle w:val="BodyText"/>
        <w:ind w:right="-1"/>
        <w:rPr>
          <w:b/>
        </w:rPr>
      </w:pPr>
    </w:p>
    <w:p w14:paraId="79A03E55" w14:textId="77777777" w:rsidR="000B2A6A" w:rsidRPr="00FB66FE" w:rsidRDefault="00E91193" w:rsidP="003B0189">
      <w:pPr>
        <w:ind w:right="-1"/>
        <w:jc w:val="center"/>
        <w:rPr>
          <w:b/>
        </w:rPr>
      </w:pPr>
      <w:r w:rsidRPr="00FB66FE">
        <w:rPr>
          <w:b/>
        </w:rPr>
        <w:t>Abevmy</w:t>
      </w:r>
      <w:r w:rsidRPr="00FB66FE">
        <w:rPr>
          <w:b/>
          <w:spacing w:val="-3"/>
        </w:rPr>
        <w:t xml:space="preserve"> </w:t>
      </w:r>
      <w:r w:rsidRPr="00FB66FE">
        <w:rPr>
          <w:b/>
        </w:rPr>
        <w:t>25</w:t>
      </w:r>
      <w:r w:rsidRPr="00FB66FE">
        <w:rPr>
          <w:b/>
          <w:spacing w:val="-6"/>
        </w:rPr>
        <w:t xml:space="preserve"> </w:t>
      </w:r>
      <w:r w:rsidRPr="00FB66FE">
        <w:rPr>
          <w:b/>
        </w:rPr>
        <w:t>mg/mL</w:t>
      </w:r>
      <w:r w:rsidRPr="00FB66FE">
        <w:rPr>
          <w:b/>
          <w:spacing w:val="-4"/>
        </w:rPr>
        <w:t xml:space="preserve"> </w:t>
      </w:r>
      <w:r w:rsidRPr="00FB66FE">
        <w:rPr>
          <w:b/>
        </w:rPr>
        <w:t>concentrate</w:t>
      </w:r>
      <w:r w:rsidRPr="00FB66FE">
        <w:rPr>
          <w:b/>
          <w:spacing w:val="-3"/>
        </w:rPr>
        <w:t xml:space="preserve"> </w:t>
      </w:r>
      <w:r w:rsidRPr="00FB66FE">
        <w:rPr>
          <w:b/>
        </w:rPr>
        <w:t>for</w:t>
      </w:r>
      <w:r w:rsidRPr="00FB66FE">
        <w:rPr>
          <w:b/>
          <w:spacing w:val="-3"/>
        </w:rPr>
        <w:t xml:space="preserve"> </w:t>
      </w:r>
      <w:r w:rsidRPr="00FB66FE">
        <w:rPr>
          <w:b/>
        </w:rPr>
        <w:t>solution</w:t>
      </w:r>
      <w:r w:rsidRPr="00FB66FE">
        <w:rPr>
          <w:b/>
          <w:spacing w:val="-6"/>
        </w:rPr>
        <w:t xml:space="preserve"> </w:t>
      </w:r>
      <w:r w:rsidRPr="00FB66FE">
        <w:rPr>
          <w:b/>
        </w:rPr>
        <w:t>for</w:t>
      </w:r>
      <w:r w:rsidRPr="00FB66FE">
        <w:rPr>
          <w:b/>
          <w:spacing w:val="-4"/>
        </w:rPr>
        <w:t xml:space="preserve"> </w:t>
      </w:r>
      <w:r w:rsidRPr="00FB66FE">
        <w:rPr>
          <w:b/>
          <w:spacing w:val="-2"/>
        </w:rPr>
        <w:t>infusion</w:t>
      </w:r>
    </w:p>
    <w:p w14:paraId="138429FC" w14:textId="77777777" w:rsidR="000B2A6A" w:rsidRPr="00FB66FE" w:rsidRDefault="00E91193" w:rsidP="003B0189">
      <w:pPr>
        <w:pStyle w:val="BodyText"/>
        <w:ind w:right="-1"/>
        <w:jc w:val="center"/>
      </w:pPr>
      <w:r w:rsidRPr="00FB66FE">
        <w:rPr>
          <w:spacing w:val="-2"/>
        </w:rPr>
        <w:t>bevacizumab</w:t>
      </w:r>
    </w:p>
    <w:p w14:paraId="019CFF16" w14:textId="77777777" w:rsidR="000B2A6A" w:rsidRPr="00FB66FE" w:rsidRDefault="000B2A6A" w:rsidP="003B0189">
      <w:pPr>
        <w:pStyle w:val="BodyText"/>
        <w:ind w:right="-1"/>
      </w:pPr>
    </w:p>
    <w:p w14:paraId="7EF2B14D" w14:textId="77777777" w:rsidR="000B2A6A" w:rsidRPr="00FB66FE" w:rsidRDefault="00E91193" w:rsidP="003B0189">
      <w:pPr>
        <w:pStyle w:val="Heading2"/>
        <w:ind w:left="0" w:right="-1"/>
      </w:pPr>
      <w:r w:rsidRPr="00FB66FE">
        <w:t>Read</w:t>
      </w:r>
      <w:r w:rsidRPr="00FB66FE">
        <w:rPr>
          <w:spacing w:val="-3"/>
        </w:rPr>
        <w:t xml:space="preserve"> </w:t>
      </w:r>
      <w:r w:rsidRPr="00FB66FE">
        <w:t>all</w:t>
      </w:r>
      <w:r w:rsidRPr="00FB66FE">
        <w:rPr>
          <w:spacing w:val="-2"/>
        </w:rPr>
        <w:t xml:space="preserve"> </w:t>
      </w:r>
      <w:r w:rsidRPr="00FB66FE">
        <w:t>of</w:t>
      </w:r>
      <w:r w:rsidRPr="00FB66FE">
        <w:rPr>
          <w:spacing w:val="-4"/>
        </w:rPr>
        <w:t xml:space="preserve"> </w:t>
      </w:r>
      <w:r w:rsidRPr="00FB66FE">
        <w:t>this</w:t>
      </w:r>
      <w:r w:rsidRPr="00FB66FE">
        <w:rPr>
          <w:spacing w:val="-3"/>
        </w:rPr>
        <w:t xml:space="preserve"> </w:t>
      </w:r>
      <w:r w:rsidRPr="00FB66FE">
        <w:t>leaflet</w:t>
      </w:r>
      <w:r w:rsidRPr="00FB66FE">
        <w:rPr>
          <w:spacing w:val="-3"/>
        </w:rPr>
        <w:t xml:space="preserve"> </w:t>
      </w:r>
      <w:r w:rsidRPr="00FB66FE">
        <w:t>carefully</w:t>
      </w:r>
      <w:r w:rsidRPr="00FB66FE">
        <w:rPr>
          <w:spacing w:val="-3"/>
        </w:rPr>
        <w:t xml:space="preserve"> </w:t>
      </w:r>
      <w:r w:rsidRPr="00FB66FE">
        <w:t>before</w:t>
      </w:r>
      <w:r w:rsidRPr="00FB66FE">
        <w:rPr>
          <w:spacing w:val="-3"/>
        </w:rPr>
        <w:t xml:space="preserve"> </w:t>
      </w:r>
      <w:r w:rsidRPr="00FB66FE">
        <w:t>you</w:t>
      </w:r>
      <w:r w:rsidRPr="00FB66FE">
        <w:rPr>
          <w:spacing w:val="-5"/>
        </w:rPr>
        <w:t xml:space="preserve"> </w:t>
      </w:r>
      <w:r w:rsidRPr="00FB66FE">
        <w:t>start</w:t>
      </w:r>
      <w:r w:rsidRPr="00FB66FE">
        <w:rPr>
          <w:spacing w:val="-3"/>
        </w:rPr>
        <w:t xml:space="preserve"> </w:t>
      </w:r>
      <w:r w:rsidRPr="00FB66FE">
        <w:t>using</w:t>
      </w:r>
      <w:r w:rsidRPr="00FB66FE">
        <w:rPr>
          <w:spacing w:val="-3"/>
        </w:rPr>
        <w:t xml:space="preserve"> </w:t>
      </w:r>
      <w:r w:rsidRPr="00FB66FE">
        <w:t>this</w:t>
      </w:r>
      <w:r w:rsidRPr="00FB66FE">
        <w:rPr>
          <w:spacing w:val="-3"/>
        </w:rPr>
        <w:t xml:space="preserve"> </w:t>
      </w:r>
      <w:r w:rsidRPr="00FB66FE">
        <w:t>medicine</w:t>
      </w:r>
      <w:r w:rsidRPr="00FB66FE">
        <w:rPr>
          <w:spacing w:val="-3"/>
        </w:rPr>
        <w:t xml:space="preserve"> </w:t>
      </w:r>
      <w:r w:rsidRPr="00FB66FE">
        <w:t>because</w:t>
      </w:r>
      <w:r w:rsidRPr="00FB66FE">
        <w:rPr>
          <w:spacing w:val="-3"/>
        </w:rPr>
        <w:t xml:space="preserve"> </w:t>
      </w:r>
      <w:r w:rsidRPr="00FB66FE">
        <w:t>it</w:t>
      </w:r>
      <w:r w:rsidRPr="00FB66FE">
        <w:rPr>
          <w:spacing w:val="-3"/>
        </w:rPr>
        <w:t xml:space="preserve"> </w:t>
      </w:r>
      <w:r w:rsidRPr="00FB66FE">
        <w:t>contains important information for you.</w:t>
      </w:r>
    </w:p>
    <w:p w14:paraId="3F88CDA9" w14:textId="77777777" w:rsidR="000B2A6A" w:rsidRPr="00FB66FE" w:rsidRDefault="00E91193" w:rsidP="002A3CE0">
      <w:pPr>
        <w:pStyle w:val="ListParagraph"/>
        <w:numPr>
          <w:ilvl w:val="0"/>
          <w:numId w:val="12"/>
        </w:numPr>
        <w:tabs>
          <w:tab w:val="left" w:pos="785"/>
        </w:tabs>
        <w:ind w:right="-1"/>
      </w:pPr>
      <w:r w:rsidRPr="00FB66FE">
        <w:t>Keep</w:t>
      </w:r>
      <w:r w:rsidRPr="00FB66FE">
        <w:rPr>
          <w:spacing w:val="-2"/>
        </w:rPr>
        <w:t xml:space="preserve"> </w:t>
      </w:r>
      <w:r w:rsidRPr="00FB66FE">
        <w:t>this</w:t>
      </w:r>
      <w:r w:rsidRPr="00FB66FE">
        <w:rPr>
          <w:spacing w:val="-4"/>
        </w:rPr>
        <w:t xml:space="preserve"> </w:t>
      </w:r>
      <w:r w:rsidRPr="00FB66FE">
        <w:t>leaflet.</w:t>
      </w:r>
      <w:r w:rsidRPr="00FB66FE">
        <w:rPr>
          <w:spacing w:val="-2"/>
        </w:rPr>
        <w:t xml:space="preserve"> </w:t>
      </w:r>
      <w:r w:rsidRPr="00FB66FE">
        <w:t>You</w:t>
      </w:r>
      <w:r w:rsidRPr="00FB66FE">
        <w:rPr>
          <w:spacing w:val="-2"/>
        </w:rPr>
        <w:t xml:space="preserve"> </w:t>
      </w:r>
      <w:r w:rsidRPr="00FB66FE">
        <w:t>may</w:t>
      </w:r>
      <w:r w:rsidRPr="00FB66FE">
        <w:rPr>
          <w:spacing w:val="-4"/>
        </w:rPr>
        <w:t xml:space="preserve"> </w:t>
      </w:r>
      <w:r w:rsidRPr="00FB66FE">
        <w:t>need</w:t>
      </w:r>
      <w:r w:rsidRPr="00FB66FE">
        <w:rPr>
          <w:spacing w:val="-5"/>
        </w:rPr>
        <w:t xml:space="preserve"> </w:t>
      </w:r>
      <w:r w:rsidRPr="00FB66FE">
        <w:t>to</w:t>
      </w:r>
      <w:r w:rsidRPr="00FB66FE">
        <w:rPr>
          <w:spacing w:val="-2"/>
        </w:rPr>
        <w:t xml:space="preserve"> </w:t>
      </w:r>
      <w:r w:rsidRPr="00FB66FE">
        <w:t>read</w:t>
      </w:r>
      <w:r w:rsidRPr="00FB66FE">
        <w:rPr>
          <w:spacing w:val="-5"/>
        </w:rPr>
        <w:t xml:space="preserve"> </w:t>
      </w:r>
      <w:r w:rsidRPr="00FB66FE">
        <w:t>it</w:t>
      </w:r>
      <w:r w:rsidRPr="00FB66FE">
        <w:rPr>
          <w:spacing w:val="-3"/>
        </w:rPr>
        <w:t xml:space="preserve"> </w:t>
      </w:r>
      <w:r w:rsidRPr="00FB66FE">
        <w:rPr>
          <w:spacing w:val="-2"/>
        </w:rPr>
        <w:t>again.</w:t>
      </w:r>
    </w:p>
    <w:p w14:paraId="7E46A6FB" w14:textId="77777777" w:rsidR="000B2A6A" w:rsidRPr="00FB66FE" w:rsidRDefault="00E91193" w:rsidP="002A3CE0">
      <w:pPr>
        <w:pStyle w:val="ListParagraph"/>
        <w:numPr>
          <w:ilvl w:val="0"/>
          <w:numId w:val="12"/>
        </w:numPr>
        <w:tabs>
          <w:tab w:val="left" w:pos="785"/>
        </w:tabs>
        <w:ind w:right="-1"/>
      </w:pPr>
      <w:r w:rsidRPr="00FB66FE">
        <w:t>If</w:t>
      </w:r>
      <w:r w:rsidRPr="00FB66FE">
        <w:rPr>
          <w:spacing w:val="-4"/>
        </w:rPr>
        <w:t xml:space="preserve"> </w:t>
      </w:r>
      <w:r w:rsidRPr="00FB66FE">
        <w:t>you</w:t>
      </w:r>
      <w:r w:rsidRPr="00FB66FE">
        <w:rPr>
          <w:spacing w:val="-3"/>
        </w:rPr>
        <w:t xml:space="preserve"> </w:t>
      </w:r>
      <w:r w:rsidRPr="00FB66FE">
        <w:t>have</w:t>
      </w:r>
      <w:r w:rsidRPr="00FB66FE">
        <w:rPr>
          <w:spacing w:val="-3"/>
        </w:rPr>
        <w:t xml:space="preserve"> </w:t>
      </w:r>
      <w:r w:rsidRPr="00FB66FE">
        <w:t>any</w:t>
      </w:r>
      <w:r w:rsidRPr="00FB66FE">
        <w:rPr>
          <w:spacing w:val="-6"/>
        </w:rPr>
        <w:t xml:space="preserve"> </w:t>
      </w:r>
      <w:r w:rsidRPr="00FB66FE">
        <w:t>further</w:t>
      </w:r>
      <w:r w:rsidRPr="00FB66FE">
        <w:rPr>
          <w:spacing w:val="-3"/>
        </w:rPr>
        <w:t xml:space="preserve"> </w:t>
      </w:r>
      <w:r w:rsidRPr="00FB66FE">
        <w:t>questions,</w:t>
      </w:r>
      <w:r w:rsidRPr="00FB66FE">
        <w:rPr>
          <w:spacing w:val="-5"/>
        </w:rPr>
        <w:t xml:space="preserve"> </w:t>
      </w:r>
      <w:r w:rsidRPr="00FB66FE">
        <w:t>ask</w:t>
      </w:r>
      <w:r w:rsidRPr="00FB66FE">
        <w:rPr>
          <w:spacing w:val="-3"/>
        </w:rPr>
        <w:t xml:space="preserve"> </w:t>
      </w:r>
      <w:r w:rsidRPr="00FB66FE">
        <w:t>your</w:t>
      </w:r>
      <w:r w:rsidRPr="00FB66FE">
        <w:rPr>
          <w:spacing w:val="-1"/>
        </w:rPr>
        <w:t xml:space="preserve"> </w:t>
      </w:r>
      <w:r w:rsidRPr="00FB66FE">
        <w:t>doctor,</w:t>
      </w:r>
      <w:r w:rsidRPr="00FB66FE">
        <w:rPr>
          <w:spacing w:val="-3"/>
        </w:rPr>
        <w:t xml:space="preserve"> </w:t>
      </w:r>
      <w:r w:rsidRPr="00FB66FE">
        <w:t>pharmacist</w:t>
      </w:r>
      <w:r w:rsidRPr="00FB66FE">
        <w:rPr>
          <w:spacing w:val="-1"/>
        </w:rPr>
        <w:t xml:space="preserve"> </w:t>
      </w:r>
      <w:r w:rsidRPr="00FB66FE">
        <w:t>or</w:t>
      </w:r>
      <w:r w:rsidRPr="00FB66FE">
        <w:rPr>
          <w:spacing w:val="-3"/>
        </w:rPr>
        <w:t xml:space="preserve"> </w:t>
      </w:r>
      <w:r w:rsidRPr="00FB66FE">
        <w:rPr>
          <w:spacing w:val="-2"/>
        </w:rPr>
        <w:t>nurse.</w:t>
      </w:r>
    </w:p>
    <w:p w14:paraId="7780DC2C" w14:textId="77777777" w:rsidR="000B2A6A" w:rsidRPr="00FB66FE" w:rsidRDefault="00E91193" w:rsidP="002A3CE0">
      <w:pPr>
        <w:pStyle w:val="ListParagraph"/>
        <w:numPr>
          <w:ilvl w:val="0"/>
          <w:numId w:val="12"/>
        </w:numPr>
        <w:tabs>
          <w:tab w:val="left" w:pos="785"/>
        </w:tabs>
        <w:ind w:right="-1"/>
      </w:pPr>
      <w:r w:rsidRPr="00FB66FE">
        <w:t>If</w:t>
      </w:r>
      <w:r w:rsidRPr="00FB66FE">
        <w:rPr>
          <w:spacing w:val="-2"/>
        </w:rPr>
        <w:t xml:space="preserve"> </w:t>
      </w:r>
      <w:r w:rsidRPr="00FB66FE">
        <w:t>you</w:t>
      </w:r>
      <w:r w:rsidRPr="00FB66FE">
        <w:rPr>
          <w:spacing w:val="-2"/>
        </w:rPr>
        <w:t xml:space="preserve"> </w:t>
      </w:r>
      <w:r w:rsidRPr="00FB66FE">
        <w:t>get</w:t>
      </w:r>
      <w:r w:rsidRPr="00FB66FE">
        <w:rPr>
          <w:spacing w:val="-1"/>
        </w:rPr>
        <w:t xml:space="preserve"> </w:t>
      </w:r>
      <w:r w:rsidRPr="00FB66FE">
        <w:t>any</w:t>
      </w:r>
      <w:r w:rsidRPr="00FB66FE">
        <w:rPr>
          <w:spacing w:val="-4"/>
        </w:rPr>
        <w:t xml:space="preserve"> </w:t>
      </w:r>
      <w:r w:rsidRPr="00FB66FE">
        <w:t>side</w:t>
      </w:r>
      <w:r w:rsidRPr="00FB66FE">
        <w:rPr>
          <w:spacing w:val="-2"/>
        </w:rPr>
        <w:t xml:space="preserve"> </w:t>
      </w:r>
      <w:r w:rsidRPr="00FB66FE">
        <w:t>effects,</w:t>
      </w:r>
      <w:r w:rsidRPr="00FB66FE">
        <w:rPr>
          <w:spacing w:val="-2"/>
        </w:rPr>
        <w:t xml:space="preserve"> </w:t>
      </w:r>
      <w:r w:rsidRPr="00FB66FE">
        <w:t>talk</w:t>
      </w:r>
      <w:r w:rsidRPr="00FB66FE">
        <w:rPr>
          <w:spacing w:val="-5"/>
        </w:rPr>
        <w:t xml:space="preserve"> </w:t>
      </w:r>
      <w:r w:rsidRPr="00FB66FE">
        <w:t>to</w:t>
      </w:r>
      <w:r w:rsidRPr="00FB66FE">
        <w:rPr>
          <w:spacing w:val="-2"/>
        </w:rPr>
        <w:t xml:space="preserve"> </w:t>
      </w:r>
      <w:r w:rsidRPr="00FB66FE">
        <w:t>your</w:t>
      </w:r>
      <w:r w:rsidRPr="00FB66FE">
        <w:rPr>
          <w:spacing w:val="-2"/>
        </w:rPr>
        <w:t xml:space="preserve"> </w:t>
      </w:r>
      <w:r w:rsidRPr="00FB66FE">
        <w:t>doctor,</w:t>
      </w:r>
      <w:r w:rsidRPr="00FB66FE">
        <w:rPr>
          <w:spacing w:val="-2"/>
        </w:rPr>
        <w:t xml:space="preserve"> </w:t>
      </w:r>
      <w:r w:rsidRPr="00FB66FE">
        <w:t>pharmacist</w:t>
      </w:r>
      <w:r w:rsidRPr="00FB66FE">
        <w:rPr>
          <w:spacing w:val="-2"/>
        </w:rPr>
        <w:t xml:space="preserve"> </w:t>
      </w:r>
      <w:r w:rsidRPr="00FB66FE">
        <w:t>or</w:t>
      </w:r>
      <w:r w:rsidRPr="00FB66FE">
        <w:rPr>
          <w:spacing w:val="-2"/>
        </w:rPr>
        <w:t xml:space="preserve"> </w:t>
      </w:r>
      <w:r w:rsidRPr="00FB66FE">
        <w:t>nurse.</w:t>
      </w:r>
      <w:r w:rsidRPr="00FB66FE">
        <w:rPr>
          <w:spacing w:val="-1"/>
        </w:rPr>
        <w:t xml:space="preserve"> </w:t>
      </w:r>
      <w:r w:rsidRPr="00FB66FE">
        <w:t>This</w:t>
      </w:r>
      <w:r w:rsidRPr="00FB66FE">
        <w:rPr>
          <w:spacing w:val="-2"/>
        </w:rPr>
        <w:t xml:space="preserve"> </w:t>
      </w:r>
      <w:r w:rsidRPr="00FB66FE">
        <w:t>includes</w:t>
      </w:r>
      <w:r w:rsidRPr="00FB66FE">
        <w:rPr>
          <w:spacing w:val="-4"/>
        </w:rPr>
        <w:t xml:space="preserve"> </w:t>
      </w:r>
      <w:r w:rsidRPr="00FB66FE">
        <w:t>any</w:t>
      </w:r>
      <w:r w:rsidRPr="00FB66FE">
        <w:rPr>
          <w:spacing w:val="-2"/>
        </w:rPr>
        <w:t xml:space="preserve"> </w:t>
      </w:r>
      <w:r w:rsidRPr="00FB66FE">
        <w:t>possible side effects not listed in this leaflet. See section 4.</w:t>
      </w:r>
    </w:p>
    <w:p w14:paraId="73DC7CDF" w14:textId="77777777" w:rsidR="000B2A6A" w:rsidRPr="00FB66FE" w:rsidRDefault="000B2A6A" w:rsidP="003B0189">
      <w:pPr>
        <w:pStyle w:val="BodyText"/>
        <w:ind w:right="-1"/>
      </w:pPr>
    </w:p>
    <w:p w14:paraId="6CAF733E" w14:textId="77777777" w:rsidR="000B2A6A" w:rsidRPr="00FB66FE" w:rsidRDefault="00E91193" w:rsidP="003B0189">
      <w:pPr>
        <w:pStyle w:val="Heading2"/>
        <w:ind w:left="0" w:right="-1"/>
      </w:pPr>
      <w:r w:rsidRPr="00FB66FE">
        <w:t>What</w:t>
      </w:r>
      <w:r w:rsidRPr="00FB66FE">
        <w:rPr>
          <w:spacing w:val="-3"/>
        </w:rPr>
        <w:t xml:space="preserve"> </w:t>
      </w:r>
      <w:r w:rsidRPr="00FB66FE">
        <w:t>is</w:t>
      </w:r>
      <w:r w:rsidRPr="00FB66FE">
        <w:rPr>
          <w:spacing w:val="-3"/>
        </w:rPr>
        <w:t xml:space="preserve"> </w:t>
      </w:r>
      <w:r w:rsidRPr="00FB66FE">
        <w:t>in</w:t>
      </w:r>
      <w:r w:rsidRPr="00FB66FE">
        <w:rPr>
          <w:spacing w:val="-1"/>
        </w:rPr>
        <w:t xml:space="preserve"> </w:t>
      </w:r>
      <w:r w:rsidRPr="00FB66FE">
        <w:t>this</w:t>
      </w:r>
      <w:r w:rsidRPr="00FB66FE">
        <w:rPr>
          <w:spacing w:val="-3"/>
        </w:rPr>
        <w:t xml:space="preserve"> </w:t>
      </w:r>
      <w:r w:rsidRPr="00FB66FE">
        <w:rPr>
          <w:spacing w:val="-2"/>
        </w:rPr>
        <w:t>leaflet</w:t>
      </w:r>
    </w:p>
    <w:p w14:paraId="21E4F1A9" w14:textId="77777777" w:rsidR="000B2A6A" w:rsidRPr="00FB66FE" w:rsidRDefault="000B2A6A" w:rsidP="003B0189">
      <w:pPr>
        <w:pStyle w:val="BodyText"/>
        <w:ind w:right="-1"/>
        <w:rPr>
          <w:b/>
        </w:rPr>
      </w:pPr>
    </w:p>
    <w:p w14:paraId="671795AB" w14:textId="77777777" w:rsidR="000B2A6A" w:rsidRPr="00FB66FE" w:rsidRDefault="00E91193" w:rsidP="002A3CE0">
      <w:pPr>
        <w:pStyle w:val="ListParagraph"/>
        <w:numPr>
          <w:ilvl w:val="0"/>
          <w:numId w:val="6"/>
        </w:numPr>
        <w:tabs>
          <w:tab w:val="left" w:pos="645"/>
        </w:tabs>
        <w:ind w:left="0" w:right="-1" w:firstLine="0"/>
      </w:pPr>
      <w:r w:rsidRPr="00FB66FE">
        <w:t>What</w:t>
      </w:r>
      <w:r w:rsidRPr="00FB66FE">
        <w:rPr>
          <w:spacing w:val="-3"/>
        </w:rPr>
        <w:t xml:space="preserve"> </w:t>
      </w:r>
      <w:r w:rsidRPr="00FB66FE">
        <w:t>Abevmy</w:t>
      </w:r>
      <w:r w:rsidRPr="00FB66FE">
        <w:rPr>
          <w:spacing w:val="-2"/>
        </w:rPr>
        <w:t xml:space="preserve"> </w:t>
      </w:r>
      <w:r w:rsidRPr="00FB66FE">
        <w:t>is</w:t>
      </w:r>
      <w:r w:rsidRPr="00FB66FE">
        <w:rPr>
          <w:spacing w:val="-1"/>
        </w:rPr>
        <w:t xml:space="preserve"> </w:t>
      </w:r>
      <w:r w:rsidRPr="00FB66FE">
        <w:t>and</w:t>
      </w:r>
      <w:r w:rsidRPr="00FB66FE">
        <w:rPr>
          <w:spacing w:val="-2"/>
        </w:rPr>
        <w:t xml:space="preserve"> </w:t>
      </w:r>
      <w:r w:rsidRPr="00FB66FE">
        <w:t>what</w:t>
      </w:r>
      <w:r w:rsidRPr="00FB66FE">
        <w:rPr>
          <w:spacing w:val="-4"/>
        </w:rPr>
        <w:t xml:space="preserve"> </w:t>
      </w:r>
      <w:r w:rsidRPr="00FB66FE">
        <w:t>it</w:t>
      </w:r>
      <w:r w:rsidRPr="00FB66FE">
        <w:rPr>
          <w:spacing w:val="-3"/>
        </w:rPr>
        <w:t xml:space="preserve"> </w:t>
      </w:r>
      <w:r w:rsidRPr="00FB66FE">
        <w:t>is</w:t>
      </w:r>
      <w:r w:rsidRPr="00FB66FE">
        <w:rPr>
          <w:spacing w:val="-2"/>
        </w:rPr>
        <w:t xml:space="preserve"> </w:t>
      </w:r>
      <w:r w:rsidRPr="00FB66FE">
        <w:t>used</w:t>
      </w:r>
      <w:r w:rsidRPr="00FB66FE">
        <w:rPr>
          <w:spacing w:val="-4"/>
        </w:rPr>
        <w:t xml:space="preserve"> </w:t>
      </w:r>
      <w:r w:rsidRPr="00FB66FE">
        <w:rPr>
          <w:spacing w:val="-5"/>
        </w:rPr>
        <w:t>for</w:t>
      </w:r>
    </w:p>
    <w:p w14:paraId="0ED5A095" w14:textId="77777777" w:rsidR="000B2A6A" w:rsidRPr="00FB66FE" w:rsidRDefault="00E91193" w:rsidP="002A3CE0">
      <w:pPr>
        <w:pStyle w:val="ListParagraph"/>
        <w:numPr>
          <w:ilvl w:val="0"/>
          <w:numId w:val="6"/>
        </w:numPr>
        <w:tabs>
          <w:tab w:val="left" w:pos="645"/>
        </w:tabs>
        <w:ind w:left="0" w:right="-1" w:firstLine="0"/>
      </w:pPr>
      <w:r w:rsidRPr="00FB66FE">
        <w:t>What</w:t>
      </w:r>
      <w:r w:rsidRPr="00FB66FE">
        <w:rPr>
          <w:spacing w:val="-4"/>
        </w:rPr>
        <w:t xml:space="preserve"> </w:t>
      </w:r>
      <w:r w:rsidRPr="00FB66FE">
        <w:t>you</w:t>
      </w:r>
      <w:r w:rsidRPr="00FB66FE">
        <w:rPr>
          <w:spacing w:val="-2"/>
        </w:rPr>
        <w:t xml:space="preserve"> </w:t>
      </w:r>
      <w:r w:rsidRPr="00FB66FE">
        <w:t>need</w:t>
      </w:r>
      <w:r w:rsidRPr="00FB66FE">
        <w:rPr>
          <w:spacing w:val="-5"/>
        </w:rPr>
        <w:t xml:space="preserve"> </w:t>
      </w:r>
      <w:r w:rsidRPr="00FB66FE">
        <w:t>to</w:t>
      </w:r>
      <w:r w:rsidRPr="00FB66FE">
        <w:rPr>
          <w:spacing w:val="-2"/>
        </w:rPr>
        <w:t xml:space="preserve"> </w:t>
      </w:r>
      <w:r w:rsidRPr="00FB66FE">
        <w:t>know</w:t>
      </w:r>
      <w:r w:rsidRPr="00FB66FE">
        <w:rPr>
          <w:spacing w:val="-3"/>
        </w:rPr>
        <w:t xml:space="preserve"> </w:t>
      </w:r>
      <w:r w:rsidRPr="00FB66FE">
        <w:t>before</w:t>
      </w:r>
      <w:r w:rsidRPr="00FB66FE">
        <w:rPr>
          <w:spacing w:val="-2"/>
        </w:rPr>
        <w:t xml:space="preserve"> </w:t>
      </w:r>
      <w:r w:rsidRPr="00FB66FE">
        <w:t>you</w:t>
      </w:r>
      <w:r w:rsidRPr="00FB66FE">
        <w:rPr>
          <w:spacing w:val="-1"/>
        </w:rPr>
        <w:t xml:space="preserve"> </w:t>
      </w:r>
      <w:r w:rsidRPr="00FB66FE">
        <w:t>are</w:t>
      </w:r>
      <w:r w:rsidRPr="00FB66FE">
        <w:rPr>
          <w:spacing w:val="-2"/>
        </w:rPr>
        <w:t xml:space="preserve"> </w:t>
      </w:r>
      <w:r w:rsidRPr="00FB66FE">
        <w:t>given</w:t>
      </w:r>
      <w:r w:rsidRPr="00FB66FE">
        <w:rPr>
          <w:spacing w:val="-1"/>
        </w:rPr>
        <w:t xml:space="preserve"> </w:t>
      </w:r>
      <w:r w:rsidRPr="00FB66FE">
        <w:rPr>
          <w:spacing w:val="-2"/>
        </w:rPr>
        <w:t>Abevmy</w:t>
      </w:r>
    </w:p>
    <w:p w14:paraId="347E3757" w14:textId="77777777" w:rsidR="000B2A6A" w:rsidRPr="00FB66FE" w:rsidRDefault="00E91193" w:rsidP="002A3CE0">
      <w:pPr>
        <w:pStyle w:val="ListParagraph"/>
        <w:numPr>
          <w:ilvl w:val="0"/>
          <w:numId w:val="6"/>
        </w:numPr>
        <w:tabs>
          <w:tab w:val="left" w:pos="645"/>
        </w:tabs>
        <w:ind w:left="0" w:right="-1" w:firstLine="0"/>
      </w:pPr>
      <w:r w:rsidRPr="00FB66FE">
        <w:t>How</w:t>
      </w:r>
      <w:r w:rsidRPr="00FB66FE">
        <w:rPr>
          <w:spacing w:val="-3"/>
        </w:rPr>
        <w:t xml:space="preserve"> </w:t>
      </w:r>
      <w:r w:rsidRPr="00FB66FE">
        <w:t>Abevmy</w:t>
      </w:r>
      <w:r w:rsidRPr="00FB66FE">
        <w:rPr>
          <w:spacing w:val="-3"/>
        </w:rPr>
        <w:t xml:space="preserve"> </w:t>
      </w:r>
      <w:r w:rsidRPr="00FB66FE">
        <w:t>is</w:t>
      </w:r>
      <w:r w:rsidRPr="00FB66FE">
        <w:rPr>
          <w:spacing w:val="-1"/>
        </w:rPr>
        <w:t xml:space="preserve"> </w:t>
      </w:r>
      <w:r w:rsidRPr="00FB66FE">
        <w:rPr>
          <w:spacing w:val="-2"/>
        </w:rPr>
        <w:t>given</w:t>
      </w:r>
    </w:p>
    <w:p w14:paraId="691DDBD2" w14:textId="77777777" w:rsidR="000B2A6A" w:rsidRPr="00FB66FE" w:rsidRDefault="00E91193" w:rsidP="002A3CE0">
      <w:pPr>
        <w:pStyle w:val="ListParagraph"/>
        <w:numPr>
          <w:ilvl w:val="0"/>
          <w:numId w:val="6"/>
        </w:numPr>
        <w:tabs>
          <w:tab w:val="left" w:pos="645"/>
        </w:tabs>
        <w:ind w:left="0" w:right="-1" w:firstLine="0"/>
      </w:pPr>
      <w:r w:rsidRPr="00FB66FE">
        <w:t>Possible</w:t>
      </w:r>
      <w:r w:rsidRPr="00FB66FE">
        <w:rPr>
          <w:spacing w:val="-4"/>
        </w:rPr>
        <w:t xml:space="preserve"> </w:t>
      </w:r>
      <w:r w:rsidRPr="00FB66FE">
        <w:t>side</w:t>
      </w:r>
      <w:r w:rsidRPr="00FB66FE">
        <w:rPr>
          <w:spacing w:val="-1"/>
        </w:rPr>
        <w:t xml:space="preserve"> </w:t>
      </w:r>
      <w:r w:rsidRPr="00FB66FE">
        <w:rPr>
          <w:spacing w:val="-2"/>
        </w:rPr>
        <w:t>effects</w:t>
      </w:r>
    </w:p>
    <w:p w14:paraId="3986F19D" w14:textId="77777777" w:rsidR="000B2A6A" w:rsidRPr="00FB66FE" w:rsidRDefault="00E91193" w:rsidP="002A3CE0">
      <w:pPr>
        <w:pStyle w:val="ListParagraph"/>
        <w:numPr>
          <w:ilvl w:val="0"/>
          <w:numId w:val="6"/>
        </w:numPr>
        <w:tabs>
          <w:tab w:val="left" w:pos="645"/>
        </w:tabs>
        <w:ind w:left="0" w:right="-1" w:firstLine="0"/>
      </w:pPr>
      <w:r w:rsidRPr="00FB66FE">
        <w:t>How</w:t>
      </w:r>
      <w:r w:rsidRPr="00FB66FE">
        <w:rPr>
          <w:spacing w:val="-3"/>
        </w:rPr>
        <w:t xml:space="preserve"> </w:t>
      </w:r>
      <w:r w:rsidRPr="00FB66FE">
        <w:t>to</w:t>
      </w:r>
      <w:r w:rsidRPr="00FB66FE">
        <w:rPr>
          <w:spacing w:val="-1"/>
        </w:rPr>
        <w:t xml:space="preserve"> </w:t>
      </w:r>
      <w:r w:rsidRPr="00FB66FE">
        <w:t xml:space="preserve">store </w:t>
      </w:r>
      <w:r w:rsidRPr="00FB66FE">
        <w:rPr>
          <w:spacing w:val="-2"/>
        </w:rPr>
        <w:t>Abevmy</w:t>
      </w:r>
    </w:p>
    <w:p w14:paraId="08EFE436" w14:textId="77777777" w:rsidR="000B2A6A" w:rsidRPr="00FB66FE" w:rsidRDefault="00E91193" w:rsidP="002A3CE0">
      <w:pPr>
        <w:pStyle w:val="ListParagraph"/>
        <w:numPr>
          <w:ilvl w:val="0"/>
          <w:numId w:val="6"/>
        </w:numPr>
        <w:tabs>
          <w:tab w:val="left" w:pos="645"/>
        </w:tabs>
        <w:ind w:left="0" w:right="-1" w:firstLine="0"/>
      </w:pPr>
      <w:r w:rsidRPr="00FB66FE">
        <w:t>Contents</w:t>
      </w:r>
      <w:r w:rsidRPr="00FB66FE">
        <w:rPr>
          <w:spacing w:val="-3"/>
        </w:rPr>
        <w:t xml:space="preserve"> </w:t>
      </w:r>
      <w:r w:rsidRPr="00FB66FE">
        <w:t>of</w:t>
      </w:r>
      <w:r w:rsidRPr="00FB66FE">
        <w:rPr>
          <w:spacing w:val="-2"/>
        </w:rPr>
        <w:t xml:space="preserve"> </w:t>
      </w:r>
      <w:r w:rsidRPr="00FB66FE">
        <w:t>the</w:t>
      </w:r>
      <w:r w:rsidRPr="00FB66FE">
        <w:rPr>
          <w:spacing w:val="-3"/>
        </w:rPr>
        <w:t xml:space="preserve"> </w:t>
      </w:r>
      <w:r w:rsidRPr="00FB66FE">
        <w:t>pack</w:t>
      </w:r>
      <w:r w:rsidRPr="00FB66FE">
        <w:rPr>
          <w:spacing w:val="-2"/>
        </w:rPr>
        <w:t xml:space="preserve"> </w:t>
      </w:r>
      <w:r w:rsidRPr="00FB66FE">
        <w:t>and</w:t>
      </w:r>
      <w:r w:rsidRPr="00FB66FE">
        <w:rPr>
          <w:spacing w:val="-1"/>
        </w:rPr>
        <w:t xml:space="preserve"> </w:t>
      </w:r>
      <w:r w:rsidRPr="00FB66FE">
        <w:t>other</w:t>
      </w:r>
      <w:r w:rsidRPr="00FB66FE">
        <w:rPr>
          <w:spacing w:val="-4"/>
        </w:rPr>
        <w:t xml:space="preserve"> </w:t>
      </w:r>
      <w:r w:rsidRPr="00FB66FE">
        <w:rPr>
          <w:spacing w:val="-2"/>
        </w:rPr>
        <w:t>information</w:t>
      </w:r>
    </w:p>
    <w:p w14:paraId="7612ACBA" w14:textId="77777777" w:rsidR="000B2A6A" w:rsidRPr="00FB66FE" w:rsidRDefault="000B2A6A" w:rsidP="003B0189">
      <w:pPr>
        <w:pStyle w:val="BodyText"/>
        <w:ind w:right="-1"/>
      </w:pPr>
    </w:p>
    <w:p w14:paraId="457955DA" w14:textId="77777777" w:rsidR="000B2A6A" w:rsidRPr="00FB66FE" w:rsidRDefault="000B2A6A" w:rsidP="003B0189">
      <w:pPr>
        <w:pStyle w:val="BodyText"/>
        <w:ind w:right="-1"/>
      </w:pPr>
    </w:p>
    <w:p w14:paraId="5ADF76D1" w14:textId="77777777" w:rsidR="000B2A6A" w:rsidRPr="00FB66FE" w:rsidRDefault="00E91193" w:rsidP="002A3CE0">
      <w:pPr>
        <w:pStyle w:val="Heading2"/>
        <w:numPr>
          <w:ilvl w:val="0"/>
          <w:numId w:val="1"/>
        </w:numPr>
        <w:tabs>
          <w:tab w:val="left" w:pos="785"/>
        </w:tabs>
        <w:ind w:left="0" w:right="-1" w:firstLine="0"/>
      </w:pPr>
      <w:r w:rsidRPr="00FB66FE">
        <w:t>What</w:t>
      </w:r>
      <w:r w:rsidRPr="00FB66FE">
        <w:rPr>
          <w:spacing w:val="-4"/>
        </w:rPr>
        <w:t xml:space="preserve"> </w:t>
      </w:r>
      <w:r w:rsidRPr="00FB66FE">
        <w:t>Abevmy</w:t>
      </w:r>
      <w:r w:rsidRPr="00FB66FE">
        <w:rPr>
          <w:spacing w:val="-4"/>
        </w:rPr>
        <w:t xml:space="preserve"> </w:t>
      </w:r>
      <w:r w:rsidRPr="00FB66FE">
        <w:t>is</w:t>
      </w:r>
      <w:r w:rsidRPr="00FB66FE">
        <w:rPr>
          <w:spacing w:val="-2"/>
        </w:rPr>
        <w:t xml:space="preserve"> </w:t>
      </w:r>
      <w:r w:rsidRPr="00FB66FE">
        <w:t>and</w:t>
      </w:r>
      <w:r w:rsidRPr="00FB66FE">
        <w:rPr>
          <w:spacing w:val="-5"/>
        </w:rPr>
        <w:t xml:space="preserve"> </w:t>
      </w:r>
      <w:r w:rsidRPr="00FB66FE">
        <w:t>what</w:t>
      </w:r>
      <w:r w:rsidRPr="00FB66FE">
        <w:rPr>
          <w:spacing w:val="-2"/>
        </w:rPr>
        <w:t xml:space="preserve"> </w:t>
      </w:r>
      <w:r w:rsidRPr="00FB66FE">
        <w:t>it</w:t>
      </w:r>
      <w:r w:rsidRPr="00FB66FE">
        <w:rPr>
          <w:spacing w:val="-2"/>
        </w:rPr>
        <w:t xml:space="preserve"> </w:t>
      </w:r>
      <w:r w:rsidRPr="00FB66FE">
        <w:t>is</w:t>
      </w:r>
      <w:r w:rsidRPr="00FB66FE">
        <w:rPr>
          <w:spacing w:val="-4"/>
        </w:rPr>
        <w:t xml:space="preserve"> </w:t>
      </w:r>
      <w:r w:rsidRPr="00FB66FE">
        <w:t>used</w:t>
      </w:r>
      <w:r w:rsidRPr="00FB66FE">
        <w:rPr>
          <w:spacing w:val="-4"/>
        </w:rPr>
        <w:t xml:space="preserve"> </w:t>
      </w:r>
      <w:r w:rsidRPr="00FB66FE">
        <w:rPr>
          <w:spacing w:val="-5"/>
        </w:rPr>
        <w:t>for</w:t>
      </w:r>
    </w:p>
    <w:p w14:paraId="49DE1BF9" w14:textId="77777777" w:rsidR="000B2A6A" w:rsidRPr="00FB66FE" w:rsidRDefault="000B2A6A" w:rsidP="003B0189">
      <w:pPr>
        <w:pStyle w:val="BodyText"/>
        <w:ind w:right="-1"/>
        <w:rPr>
          <w:b/>
        </w:rPr>
      </w:pPr>
    </w:p>
    <w:p w14:paraId="68E3F672" w14:textId="77777777" w:rsidR="000B2A6A" w:rsidRPr="00FB66FE" w:rsidRDefault="00E91193" w:rsidP="003B0189">
      <w:pPr>
        <w:pStyle w:val="BodyText"/>
        <w:ind w:right="-1"/>
      </w:pPr>
      <w:r w:rsidRPr="00FB66FE">
        <w:t>Abevmy contains the active substance bevacizumab, which is a humanised monoclonal antibody (a type of protein that is normally made by the immune system to help defend the body from infection and cancer). Bevacizumab binds selectively to a protein called human vascular endothelial growth factor (VEGF), which is found on the lining of blood and lymph vessels in the body. The VEGF protein causes blood vessels to grow within tumours, these blood vessels provide the tumour with nutrients</w:t>
      </w:r>
      <w:r w:rsidRPr="00FB66FE">
        <w:rPr>
          <w:spacing w:val="-4"/>
        </w:rPr>
        <w:t xml:space="preserve"> </w:t>
      </w:r>
      <w:r w:rsidRPr="00FB66FE">
        <w:t>and</w:t>
      </w:r>
      <w:r w:rsidRPr="00FB66FE">
        <w:rPr>
          <w:spacing w:val="-2"/>
        </w:rPr>
        <w:t xml:space="preserve"> </w:t>
      </w:r>
      <w:r w:rsidRPr="00FB66FE">
        <w:t>oxygen.</w:t>
      </w:r>
      <w:r w:rsidRPr="00FB66FE">
        <w:rPr>
          <w:spacing w:val="-2"/>
        </w:rPr>
        <w:t xml:space="preserve"> </w:t>
      </w:r>
      <w:r w:rsidRPr="00FB66FE">
        <w:t>Once</w:t>
      </w:r>
      <w:r w:rsidRPr="00FB66FE">
        <w:rPr>
          <w:spacing w:val="-4"/>
        </w:rPr>
        <w:t xml:space="preserve"> </w:t>
      </w:r>
      <w:r w:rsidRPr="00FB66FE">
        <w:t>bevacizumab</w:t>
      </w:r>
      <w:r w:rsidRPr="00FB66FE">
        <w:rPr>
          <w:spacing w:val="-1"/>
        </w:rPr>
        <w:t xml:space="preserve"> </w:t>
      </w:r>
      <w:r w:rsidRPr="00FB66FE">
        <w:t>is</w:t>
      </w:r>
      <w:r w:rsidRPr="00FB66FE">
        <w:rPr>
          <w:spacing w:val="-4"/>
        </w:rPr>
        <w:t xml:space="preserve"> </w:t>
      </w:r>
      <w:r w:rsidRPr="00FB66FE">
        <w:t>bound</w:t>
      </w:r>
      <w:r w:rsidRPr="00FB66FE">
        <w:rPr>
          <w:spacing w:val="-5"/>
        </w:rPr>
        <w:t xml:space="preserve"> </w:t>
      </w:r>
      <w:r w:rsidRPr="00FB66FE">
        <w:t>to</w:t>
      </w:r>
      <w:r w:rsidRPr="00FB66FE">
        <w:rPr>
          <w:spacing w:val="-5"/>
        </w:rPr>
        <w:t xml:space="preserve"> </w:t>
      </w:r>
      <w:r w:rsidRPr="00FB66FE">
        <w:t>VEGF,</w:t>
      </w:r>
      <w:r w:rsidRPr="00FB66FE">
        <w:rPr>
          <w:spacing w:val="-2"/>
        </w:rPr>
        <w:t xml:space="preserve"> </w:t>
      </w:r>
      <w:r w:rsidRPr="00FB66FE">
        <w:t>tumour</w:t>
      </w:r>
      <w:r w:rsidRPr="00FB66FE">
        <w:rPr>
          <w:spacing w:val="-2"/>
        </w:rPr>
        <w:t xml:space="preserve"> </w:t>
      </w:r>
      <w:r w:rsidRPr="00FB66FE">
        <w:t>growth</w:t>
      </w:r>
      <w:r w:rsidRPr="00FB66FE">
        <w:rPr>
          <w:spacing w:val="-5"/>
        </w:rPr>
        <w:t xml:space="preserve"> </w:t>
      </w:r>
      <w:r w:rsidRPr="00FB66FE">
        <w:t>is</w:t>
      </w:r>
      <w:r w:rsidRPr="00FB66FE">
        <w:rPr>
          <w:spacing w:val="-4"/>
        </w:rPr>
        <w:t xml:space="preserve"> </w:t>
      </w:r>
      <w:r w:rsidRPr="00FB66FE">
        <w:t>prevented</w:t>
      </w:r>
      <w:r w:rsidRPr="00FB66FE">
        <w:rPr>
          <w:spacing w:val="-2"/>
        </w:rPr>
        <w:t xml:space="preserve"> </w:t>
      </w:r>
      <w:r w:rsidRPr="00FB66FE">
        <w:t>by</w:t>
      </w:r>
      <w:r w:rsidRPr="00FB66FE">
        <w:rPr>
          <w:spacing w:val="-4"/>
        </w:rPr>
        <w:t xml:space="preserve"> </w:t>
      </w:r>
      <w:r w:rsidRPr="00FB66FE">
        <w:t>blocking the growth of the blood vessels which provide the nutrients and oxygen to the tumour.</w:t>
      </w:r>
    </w:p>
    <w:p w14:paraId="0C726F33" w14:textId="77777777" w:rsidR="000B2A6A" w:rsidRPr="00FB66FE" w:rsidRDefault="000B2A6A" w:rsidP="003B0189">
      <w:pPr>
        <w:pStyle w:val="BodyText"/>
        <w:ind w:right="-1"/>
      </w:pPr>
    </w:p>
    <w:p w14:paraId="1D20ADB4" w14:textId="77777777" w:rsidR="000B2A6A" w:rsidRPr="00FB66FE" w:rsidRDefault="00E91193" w:rsidP="003B0189">
      <w:pPr>
        <w:pStyle w:val="BodyText"/>
        <w:ind w:right="-1"/>
      </w:pPr>
      <w:r w:rsidRPr="00FB66FE">
        <w:t>Abevmy is a medicine used for the treatment of adult patients with advanced cancer in the large bowel,</w:t>
      </w:r>
      <w:r w:rsidRPr="00FB66FE">
        <w:rPr>
          <w:spacing w:val="-4"/>
        </w:rPr>
        <w:t xml:space="preserve"> </w:t>
      </w:r>
      <w:r w:rsidRPr="00FB66FE">
        <w:t>i.e.,</w:t>
      </w:r>
      <w:r w:rsidRPr="00FB66FE">
        <w:rPr>
          <w:spacing w:val="-3"/>
        </w:rPr>
        <w:t xml:space="preserve"> </w:t>
      </w:r>
      <w:r w:rsidRPr="00FB66FE">
        <w:t>in</w:t>
      </w:r>
      <w:r w:rsidRPr="00FB66FE">
        <w:rPr>
          <w:spacing w:val="-3"/>
        </w:rPr>
        <w:t xml:space="preserve"> </w:t>
      </w:r>
      <w:r w:rsidRPr="00FB66FE">
        <w:t>the</w:t>
      </w:r>
      <w:r w:rsidRPr="00FB66FE">
        <w:rPr>
          <w:spacing w:val="-1"/>
        </w:rPr>
        <w:t xml:space="preserve"> </w:t>
      </w:r>
      <w:r w:rsidRPr="00FB66FE">
        <w:t>colon</w:t>
      </w:r>
      <w:r w:rsidRPr="00FB66FE">
        <w:rPr>
          <w:spacing w:val="-4"/>
        </w:rPr>
        <w:t xml:space="preserve"> </w:t>
      </w:r>
      <w:r w:rsidRPr="00FB66FE">
        <w:t>or</w:t>
      </w:r>
      <w:r w:rsidRPr="00FB66FE">
        <w:rPr>
          <w:spacing w:val="-3"/>
        </w:rPr>
        <w:t xml:space="preserve"> </w:t>
      </w:r>
      <w:r w:rsidRPr="00FB66FE">
        <w:t>rectum. Abevmy</w:t>
      </w:r>
      <w:r w:rsidRPr="00FB66FE">
        <w:rPr>
          <w:spacing w:val="-4"/>
        </w:rPr>
        <w:t xml:space="preserve"> </w:t>
      </w:r>
      <w:r w:rsidRPr="00FB66FE">
        <w:t>will be</w:t>
      </w:r>
      <w:r w:rsidRPr="00FB66FE">
        <w:rPr>
          <w:spacing w:val="-3"/>
        </w:rPr>
        <w:t xml:space="preserve"> </w:t>
      </w:r>
      <w:r w:rsidRPr="00FB66FE">
        <w:t>administered</w:t>
      </w:r>
      <w:r w:rsidRPr="00FB66FE">
        <w:rPr>
          <w:spacing w:val="-3"/>
        </w:rPr>
        <w:t xml:space="preserve"> </w:t>
      </w:r>
      <w:r w:rsidRPr="00FB66FE">
        <w:t>in</w:t>
      </w:r>
      <w:r w:rsidRPr="00FB66FE">
        <w:rPr>
          <w:spacing w:val="-1"/>
        </w:rPr>
        <w:t xml:space="preserve"> </w:t>
      </w:r>
      <w:r w:rsidRPr="00FB66FE">
        <w:t>combination</w:t>
      </w:r>
      <w:r w:rsidRPr="00FB66FE">
        <w:rPr>
          <w:spacing w:val="-4"/>
        </w:rPr>
        <w:t xml:space="preserve"> </w:t>
      </w:r>
      <w:r w:rsidRPr="00FB66FE">
        <w:t>with</w:t>
      </w:r>
      <w:r w:rsidRPr="00FB66FE">
        <w:rPr>
          <w:spacing w:val="-1"/>
        </w:rPr>
        <w:t xml:space="preserve"> </w:t>
      </w:r>
      <w:r w:rsidRPr="00FB66FE">
        <w:t>chemotherapy treatment containing a fluoropyrimidine medicine.</w:t>
      </w:r>
    </w:p>
    <w:p w14:paraId="09B49262" w14:textId="77777777" w:rsidR="000B2A6A" w:rsidRPr="00FB66FE" w:rsidRDefault="000B2A6A" w:rsidP="003B0189">
      <w:pPr>
        <w:pStyle w:val="BodyText"/>
        <w:ind w:right="-1"/>
      </w:pPr>
    </w:p>
    <w:p w14:paraId="6F6071B8" w14:textId="77777777" w:rsidR="000B2A6A" w:rsidRPr="00FB66FE" w:rsidRDefault="00E91193" w:rsidP="003B0189">
      <w:pPr>
        <w:pStyle w:val="BodyText"/>
        <w:ind w:right="-1"/>
      </w:pPr>
      <w:r w:rsidRPr="00FB66FE">
        <w:t>Abevmy</w:t>
      </w:r>
      <w:r w:rsidRPr="00FB66FE">
        <w:rPr>
          <w:spacing w:val="-4"/>
        </w:rPr>
        <w:t xml:space="preserve"> </w:t>
      </w:r>
      <w:r w:rsidRPr="00FB66FE">
        <w:t>is</w:t>
      </w:r>
      <w:r w:rsidRPr="00FB66FE">
        <w:rPr>
          <w:spacing w:val="-4"/>
        </w:rPr>
        <w:t xml:space="preserve"> </w:t>
      </w:r>
      <w:r w:rsidRPr="00FB66FE">
        <w:t>also</w:t>
      </w:r>
      <w:r w:rsidRPr="00FB66FE">
        <w:rPr>
          <w:spacing w:val="-2"/>
        </w:rPr>
        <w:t xml:space="preserve"> </w:t>
      </w:r>
      <w:r w:rsidRPr="00FB66FE">
        <w:t>used</w:t>
      </w:r>
      <w:r w:rsidRPr="00FB66FE">
        <w:rPr>
          <w:spacing w:val="-2"/>
        </w:rPr>
        <w:t xml:space="preserve"> </w:t>
      </w:r>
      <w:r w:rsidRPr="00FB66FE">
        <w:t>for</w:t>
      </w:r>
      <w:r w:rsidRPr="00FB66FE">
        <w:rPr>
          <w:spacing w:val="-2"/>
        </w:rPr>
        <w:t xml:space="preserve"> </w:t>
      </w:r>
      <w:r w:rsidRPr="00FB66FE">
        <w:t>the</w:t>
      </w:r>
      <w:r w:rsidRPr="00FB66FE">
        <w:rPr>
          <w:spacing w:val="-2"/>
        </w:rPr>
        <w:t xml:space="preserve"> </w:t>
      </w:r>
      <w:r w:rsidRPr="00FB66FE">
        <w:t>treatment</w:t>
      </w:r>
      <w:r w:rsidRPr="00FB66FE">
        <w:rPr>
          <w:spacing w:val="-1"/>
        </w:rPr>
        <w:t xml:space="preserve"> </w:t>
      </w:r>
      <w:r w:rsidRPr="00FB66FE">
        <w:t>of</w:t>
      </w:r>
      <w:r w:rsidRPr="00FB66FE">
        <w:rPr>
          <w:spacing w:val="-2"/>
        </w:rPr>
        <w:t xml:space="preserve"> </w:t>
      </w:r>
      <w:r w:rsidRPr="00FB66FE">
        <w:t>adult</w:t>
      </w:r>
      <w:r w:rsidRPr="00FB66FE">
        <w:rPr>
          <w:spacing w:val="-1"/>
        </w:rPr>
        <w:t xml:space="preserve"> </w:t>
      </w:r>
      <w:r w:rsidRPr="00FB66FE">
        <w:t>patients</w:t>
      </w:r>
      <w:r w:rsidRPr="00FB66FE">
        <w:rPr>
          <w:spacing w:val="-4"/>
        </w:rPr>
        <w:t xml:space="preserve"> </w:t>
      </w:r>
      <w:r w:rsidRPr="00FB66FE">
        <w:t>with</w:t>
      </w:r>
      <w:r w:rsidRPr="00FB66FE">
        <w:rPr>
          <w:spacing w:val="-5"/>
        </w:rPr>
        <w:t xml:space="preserve"> </w:t>
      </w:r>
      <w:r w:rsidRPr="00FB66FE">
        <w:t>metastatic</w:t>
      </w:r>
      <w:r w:rsidRPr="00FB66FE">
        <w:rPr>
          <w:spacing w:val="-2"/>
        </w:rPr>
        <w:t xml:space="preserve"> </w:t>
      </w:r>
      <w:r w:rsidRPr="00FB66FE">
        <w:t>breast</w:t>
      </w:r>
      <w:r w:rsidRPr="00FB66FE">
        <w:rPr>
          <w:spacing w:val="-1"/>
        </w:rPr>
        <w:t xml:space="preserve"> </w:t>
      </w:r>
      <w:r w:rsidRPr="00FB66FE">
        <w:t>cancer.</w:t>
      </w:r>
      <w:r w:rsidRPr="00FB66FE">
        <w:rPr>
          <w:spacing w:val="-2"/>
        </w:rPr>
        <w:t xml:space="preserve"> </w:t>
      </w:r>
      <w:r w:rsidRPr="00FB66FE">
        <w:t>When</w:t>
      </w:r>
      <w:r w:rsidRPr="00FB66FE">
        <w:rPr>
          <w:spacing w:val="-2"/>
        </w:rPr>
        <w:t xml:space="preserve"> </w:t>
      </w:r>
      <w:r w:rsidRPr="00FB66FE">
        <w:t>used</w:t>
      </w:r>
      <w:r w:rsidRPr="00FB66FE">
        <w:rPr>
          <w:spacing w:val="-5"/>
        </w:rPr>
        <w:t xml:space="preserve"> </w:t>
      </w:r>
      <w:r w:rsidRPr="00FB66FE">
        <w:t>for patients with breast cancer, it will be administered with a chemotherapy medicinal product called paclitaxel or capecitabine.</w:t>
      </w:r>
    </w:p>
    <w:p w14:paraId="61F7A1EB" w14:textId="77777777" w:rsidR="000B2A6A" w:rsidRPr="00FB66FE" w:rsidRDefault="000B2A6A" w:rsidP="003B0189">
      <w:pPr>
        <w:pStyle w:val="BodyText"/>
        <w:ind w:right="-1"/>
      </w:pPr>
    </w:p>
    <w:p w14:paraId="740B9ACC" w14:textId="77777777" w:rsidR="000B2A6A" w:rsidRPr="00FB66FE" w:rsidRDefault="00E91193" w:rsidP="003B0189">
      <w:pPr>
        <w:pStyle w:val="BodyText"/>
        <w:ind w:right="-1"/>
      </w:pPr>
      <w:r w:rsidRPr="00FB66FE">
        <w:t>Abevmy</w:t>
      </w:r>
      <w:r w:rsidRPr="00FB66FE">
        <w:rPr>
          <w:spacing w:val="-4"/>
        </w:rPr>
        <w:t xml:space="preserve"> </w:t>
      </w:r>
      <w:r w:rsidRPr="00FB66FE">
        <w:t>is</w:t>
      </w:r>
      <w:r w:rsidRPr="00FB66FE">
        <w:rPr>
          <w:spacing w:val="-4"/>
        </w:rPr>
        <w:t xml:space="preserve"> </w:t>
      </w:r>
      <w:r w:rsidRPr="00FB66FE">
        <w:t>also</w:t>
      </w:r>
      <w:r w:rsidRPr="00FB66FE">
        <w:rPr>
          <w:spacing w:val="-2"/>
        </w:rPr>
        <w:t xml:space="preserve"> </w:t>
      </w:r>
      <w:r w:rsidRPr="00FB66FE">
        <w:t>used</w:t>
      </w:r>
      <w:r w:rsidRPr="00FB66FE">
        <w:rPr>
          <w:spacing w:val="-2"/>
        </w:rPr>
        <w:t xml:space="preserve"> </w:t>
      </w:r>
      <w:r w:rsidRPr="00FB66FE">
        <w:t>for</w:t>
      </w:r>
      <w:r w:rsidRPr="00FB66FE">
        <w:rPr>
          <w:spacing w:val="-2"/>
        </w:rPr>
        <w:t xml:space="preserve"> </w:t>
      </w:r>
      <w:r w:rsidRPr="00FB66FE">
        <w:t>the</w:t>
      </w:r>
      <w:r w:rsidRPr="00FB66FE">
        <w:rPr>
          <w:spacing w:val="-2"/>
        </w:rPr>
        <w:t xml:space="preserve"> </w:t>
      </w:r>
      <w:r w:rsidRPr="00FB66FE">
        <w:t>treatment</w:t>
      </w:r>
      <w:r w:rsidRPr="00FB66FE">
        <w:rPr>
          <w:spacing w:val="-1"/>
        </w:rPr>
        <w:t xml:space="preserve"> </w:t>
      </w:r>
      <w:r w:rsidRPr="00FB66FE">
        <w:t>of</w:t>
      </w:r>
      <w:r w:rsidRPr="00FB66FE">
        <w:rPr>
          <w:spacing w:val="-2"/>
        </w:rPr>
        <w:t xml:space="preserve"> </w:t>
      </w:r>
      <w:r w:rsidRPr="00FB66FE">
        <w:t>adult</w:t>
      </w:r>
      <w:r w:rsidRPr="00FB66FE">
        <w:rPr>
          <w:spacing w:val="-1"/>
        </w:rPr>
        <w:t xml:space="preserve"> </w:t>
      </w:r>
      <w:r w:rsidRPr="00FB66FE">
        <w:t>patients</w:t>
      </w:r>
      <w:r w:rsidRPr="00FB66FE">
        <w:rPr>
          <w:spacing w:val="-4"/>
        </w:rPr>
        <w:t xml:space="preserve"> </w:t>
      </w:r>
      <w:r w:rsidRPr="00FB66FE">
        <w:t>with</w:t>
      </w:r>
      <w:r w:rsidRPr="00FB66FE">
        <w:rPr>
          <w:spacing w:val="-2"/>
        </w:rPr>
        <w:t xml:space="preserve"> </w:t>
      </w:r>
      <w:r w:rsidRPr="00FB66FE">
        <w:t>advanced</w:t>
      </w:r>
      <w:r w:rsidRPr="00FB66FE">
        <w:rPr>
          <w:spacing w:val="-2"/>
        </w:rPr>
        <w:t xml:space="preserve"> </w:t>
      </w:r>
      <w:r w:rsidRPr="00FB66FE">
        <w:t>non-small</w:t>
      </w:r>
      <w:r w:rsidRPr="00FB66FE">
        <w:rPr>
          <w:spacing w:val="-1"/>
        </w:rPr>
        <w:t xml:space="preserve"> </w:t>
      </w:r>
      <w:r w:rsidRPr="00FB66FE">
        <w:t>cell</w:t>
      </w:r>
      <w:r w:rsidRPr="00FB66FE">
        <w:rPr>
          <w:spacing w:val="-4"/>
        </w:rPr>
        <w:t xml:space="preserve"> </w:t>
      </w:r>
      <w:r w:rsidRPr="00FB66FE">
        <w:t>lung</w:t>
      </w:r>
      <w:r w:rsidRPr="00FB66FE">
        <w:rPr>
          <w:spacing w:val="-5"/>
        </w:rPr>
        <w:t xml:space="preserve"> </w:t>
      </w:r>
      <w:r w:rsidRPr="00FB66FE">
        <w:t>cancer. Abevmy will be administered together with a chemotherapy regimen containing platinum.</w:t>
      </w:r>
    </w:p>
    <w:p w14:paraId="7C3E698F" w14:textId="77777777" w:rsidR="000B2A6A" w:rsidRPr="00FB66FE" w:rsidRDefault="000B2A6A" w:rsidP="003B0189">
      <w:pPr>
        <w:pStyle w:val="BodyText"/>
        <w:ind w:right="-1"/>
      </w:pPr>
    </w:p>
    <w:p w14:paraId="0164910F" w14:textId="77777777" w:rsidR="000B2A6A" w:rsidRPr="00FB66FE" w:rsidRDefault="00E91193" w:rsidP="003B0189">
      <w:pPr>
        <w:pStyle w:val="BodyText"/>
        <w:ind w:right="-1"/>
      </w:pPr>
      <w:r w:rsidRPr="00FB66FE">
        <w:t>Abevmy</w:t>
      </w:r>
      <w:r w:rsidRPr="00FB66FE">
        <w:rPr>
          <w:spacing w:val="-4"/>
        </w:rPr>
        <w:t xml:space="preserve"> </w:t>
      </w:r>
      <w:r w:rsidRPr="00FB66FE">
        <w:t>is</w:t>
      </w:r>
      <w:r w:rsidRPr="00FB66FE">
        <w:rPr>
          <w:spacing w:val="-4"/>
        </w:rPr>
        <w:t xml:space="preserve"> </w:t>
      </w:r>
      <w:r w:rsidRPr="00FB66FE">
        <w:t>also</w:t>
      </w:r>
      <w:r w:rsidRPr="00FB66FE">
        <w:rPr>
          <w:spacing w:val="-2"/>
        </w:rPr>
        <w:t xml:space="preserve"> </w:t>
      </w:r>
      <w:r w:rsidRPr="00FB66FE">
        <w:t>used</w:t>
      </w:r>
      <w:r w:rsidRPr="00FB66FE">
        <w:rPr>
          <w:spacing w:val="-2"/>
        </w:rPr>
        <w:t xml:space="preserve"> </w:t>
      </w:r>
      <w:r w:rsidRPr="00FB66FE">
        <w:t>for</w:t>
      </w:r>
      <w:r w:rsidRPr="00FB66FE">
        <w:rPr>
          <w:spacing w:val="-2"/>
        </w:rPr>
        <w:t xml:space="preserve"> </w:t>
      </w:r>
      <w:r w:rsidRPr="00FB66FE">
        <w:t>the</w:t>
      </w:r>
      <w:r w:rsidRPr="00FB66FE">
        <w:rPr>
          <w:spacing w:val="-2"/>
        </w:rPr>
        <w:t xml:space="preserve"> </w:t>
      </w:r>
      <w:r w:rsidRPr="00FB66FE">
        <w:t>treatment</w:t>
      </w:r>
      <w:r w:rsidRPr="00FB66FE">
        <w:rPr>
          <w:spacing w:val="-1"/>
        </w:rPr>
        <w:t xml:space="preserve"> </w:t>
      </w:r>
      <w:r w:rsidRPr="00FB66FE">
        <w:t>of</w:t>
      </w:r>
      <w:r w:rsidRPr="00FB66FE">
        <w:rPr>
          <w:spacing w:val="-2"/>
        </w:rPr>
        <w:t xml:space="preserve"> </w:t>
      </w:r>
      <w:r w:rsidRPr="00FB66FE">
        <w:t>adult</w:t>
      </w:r>
      <w:r w:rsidRPr="00FB66FE">
        <w:rPr>
          <w:spacing w:val="-1"/>
        </w:rPr>
        <w:t xml:space="preserve"> </w:t>
      </w:r>
      <w:r w:rsidRPr="00FB66FE">
        <w:t>patients</w:t>
      </w:r>
      <w:r w:rsidRPr="00FB66FE">
        <w:rPr>
          <w:spacing w:val="-4"/>
        </w:rPr>
        <w:t xml:space="preserve"> </w:t>
      </w:r>
      <w:r w:rsidRPr="00FB66FE">
        <w:t>with</w:t>
      </w:r>
      <w:r w:rsidRPr="00FB66FE">
        <w:rPr>
          <w:spacing w:val="-2"/>
        </w:rPr>
        <w:t xml:space="preserve"> </w:t>
      </w:r>
      <w:r w:rsidRPr="00FB66FE">
        <w:t>advanced</w:t>
      </w:r>
      <w:r w:rsidRPr="00FB66FE">
        <w:rPr>
          <w:spacing w:val="-2"/>
        </w:rPr>
        <w:t xml:space="preserve"> </w:t>
      </w:r>
      <w:r w:rsidRPr="00FB66FE">
        <w:t>non-small</w:t>
      </w:r>
      <w:r w:rsidRPr="00FB66FE">
        <w:rPr>
          <w:spacing w:val="-1"/>
        </w:rPr>
        <w:t xml:space="preserve"> </w:t>
      </w:r>
      <w:r w:rsidRPr="00FB66FE">
        <w:t>cell</w:t>
      </w:r>
      <w:r w:rsidRPr="00FB66FE">
        <w:rPr>
          <w:spacing w:val="-4"/>
        </w:rPr>
        <w:t xml:space="preserve"> </w:t>
      </w:r>
      <w:r w:rsidRPr="00FB66FE">
        <w:t>lung</w:t>
      </w:r>
      <w:r w:rsidRPr="00FB66FE">
        <w:rPr>
          <w:spacing w:val="-5"/>
        </w:rPr>
        <w:t xml:space="preserve"> </w:t>
      </w:r>
      <w:r w:rsidRPr="00FB66FE">
        <w:t>cancer</w:t>
      </w:r>
      <w:r w:rsidRPr="00FB66FE">
        <w:rPr>
          <w:spacing w:val="-4"/>
        </w:rPr>
        <w:t xml:space="preserve"> </w:t>
      </w:r>
      <w:r w:rsidRPr="00FB66FE">
        <w:t>when cancer cells have specific mutations of a protein called epidermal growth factor receptor (EGFR).</w:t>
      </w:r>
    </w:p>
    <w:p w14:paraId="0A1D948A" w14:textId="77777777" w:rsidR="00022D8E" w:rsidRPr="00FB66FE" w:rsidRDefault="00022D8E" w:rsidP="003B0189">
      <w:pPr>
        <w:pStyle w:val="BodyText"/>
        <w:ind w:right="-1"/>
      </w:pPr>
    </w:p>
    <w:p w14:paraId="2BD82C6E" w14:textId="77777777" w:rsidR="000B2A6A" w:rsidRPr="00FB66FE" w:rsidRDefault="00E91193" w:rsidP="003B0189">
      <w:pPr>
        <w:pStyle w:val="BodyText"/>
        <w:ind w:right="-1"/>
      </w:pPr>
      <w:r w:rsidRPr="00FB66FE">
        <w:t>Abevmy</w:t>
      </w:r>
      <w:r w:rsidRPr="00FB66FE">
        <w:rPr>
          <w:spacing w:val="-4"/>
        </w:rPr>
        <w:t xml:space="preserve"> </w:t>
      </w:r>
      <w:r w:rsidRPr="00FB66FE">
        <w:t>will</w:t>
      </w:r>
      <w:r w:rsidRPr="00FB66FE">
        <w:rPr>
          <w:spacing w:val="-3"/>
        </w:rPr>
        <w:t xml:space="preserve"> </w:t>
      </w:r>
      <w:r w:rsidRPr="00FB66FE">
        <w:t>be</w:t>
      </w:r>
      <w:r w:rsidRPr="00FB66FE">
        <w:rPr>
          <w:spacing w:val="-6"/>
        </w:rPr>
        <w:t xml:space="preserve"> </w:t>
      </w:r>
      <w:r w:rsidRPr="00FB66FE">
        <w:t>administered</w:t>
      </w:r>
      <w:r w:rsidRPr="00FB66FE">
        <w:rPr>
          <w:spacing w:val="-4"/>
        </w:rPr>
        <w:t xml:space="preserve"> </w:t>
      </w:r>
      <w:r w:rsidRPr="00FB66FE">
        <w:t>in</w:t>
      </w:r>
      <w:r w:rsidRPr="00FB66FE">
        <w:rPr>
          <w:spacing w:val="-7"/>
        </w:rPr>
        <w:t xml:space="preserve"> </w:t>
      </w:r>
      <w:r w:rsidRPr="00FB66FE">
        <w:t>combination</w:t>
      </w:r>
      <w:r w:rsidRPr="00FB66FE">
        <w:rPr>
          <w:spacing w:val="-4"/>
        </w:rPr>
        <w:t xml:space="preserve"> </w:t>
      </w:r>
      <w:r w:rsidRPr="00FB66FE">
        <w:t>with</w:t>
      </w:r>
      <w:r w:rsidRPr="00FB66FE">
        <w:rPr>
          <w:spacing w:val="-6"/>
        </w:rPr>
        <w:t xml:space="preserve"> </w:t>
      </w:r>
      <w:r w:rsidRPr="00FB66FE">
        <w:rPr>
          <w:spacing w:val="-2"/>
        </w:rPr>
        <w:t>erlotinib.</w:t>
      </w:r>
    </w:p>
    <w:p w14:paraId="1F2D4314" w14:textId="77777777" w:rsidR="000B2A6A" w:rsidRPr="00FB66FE" w:rsidRDefault="000B2A6A" w:rsidP="003B0189">
      <w:pPr>
        <w:pStyle w:val="BodyText"/>
        <w:ind w:right="-1"/>
      </w:pPr>
    </w:p>
    <w:p w14:paraId="2673208F" w14:textId="77777777" w:rsidR="000B2A6A" w:rsidRPr="00FB66FE" w:rsidRDefault="00E91193" w:rsidP="003B0189">
      <w:pPr>
        <w:pStyle w:val="BodyText"/>
        <w:ind w:right="-1"/>
      </w:pPr>
      <w:r w:rsidRPr="00FB66FE">
        <w:t>Abevmy is also used for treatment of adult patients with advanced kidney cancer. When used for patients</w:t>
      </w:r>
      <w:r w:rsidRPr="00FB66FE">
        <w:rPr>
          <w:spacing w:val="-2"/>
        </w:rPr>
        <w:t xml:space="preserve"> </w:t>
      </w:r>
      <w:r w:rsidRPr="00FB66FE">
        <w:t>with</w:t>
      </w:r>
      <w:r w:rsidRPr="00FB66FE">
        <w:rPr>
          <w:spacing w:val="-2"/>
        </w:rPr>
        <w:t xml:space="preserve"> </w:t>
      </w:r>
      <w:r w:rsidRPr="00FB66FE">
        <w:t>kidney</w:t>
      </w:r>
      <w:r w:rsidRPr="00FB66FE">
        <w:rPr>
          <w:spacing w:val="-2"/>
        </w:rPr>
        <w:t xml:space="preserve"> </w:t>
      </w:r>
      <w:r w:rsidRPr="00FB66FE">
        <w:t>cancer,</w:t>
      </w:r>
      <w:r w:rsidRPr="00FB66FE">
        <w:rPr>
          <w:spacing w:val="-2"/>
        </w:rPr>
        <w:t xml:space="preserve"> </w:t>
      </w:r>
      <w:r w:rsidRPr="00FB66FE">
        <w:t>it</w:t>
      </w:r>
      <w:r w:rsidRPr="00FB66FE">
        <w:rPr>
          <w:spacing w:val="-1"/>
        </w:rPr>
        <w:t xml:space="preserve"> </w:t>
      </w:r>
      <w:r w:rsidRPr="00FB66FE">
        <w:t>will</w:t>
      </w:r>
      <w:r w:rsidRPr="00FB66FE">
        <w:rPr>
          <w:spacing w:val="-1"/>
        </w:rPr>
        <w:t xml:space="preserve"> </w:t>
      </w:r>
      <w:r w:rsidRPr="00FB66FE">
        <w:t>be</w:t>
      </w:r>
      <w:r w:rsidRPr="00FB66FE">
        <w:rPr>
          <w:spacing w:val="-4"/>
        </w:rPr>
        <w:t xml:space="preserve"> </w:t>
      </w:r>
      <w:r w:rsidRPr="00FB66FE">
        <w:t>administered</w:t>
      </w:r>
      <w:r w:rsidRPr="00FB66FE">
        <w:rPr>
          <w:spacing w:val="-2"/>
        </w:rPr>
        <w:t xml:space="preserve"> </w:t>
      </w:r>
      <w:r w:rsidRPr="00FB66FE">
        <w:t>with</w:t>
      </w:r>
      <w:r w:rsidRPr="00FB66FE">
        <w:rPr>
          <w:spacing w:val="-2"/>
        </w:rPr>
        <w:t xml:space="preserve"> </w:t>
      </w:r>
      <w:r w:rsidRPr="00FB66FE">
        <w:t>another</w:t>
      </w:r>
      <w:r w:rsidRPr="00FB66FE">
        <w:rPr>
          <w:spacing w:val="-4"/>
        </w:rPr>
        <w:t xml:space="preserve"> </w:t>
      </w:r>
      <w:r w:rsidRPr="00FB66FE">
        <w:t>type</w:t>
      </w:r>
      <w:r w:rsidRPr="00FB66FE">
        <w:rPr>
          <w:spacing w:val="-2"/>
        </w:rPr>
        <w:t xml:space="preserve"> </w:t>
      </w:r>
      <w:r w:rsidRPr="00FB66FE">
        <w:t>of</w:t>
      </w:r>
      <w:r w:rsidRPr="00FB66FE">
        <w:rPr>
          <w:spacing w:val="-4"/>
        </w:rPr>
        <w:t xml:space="preserve"> </w:t>
      </w:r>
      <w:r w:rsidRPr="00FB66FE">
        <w:t>medicine</w:t>
      </w:r>
      <w:r w:rsidRPr="00FB66FE">
        <w:rPr>
          <w:spacing w:val="-4"/>
        </w:rPr>
        <w:t xml:space="preserve"> </w:t>
      </w:r>
      <w:r w:rsidRPr="00FB66FE">
        <w:t>called</w:t>
      </w:r>
      <w:r w:rsidRPr="00FB66FE">
        <w:rPr>
          <w:spacing w:val="-4"/>
        </w:rPr>
        <w:t xml:space="preserve"> </w:t>
      </w:r>
      <w:r w:rsidRPr="00FB66FE">
        <w:t>interferon.</w:t>
      </w:r>
    </w:p>
    <w:p w14:paraId="29B4D851" w14:textId="77777777" w:rsidR="00022D8E" w:rsidRPr="00FB66FE" w:rsidRDefault="00022D8E" w:rsidP="003B0189">
      <w:pPr>
        <w:pStyle w:val="BodyText"/>
        <w:ind w:right="-1"/>
      </w:pPr>
    </w:p>
    <w:p w14:paraId="19DB6CC3" w14:textId="77777777" w:rsidR="000B2A6A" w:rsidRPr="00FB66FE" w:rsidRDefault="00E91193" w:rsidP="003B0189">
      <w:pPr>
        <w:pStyle w:val="BodyText"/>
        <w:ind w:right="-1"/>
      </w:pPr>
      <w:r w:rsidRPr="00FB66FE">
        <w:t>Abevmy is also used for the treatment of adult patients with advanced epithelial ovarian, fallopian tube,</w:t>
      </w:r>
      <w:r w:rsidRPr="00FB66FE">
        <w:rPr>
          <w:spacing w:val="-2"/>
        </w:rPr>
        <w:t xml:space="preserve"> </w:t>
      </w:r>
      <w:r w:rsidRPr="00FB66FE">
        <w:t>or</w:t>
      </w:r>
      <w:r w:rsidRPr="00FB66FE">
        <w:rPr>
          <w:spacing w:val="-2"/>
        </w:rPr>
        <w:t xml:space="preserve"> </w:t>
      </w:r>
      <w:r w:rsidRPr="00FB66FE">
        <w:t>primary</w:t>
      </w:r>
      <w:r w:rsidRPr="00FB66FE">
        <w:rPr>
          <w:spacing w:val="-2"/>
        </w:rPr>
        <w:t xml:space="preserve"> </w:t>
      </w:r>
      <w:r w:rsidRPr="00FB66FE">
        <w:t>peritoneal</w:t>
      </w:r>
      <w:r w:rsidRPr="00FB66FE">
        <w:rPr>
          <w:spacing w:val="-4"/>
        </w:rPr>
        <w:t xml:space="preserve"> </w:t>
      </w:r>
      <w:r w:rsidRPr="00FB66FE">
        <w:t>cancer.</w:t>
      </w:r>
      <w:r w:rsidRPr="00FB66FE">
        <w:rPr>
          <w:spacing w:val="-5"/>
        </w:rPr>
        <w:t xml:space="preserve"> </w:t>
      </w:r>
      <w:r w:rsidRPr="00FB66FE">
        <w:t>When</w:t>
      </w:r>
      <w:r w:rsidRPr="00FB66FE">
        <w:rPr>
          <w:spacing w:val="-2"/>
        </w:rPr>
        <w:t xml:space="preserve"> </w:t>
      </w:r>
      <w:r w:rsidRPr="00FB66FE">
        <w:t>used</w:t>
      </w:r>
      <w:r w:rsidRPr="00FB66FE">
        <w:rPr>
          <w:spacing w:val="-5"/>
        </w:rPr>
        <w:t xml:space="preserve"> </w:t>
      </w:r>
      <w:r w:rsidRPr="00FB66FE">
        <w:t>for</w:t>
      </w:r>
      <w:r w:rsidRPr="00FB66FE">
        <w:rPr>
          <w:spacing w:val="-4"/>
        </w:rPr>
        <w:t xml:space="preserve"> </w:t>
      </w:r>
      <w:r w:rsidRPr="00FB66FE">
        <w:t>patients</w:t>
      </w:r>
      <w:r w:rsidRPr="00FB66FE">
        <w:rPr>
          <w:spacing w:val="-2"/>
        </w:rPr>
        <w:t xml:space="preserve"> </w:t>
      </w:r>
      <w:r w:rsidRPr="00FB66FE">
        <w:t>with</w:t>
      </w:r>
      <w:r w:rsidRPr="00FB66FE">
        <w:rPr>
          <w:spacing w:val="-5"/>
        </w:rPr>
        <w:t xml:space="preserve"> </w:t>
      </w:r>
      <w:r w:rsidRPr="00FB66FE">
        <w:t>epithelial</w:t>
      </w:r>
      <w:r w:rsidRPr="00FB66FE">
        <w:rPr>
          <w:spacing w:val="-3"/>
        </w:rPr>
        <w:t xml:space="preserve"> </w:t>
      </w:r>
      <w:r w:rsidRPr="00FB66FE">
        <w:t>ovarian,</w:t>
      </w:r>
      <w:r w:rsidRPr="00FB66FE">
        <w:rPr>
          <w:spacing w:val="-5"/>
        </w:rPr>
        <w:t xml:space="preserve"> </w:t>
      </w:r>
      <w:r w:rsidRPr="00FB66FE">
        <w:t>fallopian</w:t>
      </w:r>
      <w:r w:rsidRPr="00FB66FE">
        <w:rPr>
          <w:spacing w:val="-4"/>
        </w:rPr>
        <w:t xml:space="preserve"> </w:t>
      </w:r>
      <w:r w:rsidRPr="00FB66FE">
        <w:t>tube,</w:t>
      </w:r>
      <w:r w:rsidRPr="00FB66FE">
        <w:rPr>
          <w:spacing w:val="-2"/>
        </w:rPr>
        <w:t xml:space="preserve"> </w:t>
      </w:r>
      <w:r w:rsidRPr="00FB66FE">
        <w:t>or primary peritoneal cancer, it will be administered in combination with carboplatin and paclitaxel.</w:t>
      </w:r>
    </w:p>
    <w:p w14:paraId="11E8420E" w14:textId="77777777" w:rsidR="000B2A6A" w:rsidRPr="00FB66FE" w:rsidRDefault="000B2A6A" w:rsidP="003B0189">
      <w:pPr>
        <w:pStyle w:val="BodyText"/>
        <w:ind w:right="-1"/>
      </w:pPr>
    </w:p>
    <w:p w14:paraId="163AE0AD" w14:textId="77777777" w:rsidR="000B2A6A" w:rsidRPr="00FB66FE" w:rsidRDefault="00E91193" w:rsidP="003B0189">
      <w:pPr>
        <w:pStyle w:val="BodyText"/>
        <w:ind w:right="-1"/>
      </w:pPr>
      <w:r w:rsidRPr="00FB66FE">
        <w:t>When used for those adult patients with advanced epithelial ovarian, fallopian tube, or primary peritoneal</w:t>
      </w:r>
      <w:r w:rsidRPr="00FB66FE">
        <w:rPr>
          <w:spacing w:val="-3"/>
        </w:rPr>
        <w:t xml:space="preserve"> </w:t>
      </w:r>
      <w:r w:rsidRPr="00FB66FE">
        <w:t>cancer</w:t>
      </w:r>
      <w:r w:rsidRPr="00FB66FE">
        <w:rPr>
          <w:spacing w:val="-3"/>
        </w:rPr>
        <w:t xml:space="preserve"> </w:t>
      </w:r>
      <w:r w:rsidRPr="00FB66FE">
        <w:t>whose</w:t>
      </w:r>
      <w:r w:rsidRPr="00FB66FE">
        <w:rPr>
          <w:spacing w:val="-3"/>
        </w:rPr>
        <w:t xml:space="preserve"> </w:t>
      </w:r>
      <w:r w:rsidRPr="00FB66FE">
        <w:t>disease</w:t>
      </w:r>
      <w:r w:rsidRPr="00FB66FE">
        <w:rPr>
          <w:spacing w:val="-3"/>
        </w:rPr>
        <w:t xml:space="preserve"> </w:t>
      </w:r>
      <w:r w:rsidRPr="00FB66FE">
        <w:t>has</w:t>
      </w:r>
      <w:r w:rsidRPr="00FB66FE">
        <w:rPr>
          <w:spacing w:val="-3"/>
        </w:rPr>
        <w:t xml:space="preserve"> </w:t>
      </w:r>
      <w:r w:rsidRPr="00FB66FE">
        <w:t>come</w:t>
      </w:r>
      <w:r w:rsidRPr="00FB66FE">
        <w:rPr>
          <w:spacing w:val="-1"/>
        </w:rPr>
        <w:t xml:space="preserve"> </w:t>
      </w:r>
      <w:r w:rsidRPr="00FB66FE">
        <w:t>back</w:t>
      </w:r>
      <w:r w:rsidRPr="00FB66FE">
        <w:rPr>
          <w:spacing w:val="-1"/>
        </w:rPr>
        <w:t xml:space="preserve"> </w:t>
      </w:r>
      <w:r w:rsidRPr="00FB66FE">
        <w:t>at least</w:t>
      </w:r>
      <w:r w:rsidRPr="00FB66FE">
        <w:rPr>
          <w:spacing w:val="-3"/>
        </w:rPr>
        <w:t xml:space="preserve"> </w:t>
      </w:r>
      <w:r w:rsidRPr="00FB66FE">
        <w:t>6 months</w:t>
      </w:r>
      <w:r w:rsidRPr="00FB66FE">
        <w:rPr>
          <w:spacing w:val="-3"/>
        </w:rPr>
        <w:t xml:space="preserve"> </w:t>
      </w:r>
      <w:r w:rsidRPr="00FB66FE">
        <w:t>after</w:t>
      </w:r>
      <w:r w:rsidRPr="00FB66FE">
        <w:rPr>
          <w:spacing w:val="-2"/>
        </w:rPr>
        <w:t xml:space="preserve"> </w:t>
      </w:r>
      <w:r w:rsidRPr="00FB66FE">
        <w:t>the</w:t>
      </w:r>
      <w:r w:rsidRPr="00FB66FE">
        <w:rPr>
          <w:spacing w:val="-1"/>
        </w:rPr>
        <w:t xml:space="preserve"> </w:t>
      </w:r>
      <w:r w:rsidRPr="00FB66FE">
        <w:t>last</w:t>
      </w:r>
      <w:r w:rsidRPr="00FB66FE">
        <w:rPr>
          <w:spacing w:val="-2"/>
        </w:rPr>
        <w:t xml:space="preserve"> </w:t>
      </w:r>
      <w:r w:rsidRPr="00FB66FE">
        <w:t>time</w:t>
      </w:r>
      <w:r w:rsidRPr="00FB66FE">
        <w:rPr>
          <w:spacing w:val="-6"/>
        </w:rPr>
        <w:t xml:space="preserve"> </w:t>
      </w:r>
      <w:r w:rsidRPr="00FB66FE">
        <w:t>they</w:t>
      </w:r>
      <w:r w:rsidRPr="00FB66FE">
        <w:rPr>
          <w:spacing w:val="-1"/>
        </w:rPr>
        <w:t xml:space="preserve"> </w:t>
      </w:r>
      <w:r w:rsidRPr="00FB66FE">
        <w:t>were</w:t>
      </w:r>
      <w:r w:rsidRPr="00FB66FE">
        <w:rPr>
          <w:spacing w:val="-3"/>
        </w:rPr>
        <w:t xml:space="preserve"> </w:t>
      </w:r>
      <w:r w:rsidRPr="00FB66FE">
        <w:t>treated with a chemotherapy regimen containing a platinum agent, Abevmy will be administered in combination with carboplatin and gemcitabine or with carboplatin and paclitaxel.</w:t>
      </w:r>
    </w:p>
    <w:p w14:paraId="6BCA16E9" w14:textId="77777777" w:rsidR="000B2A6A" w:rsidRPr="00FB66FE" w:rsidRDefault="000B2A6A" w:rsidP="003B0189">
      <w:pPr>
        <w:pStyle w:val="BodyText"/>
        <w:ind w:right="-1"/>
      </w:pPr>
    </w:p>
    <w:p w14:paraId="42DDEAD5" w14:textId="77777777" w:rsidR="000B2A6A" w:rsidRPr="00FB66FE" w:rsidRDefault="00E91193" w:rsidP="003B0189">
      <w:pPr>
        <w:pStyle w:val="BodyText"/>
        <w:ind w:right="-1"/>
      </w:pPr>
      <w:r w:rsidRPr="00FB66FE">
        <w:t>When used for those adult patients with advanced epithelial ovarian, fallopian tube, or primary peritoneal</w:t>
      </w:r>
      <w:r w:rsidRPr="00FB66FE">
        <w:rPr>
          <w:spacing w:val="-3"/>
        </w:rPr>
        <w:t xml:space="preserve"> </w:t>
      </w:r>
      <w:r w:rsidRPr="00FB66FE">
        <w:t>cancer</w:t>
      </w:r>
      <w:r w:rsidRPr="00FB66FE">
        <w:rPr>
          <w:spacing w:val="-3"/>
        </w:rPr>
        <w:t xml:space="preserve"> </w:t>
      </w:r>
      <w:r w:rsidRPr="00FB66FE">
        <w:t>whose</w:t>
      </w:r>
      <w:r w:rsidRPr="00FB66FE">
        <w:rPr>
          <w:spacing w:val="-3"/>
        </w:rPr>
        <w:t xml:space="preserve"> </w:t>
      </w:r>
      <w:r w:rsidRPr="00FB66FE">
        <w:t>disease</w:t>
      </w:r>
      <w:r w:rsidRPr="00FB66FE">
        <w:rPr>
          <w:spacing w:val="-3"/>
        </w:rPr>
        <w:t xml:space="preserve"> </w:t>
      </w:r>
      <w:r w:rsidRPr="00FB66FE">
        <w:t>has</w:t>
      </w:r>
      <w:r w:rsidRPr="00FB66FE">
        <w:rPr>
          <w:spacing w:val="-3"/>
        </w:rPr>
        <w:t xml:space="preserve"> </w:t>
      </w:r>
      <w:r w:rsidRPr="00FB66FE">
        <w:t>come</w:t>
      </w:r>
      <w:r w:rsidRPr="00FB66FE">
        <w:rPr>
          <w:spacing w:val="-1"/>
        </w:rPr>
        <w:t xml:space="preserve"> </w:t>
      </w:r>
      <w:r w:rsidRPr="00FB66FE">
        <w:t>back</w:t>
      </w:r>
      <w:r w:rsidRPr="00FB66FE">
        <w:rPr>
          <w:spacing w:val="-1"/>
        </w:rPr>
        <w:t xml:space="preserve"> </w:t>
      </w:r>
      <w:r w:rsidRPr="00FB66FE">
        <w:t>before</w:t>
      </w:r>
      <w:r w:rsidRPr="00FB66FE">
        <w:rPr>
          <w:spacing w:val="-3"/>
        </w:rPr>
        <w:t xml:space="preserve"> </w:t>
      </w:r>
      <w:r w:rsidRPr="00FB66FE">
        <w:t>6 months</w:t>
      </w:r>
      <w:r w:rsidRPr="00FB66FE">
        <w:rPr>
          <w:spacing w:val="-2"/>
        </w:rPr>
        <w:t xml:space="preserve"> </w:t>
      </w:r>
      <w:r w:rsidRPr="00FB66FE">
        <w:t>after</w:t>
      </w:r>
      <w:r w:rsidRPr="00FB66FE">
        <w:rPr>
          <w:spacing w:val="-2"/>
        </w:rPr>
        <w:t xml:space="preserve"> </w:t>
      </w:r>
      <w:r w:rsidRPr="00FB66FE">
        <w:t>the</w:t>
      </w:r>
      <w:r w:rsidRPr="00FB66FE">
        <w:rPr>
          <w:spacing w:val="-1"/>
        </w:rPr>
        <w:t xml:space="preserve"> </w:t>
      </w:r>
      <w:r w:rsidRPr="00FB66FE">
        <w:t>last</w:t>
      </w:r>
      <w:r w:rsidRPr="00FB66FE">
        <w:rPr>
          <w:spacing w:val="-2"/>
        </w:rPr>
        <w:t xml:space="preserve"> </w:t>
      </w:r>
      <w:r w:rsidRPr="00FB66FE">
        <w:t>time</w:t>
      </w:r>
      <w:r w:rsidRPr="00FB66FE">
        <w:rPr>
          <w:spacing w:val="-6"/>
        </w:rPr>
        <w:t xml:space="preserve"> </w:t>
      </w:r>
      <w:r w:rsidRPr="00FB66FE">
        <w:t>they</w:t>
      </w:r>
      <w:r w:rsidRPr="00FB66FE">
        <w:rPr>
          <w:spacing w:val="-1"/>
        </w:rPr>
        <w:t xml:space="preserve"> </w:t>
      </w:r>
      <w:r w:rsidRPr="00FB66FE">
        <w:t>were</w:t>
      </w:r>
      <w:r w:rsidRPr="00FB66FE">
        <w:rPr>
          <w:spacing w:val="-3"/>
        </w:rPr>
        <w:t xml:space="preserve"> </w:t>
      </w:r>
      <w:r w:rsidRPr="00FB66FE">
        <w:t>treated with a chemotherapy regimen containing a platinum agent, Abevmy will be administered in combination with paclitaxel, or topotecan, or pegylated liposomal doxorubicin.</w:t>
      </w:r>
    </w:p>
    <w:p w14:paraId="5686CB1D" w14:textId="77777777" w:rsidR="000B2A6A" w:rsidRPr="00FB66FE" w:rsidRDefault="000B2A6A" w:rsidP="003B0189">
      <w:pPr>
        <w:pStyle w:val="BodyText"/>
        <w:ind w:right="-1"/>
      </w:pPr>
    </w:p>
    <w:p w14:paraId="0C2AFA4B" w14:textId="77777777" w:rsidR="000B2A6A" w:rsidRPr="00FB66FE" w:rsidRDefault="00E91193" w:rsidP="003B0189">
      <w:pPr>
        <w:pStyle w:val="BodyText"/>
        <w:ind w:right="-1"/>
      </w:pPr>
      <w:r w:rsidRPr="00FB66FE">
        <w:t>Abevmy</w:t>
      </w:r>
      <w:r w:rsidRPr="00FB66FE">
        <w:rPr>
          <w:spacing w:val="-5"/>
        </w:rPr>
        <w:t xml:space="preserve"> </w:t>
      </w:r>
      <w:r w:rsidRPr="00FB66FE">
        <w:t>is</w:t>
      </w:r>
      <w:r w:rsidRPr="00FB66FE">
        <w:rPr>
          <w:spacing w:val="-5"/>
        </w:rPr>
        <w:t xml:space="preserve"> </w:t>
      </w:r>
      <w:r w:rsidRPr="00FB66FE">
        <w:t>also</w:t>
      </w:r>
      <w:r w:rsidRPr="00FB66FE">
        <w:rPr>
          <w:spacing w:val="-3"/>
        </w:rPr>
        <w:t xml:space="preserve"> </w:t>
      </w:r>
      <w:r w:rsidRPr="00FB66FE">
        <w:t>used</w:t>
      </w:r>
      <w:r w:rsidRPr="00FB66FE">
        <w:rPr>
          <w:spacing w:val="-3"/>
        </w:rPr>
        <w:t xml:space="preserve"> </w:t>
      </w:r>
      <w:r w:rsidRPr="00FB66FE">
        <w:t>for</w:t>
      </w:r>
      <w:r w:rsidRPr="00FB66FE">
        <w:rPr>
          <w:spacing w:val="-3"/>
        </w:rPr>
        <w:t xml:space="preserve"> </w:t>
      </w:r>
      <w:r w:rsidRPr="00FB66FE">
        <w:t>the</w:t>
      </w:r>
      <w:r w:rsidRPr="00FB66FE">
        <w:rPr>
          <w:spacing w:val="-3"/>
        </w:rPr>
        <w:t xml:space="preserve"> </w:t>
      </w:r>
      <w:r w:rsidRPr="00FB66FE">
        <w:t>treatment</w:t>
      </w:r>
      <w:r w:rsidRPr="00FB66FE">
        <w:rPr>
          <w:spacing w:val="-2"/>
        </w:rPr>
        <w:t xml:space="preserve"> </w:t>
      </w:r>
      <w:r w:rsidRPr="00FB66FE">
        <w:t>of</w:t>
      </w:r>
      <w:r w:rsidRPr="00FB66FE">
        <w:rPr>
          <w:spacing w:val="-3"/>
        </w:rPr>
        <w:t xml:space="preserve"> </w:t>
      </w:r>
      <w:r w:rsidRPr="00FB66FE">
        <w:t>adult</w:t>
      </w:r>
      <w:r w:rsidRPr="00FB66FE">
        <w:rPr>
          <w:spacing w:val="-2"/>
        </w:rPr>
        <w:t xml:space="preserve"> </w:t>
      </w:r>
      <w:r w:rsidRPr="00FB66FE">
        <w:t>patients</w:t>
      </w:r>
      <w:r w:rsidRPr="00FB66FE">
        <w:rPr>
          <w:spacing w:val="-5"/>
        </w:rPr>
        <w:t xml:space="preserve"> </w:t>
      </w:r>
      <w:r w:rsidRPr="00FB66FE">
        <w:t>with</w:t>
      </w:r>
      <w:r w:rsidRPr="00FB66FE">
        <w:rPr>
          <w:spacing w:val="-3"/>
        </w:rPr>
        <w:t xml:space="preserve"> </w:t>
      </w:r>
      <w:r w:rsidRPr="00FB66FE">
        <w:t>persistent,</w:t>
      </w:r>
      <w:r w:rsidRPr="00FB66FE">
        <w:rPr>
          <w:spacing w:val="-3"/>
        </w:rPr>
        <w:t xml:space="preserve"> </w:t>
      </w:r>
      <w:r w:rsidRPr="00FB66FE">
        <w:t>recurrent</w:t>
      </w:r>
      <w:r w:rsidRPr="00FB66FE">
        <w:rPr>
          <w:spacing w:val="-2"/>
        </w:rPr>
        <w:t xml:space="preserve"> </w:t>
      </w:r>
      <w:r w:rsidRPr="00FB66FE">
        <w:t>or</w:t>
      </w:r>
      <w:r w:rsidRPr="00FB66FE">
        <w:rPr>
          <w:spacing w:val="-3"/>
        </w:rPr>
        <w:t xml:space="preserve"> </w:t>
      </w:r>
      <w:r w:rsidRPr="00FB66FE">
        <w:t>metastatic</w:t>
      </w:r>
      <w:r w:rsidRPr="00FB66FE">
        <w:rPr>
          <w:spacing w:val="-3"/>
        </w:rPr>
        <w:t xml:space="preserve"> </w:t>
      </w:r>
      <w:r w:rsidRPr="00FB66FE">
        <w:t>cervical cancer. Abevmy will be administered in combination with paclitaxel and cisplatin or, alternatively, paclitaxel and topotecan in patients who cannot receive platinum therapy.</w:t>
      </w:r>
    </w:p>
    <w:p w14:paraId="67D0D228" w14:textId="77777777" w:rsidR="000B2A6A" w:rsidRPr="00FB66FE" w:rsidRDefault="000B2A6A" w:rsidP="003B0189">
      <w:pPr>
        <w:pStyle w:val="BodyText"/>
        <w:ind w:right="-1"/>
      </w:pPr>
    </w:p>
    <w:p w14:paraId="4C87BF0A" w14:textId="77777777" w:rsidR="006B6224" w:rsidRPr="00FB66FE" w:rsidRDefault="006B6224" w:rsidP="003B0189">
      <w:pPr>
        <w:pStyle w:val="BodyText"/>
        <w:ind w:right="-1"/>
      </w:pPr>
    </w:p>
    <w:p w14:paraId="690097F4" w14:textId="77777777" w:rsidR="006B6224" w:rsidRPr="00FB66FE" w:rsidRDefault="00E91193" w:rsidP="002A3CE0">
      <w:pPr>
        <w:pStyle w:val="Heading2"/>
        <w:numPr>
          <w:ilvl w:val="0"/>
          <w:numId w:val="1"/>
        </w:numPr>
        <w:tabs>
          <w:tab w:val="left" w:pos="785"/>
        </w:tabs>
        <w:ind w:left="0" w:right="-1" w:firstLine="0"/>
      </w:pPr>
      <w:r w:rsidRPr="00FB66FE">
        <w:t>What</w:t>
      </w:r>
      <w:r w:rsidRPr="00FB66FE">
        <w:rPr>
          <w:spacing w:val="-4"/>
        </w:rPr>
        <w:t xml:space="preserve"> </w:t>
      </w:r>
      <w:r w:rsidRPr="00FB66FE">
        <w:t>you</w:t>
      </w:r>
      <w:r w:rsidRPr="00FB66FE">
        <w:rPr>
          <w:spacing w:val="-4"/>
        </w:rPr>
        <w:t xml:space="preserve"> </w:t>
      </w:r>
      <w:r w:rsidRPr="00FB66FE">
        <w:t>need</w:t>
      </w:r>
      <w:r w:rsidRPr="00FB66FE">
        <w:rPr>
          <w:spacing w:val="-7"/>
        </w:rPr>
        <w:t xml:space="preserve"> </w:t>
      </w:r>
      <w:r w:rsidRPr="00FB66FE">
        <w:t>to</w:t>
      </w:r>
      <w:r w:rsidRPr="00FB66FE">
        <w:rPr>
          <w:spacing w:val="-4"/>
        </w:rPr>
        <w:t xml:space="preserve"> </w:t>
      </w:r>
      <w:r w:rsidRPr="00FB66FE">
        <w:t>know</w:t>
      </w:r>
      <w:r w:rsidRPr="00FB66FE">
        <w:rPr>
          <w:spacing w:val="-2"/>
        </w:rPr>
        <w:t xml:space="preserve"> </w:t>
      </w:r>
      <w:r w:rsidRPr="00FB66FE">
        <w:t>before</w:t>
      </w:r>
      <w:r w:rsidRPr="00FB66FE">
        <w:rPr>
          <w:spacing w:val="-4"/>
        </w:rPr>
        <w:t xml:space="preserve"> </w:t>
      </w:r>
      <w:r w:rsidRPr="00FB66FE">
        <w:t>you</w:t>
      </w:r>
      <w:r w:rsidRPr="00FB66FE">
        <w:rPr>
          <w:spacing w:val="-4"/>
        </w:rPr>
        <w:t xml:space="preserve"> </w:t>
      </w:r>
      <w:r w:rsidRPr="00FB66FE">
        <w:t>are</w:t>
      </w:r>
      <w:r w:rsidRPr="00FB66FE">
        <w:rPr>
          <w:spacing w:val="-4"/>
        </w:rPr>
        <w:t xml:space="preserve"> </w:t>
      </w:r>
      <w:r w:rsidRPr="00FB66FE">
        <w:t>given</w:t>
      </w:r>
      <w:r w:rsidRPr="00FB66FE">
        <w:rPr>
          <w:spacing w:val="-4"/>
        </w:rPr>
        <w:t xml:space="preserve"> </w:t>
      </w:r>
      <w:r w:rsidRPr="00FB66FE">
        <w:t xml:space="preserve">Abevmy </w:t>
      </w:r>
    </w:p>
    <w:p w14:paraId="4E4F2746" w14:textId="77777777" w:rsidR="006B6224" w:rsidRPr="00FB66FE" w:rsidRDefault="006B6224" w:rsidP="006B6224">
      <w:pPr>
        <w:pStyle w:val="Heading2"/>
        <w:tabs>
          <w:tab w:val="left" w:pos="785"/>
        </w:tabs>
        <w:ind w:left="0" w:right="-1"/>
      </w:pPr>
    </w:p>
    <w:p w14:paraId="511B2A3D" w14:textId="3D8C66C3" w:rsidR="000B2A6A" w:rsidRPr="00FB66FE" w:rsidRDefault="00E91193" w:rsidP="006B6224">
      <w:pPr>
        <w:pStyle w:val="Heading2"/>
        <w:tabs>
          <w:tab w:val="left" w:pos="785"/>
        </w:tabs>
        <w:ind w:left="0" w:right="-1"/>
      </w:pPr>
      <w:r w:rsidRPr="00FB66FE">
        <w:t>You should not be given Abevmy if:</w:t>
      </w:r>
    </w:p>
    <w:p w14:paraId="1A303A9B" w14:textId="77777777" w:rsidR="000B2A6A" w:rsidRPr="00FB66FE" w:rsidRDefault="00E91193" w:rsidP="006B6224">
      <w:pPr>
        <w:pStyle w:val="ListParagraph"/>
        <w:numPr>
          <w:ilvl w:val="0"/>
          <w:numId w:val="12"/>
        </w:numPr>
        <w:tabs>
          <w:tab w:val="left" w:pos="567"/>
        </w:tabs>
        <w:ind w:left="567" w:right="-1" w:hanging="567"/>
      </w:pPr>
      <w:r w:rsidRPr="00FB66FE">
        <w:t>you are allergic (hypersensitive) to bevacizumab or to any of the other ingredients of this medicine (listed in section 6).</w:t>
      </w:r>
    </w:p>
    <w:p w14:paraId="47451AFC" w14:textId="77777777" w:rsidR="000B2A6A" w:rsidRPr="00FB66FE" w:rsidRDefault="00E91193" w:rsidP="006B6224">
      <w:pPr>
        <w:pStyle w:val="ListParagraph"/>
        <w:numPr>
          <w:ilvl w:val="0"/>
          <w:numId w:val="12"/>
        </w:numPr>
        <w:tabs>
          <w:tab w:val="left" w:pos="567"/>
        </w:tabs>
        <w:ind w:left="567" w:right="-1" w:hanging="567"/>
      </w:pPr>
      <w:r w:rsidRPr="00FB66FE">
        <w:t>you are allergic (hypersensitive) to Chinese hamster ovary (CHO) cell products or to other recombinant human or humanised antibodies.</w:t>
      </w:r>
    </w:p>
    <w:p w14:paraId="412904BF" w14:textId="77777777" w:rsidR="000B2A6A" w:rsidRPr="00FB66FE" w:rsidRDefault="00E91193" w:rsidP="006B6224">
      <w:pPr>
        <w:pStyle w:val="ListParagraph"/>
        <w:numPr>
          <w:ilvl w:val="0"/>
          <w:numId w:val="12"/>
        </w:numPr>
        <w:tabs>
          <w:tab w:val="left" w:pos="567"/>
        </w:tabs>
        <w:ind w:left="567" w:right="-1" w:hanging="567"/>
      </w:pPr>
      <w:r w:rsidRPr="00FB66FE">
        <w:t>you are pregnant.</w:t>
      </w:r>
    </w:p>
    <w:p w14:paraId="5DA7ED00" w14:textId="77777777" w:rsidR="000B2A6A" w:rsidRPr="00FB66FE" w:rsidRDefault="000B2A6A" w:rsidP="003B0189">
      <w:pPr>
        <w:pStyle w:val="BodyText"/>
        <w:ind w:right="-1"/>
      </w:pPr>
    </w:p>
    <w:p w14:paraId="0E3BFC22" w14:textId="77777777" w:rsidR="000B2A6A" w:rsidRPr="00FB66FE" w:rsidRDefault="00E91193" w:rsidP="003B0189">
      <w:pPr>
        <w:pStyle w:val="Heading2"/>
        <w:ind w:left="0" w:right="-1"/>
      </w:pPr>
      <w:r w:rsidRPr="00FB66FE">
        <w:t>Warnings</w:t>
      </w:r>
      <w:r w:rsidRPr="00FB66FE">
        <w:rPr>
          <w:spacing w:val="-3"/>
        </w:rPr>
        <w:t xml:space="preserve"> </w:t>
      </w:r>
      <w:r w:rsidRPr="00FB66FE">
        <w:t>and</w:t>
      </w:r>
      <w:r w:rsidRPr="00FB66FE">
        <w:rPr>
          <w:spacing w:val="-3"/>
        </w:rPr>
        <w:t xml:space="preserve"> </w:t>
      </w:r>
      <w:r w:rsidRPr="00FB66FE">
        <w:rPr>
          <w:spacing w:val="-2"/>
        </w:rPr>
        <w:t>precautions</w:t>
      </w:r>
    </w:p>
    <w:p w14:paraId="2E4463BE" w14:textId="77777777" w:rsidR="000B2A6A" w:rsidRPr="00FB66FE" w:rsidRDefault="00E91193" w:rsidP="003B0189">
      <w:pPr>
        <w:pStyle w:val="BodyText"/>
        <w:ind w:right="-1"/>
      </w:pPr>
      <w:r w:rsidRPr="00FB66FE">
        <w:t>Talk</w:t>
      </w:r>
      <w:r w:rsidRPr="00FB66FE">
        <w:rPr>
          <w:spacing w:val="-9"/>
        </w:rPr>
        <w:t xml:space="preserve"> </w:t>
      </w:r>
      <w:r w:rsidRPr="00FB66FE">
        <w:t>to</w:t>
      </w:r>
      <w:r w:rsidRPr="00FB66FE">
        <w:rPr>
          <w:spacing w:val="-3"/>
        </w:rPr>
        <w:t xml:space="preserve"> </w:t>
      </w:r>
      <w:r w:rsidRPr="00FB66FE">
        <w:t>your</w:t>
      </w:r>
      <w:r w:rsidRPr="00FB66FE">
        <w:rPr>
          <w:spacing w:val="-4"/>
        </w:rPr>
        <w:t xml:space="preserve"> </w:t>
      </w:r>
      <w:r w:rsidRPr="00FB66FE">
        <w:t>doctor,</w:t>
      </w:r>
      <w:r w:rsidRPr="00FB66FE">
        <w:rPr>
          <w:spacing w:val="-3"/>
        </w:rPr>
        <w:t xml:space="preserve"> </w:t>
      </w:r>
      <w:r w:rsidRPr="00FB66FE">
        <w:t>pharmacist</w:t>
      </w:r>
      <w:r w:rsidRPr="00FB66FE">
        <w:rPr>
          <w:spacing w:val="-3"/>
        </w:rPr>
        <w:t xml:space="preserve"> </w:t>
      </w:r>
      <w:r w:rsidRPr="00FB66FE">
        <w:t>or</w:t>
      </w:r>
      <w:r w:rsidRPr="00FB66FE">
        <w:rPr>
          <w:spacing w:val="-3"/>
        </w:rPr>
        <w:t xml:space="preserve"> </w:t>
      </w:r>
      <w:r w:rsidRPr="00FB66FE">
        <w:t>nurse</w:t>
      </w:r>
      <w:r w:rsidRPr="00FB66FE">
        <w:rPr>
          <w:spacing w:val="-3"/>
        </w:rPr>
        <w:t xml:space="preserve"> </w:t>
      </w:r>
      <w:r w:rsidRPr="00FB66FE">
        <w:t>before</w:t>
      </w:r>
      <w:r w:rsidRPr="00FB66FE">
        <w:rPr>
          <w:spacing w:val="-1"/>
        </w:rPr>
        <w:t xml:space="preserve"> </w:t>
      </w:r>
      <w:r w:rsidRPr="00FB66FE">
        <w:t>you</w:t>
      </w:r>
      <w:r w:rsidRPr="00FB66FE">
        <w:rPr>
          <w:spacing w:val="-4"/>
        </w:rPr>
        <w:t xml:space="preserve"> </w:t>
      </w:r>
      <w:r w:rsidRPr="00FB66FE">
        <w:t>are</w:t>
      </w:r>
      <w:r w:rsidRPr="00FB66FE">
        <w:rPr>
          <w:spacing w:val="-3"/>
        </w:rPr>
        <w:t xml:space="preserve"> </w:t>
      </w:r>
      <w:r w:rsidRPr="00FB66FE">
        <w:t>given</w:t>
      </w:r>
      <w:r w:rsidRPr="00FB66FE">
        <w:rPr>
          <w:spacing w:val="-2"/>
        </w:rPr>
        <w:t xml:space="preserve"> Abevmy:</w:t>
      </w:r>
    </w:p>
    <w:p w14:paraId="10B33D21" w14:textId="77777777" w:rsidR="000B2A6A" w:rsidRPr="00FB66FE" w:rsidRDefault="000B2A6A" w:rsidP="006B6224">
      <w:pPr>
        <w:pStyle w:val="ListParagraph"/>
        <w:tabs>
          <w:tab w:val="left" w:pos="567"/>
        </w:tabs>
        <w:ind w:left="0" w:right="-1" w:firstLine="0"/>
      </w:pPr>
    </w:p>
    <w:p w14:paraId="473CCAF1" w14:textId="77777777" w:rsidR="000B2A6A" w:rsidRPr="00FB66FE" w:rsidRDefault="00E91193" w:rsidP="006B6224">
      <w:pPr>
        <w:pStyle w:val="ListParagraph"/>
        <w:numPr>
          <w:ilvl w:val="0"/>
          <w:numId w:val="12"/>
        </w:numPr>
        <w:tabs>
          <w:tab w:val="left" w:pos="567"/>
        </w:tabs>
        <w:ind w:left="567" w:right="-1" w:hanging="567"/>
      </w:pPr>
      <w:r w:rsidRPr="00FB66FE">
        <w:t>It is possible that Abevmy may increase the risk of developing holes in the gut wall. If you have conditions causing inflammation inside the abdomen (e.g. diverticulitis, stomach ulcers, colitis associated with chemotherapy), please discuss this with your doctor.</w:t>
      </w:r>
    </w:p>
    <w:p w14:paraId="024262FC" w14:textId="77777777" w:rsidR="000B2A6A" w:rsidRPr="00FB66FE" w:rsidRDefault="00E91193" w:rsidP="006B6224">
      <w:pPr>
        <w:pStyle w:val="ListParagraph"/>
        <w:numPr>
          <w:ilvl w:val="0"/>
          <w:numId w:val="12"/>
        </w:numPr>
        <w:tabs>
          <w:tab w:val="left" w:pos="567"/>
        </w:tabs>
        <w:ind w:left="567" w:right="-1" w:hanging="567"/>
      </w:pPr>
      <w:r w:rsidRPr="00FB66FE">
        <w:t>Abevmy may increase the risk of developing an abnormal connection or passageway between two organs or vessels. The risk of developing connections between the vagina and any parts of the gut can increase if you have persistent, recurrent or metastatic cervical cancer.</w:t>
      </w:r>
    </w:p>
    <w:p w14:paraId="47DC1272" w14:textId="77777777" w:rsidR="000B2A6A" w:rsidRPr="00FB66FE" w:rsidRDefault="00E91193" w:rsidP="006B6224">
      <w:pPr>
        <w:pStyle w:val="ListParagraph"/>
        <w:numPr>
          <w:ilvl w:val="0"/>
          <w:numId w:val="12"/>
        </w:numPr>
        <w:tabs>
          <w:tab w:val="left" w:pos="567"/>
        </w:tabs>
        <w:ind w:left="567" w:right="-1" w:hanging="567"/>
      </w:pPr>
      <w:r w:rsidRPr="00FB66FE">
        <w:t>This medicine can increase the risk of bleeding or increase the risk of problems with wound healing after surgery. If you are going to have an operation, if you have had major surgery within the last 28 days or if you still have an unhealed wound following surgery, you should not receive this medicine.</w:t>
      </w:r>
    </w:p>
    <w:p w14:paraId="60BC8265" w14:textId="77777777" w:rsidR="000B2A6A" w:rsidRPr="00FB66FE" w:rsidRDefault="00E91193" w:rsidP="006B6224">
      <w:pPr>
        <w:pStyle w:val="ListParagraph"/>
        <w:numPr>
          <w:ilvl w:val="0"/>
          <w:numId w:val="12"/>
        </w:numPr>
        <w:tabs>
          <w:tab w:val="left" w:pos="567"/>
        </w:tabs>
        <w:ind w:left="567" w:right="-1" w:hanging="567"/>
      </w:pPr>
      <w:r w:rsidRPr="00FB66FE">
        <w:t>Abevmy may increase the risk of developing serious infections of the skin or deeper layers under the skin, especially if you had holes in the gut wall or problems with wound healing.</w:t>
      </w:r>
    </w:p>
    <w:p w14:paraId="3AE34B83" w14:textId="77777777" w:rsidR="000B2A6A" w:rsidRPr="00FB66FE" w:rsidRDefault="00E91193" w:rsidP="006B6224">
      <w:pPr>
        <w:pStyle w:val="ListParagraph"/>
        <w:numPr>
          <w:ilvl w:val="0"/>
          <w:numId w:val="12"/>
        </w:numPr>
        <w:tabs>
          <w:tab w:val="left" w:pos="567"/>
        </w:tabs>
        <w:ind w:left="567" w:right="-1" w:hanging="567"/>
      </w:pPr>
      <w:r w:rsidRPr="00FB66FE">
        <w:t>Abevmy can increase the incidence of high blood pressure. If you have high blood pressure which is not well controlled with blood pressure medicines, please consult your doctor as it is important to make sure that your blood pressure is under control before starting Abevmy treatment.</w:t>
      </w:r>
    </w:p>
    <w:p w14:paraId="3CD4ACDE" w14:textId="77777777" w:rsidR="000B2A6A" w:rsidRPr="00FB66FE" w:rsidRDefault="00E91193" w:rsidP="006B6224">
      <w:pPr>
        <w:pStyle w:val="ListParagraph"/>
        <w:numPr>
          <w:ilvl w:val="0"/>
          <w:numId w:val="12"/>
        </w:numPr>
        <w:tabs>
          <w:tab w:val="left" w:pos="567"/>
        </w:tabs>
        <w:ind w:left="567" w:right="-1" w:hanging="567"/>
      </w:pPr>
      <w:r w:rsidRPr="00FB66FE">
        <w:t>If you have or have had an aneurysm (enlargement and weakening of a blood vessel wall) or a tear in a blood vessel wall.</w:t>
      </w:r>
    </w:p>
    <w:p w14:paraId="45F8970A" w14:textId="77777777" w:rsidR="000B2A6A" w:rsidRPr="00FB66FE" w:rsidRDefault="00E91193" w:rsidP="006B6224">
      <w:pPr>
        <w:pStyle w:val="ListParagraph"/>
        <w:numPr>
          <w:ilvl w:val="0"/>
          <w:numId w:val="12"/>
        </w:numPr>
        <w:tabs>
          <w:tab w:val="left" w:pos="567"/>
        </w:tabs>
        <w:ind w:left="567" w:right="-1" w:hanging="567"/>
      </w:pPr>
      <w:r w:rsidRPr="00FB66FE">
        <w:t>This medicine increases the risk of having protein in your urine especially if you already have high blood pressure.</w:t>
      </w:r>
    </w:p>
    <w:p w14:paraId="6CC74507" w14:textId="77777777" w:rsidR="000B2A6A" w:rsidRPr="00FB66FE" w:rsidRDefault="00E91193" w:rsidP="006B6224">
      <w:pPr>
        <w:pStyle w:val="ListParagraph"/>
        <w:numPr>
          <w:ilvl w:val="0"/>
          <w:numId w:val="12"/>
        </w:numPr>
        <w:tabs>
          <w:tab w:val="left" w:pos="567"/>
        </w:tabs>
        <w:ind w:left="567" w:right="-1" w:hanging="567"/>
      </w:pPr>
      <w:r w:rsidRPr="00FB66FE">
        <w:t>The risk of developing blood clots in your arteries (a type of blood vessel) can increase if you are over 65 years old, if you have diabetes, or if you have had previous blood clots in your arteries. Please talk to your doctor since blood clots can lead to heart attack and stroke.</w:t>
      </w:r>
    </w:p>
    <w:p w14:paraId="33B01B0D" w14:textId="77777777" w:rsidR="000B2A6A" w:rsidRPr="00FB66FE" w:rsidRDefault="00E91193" w:rsidP="006B6224">
      <w:pPr>
        <w:pStyle w:val="ListParagraph"/>
        <w:numPr>
          <w:ilvl w:val="0"/>
          <w:numId w:val="12"/>
        </w:numPr>
        <w:tabs>
          <w:tab w:val="left" w:pos="567"/>
        </w:tabs>
        <w:ind w:left="567" w:right="-1" w:hanging="567"/>
      </w:pPr>
      <w:r w:rsidRPr="00FB66FE">
        <w:t>Abevmy can also increase the risk of developing blood clots in your veins (a type of blood vessel).</w:t>
      </w:r>
    </w:p>
    <w:p w14:paraId="060A7ECB" w14:textId="77777777" w:rsidR="000B2A6A" w:rsidRPr="00FB66FE" w:rsidRDefault="00E91193" w:rsidP="006B6224">
      <w:pPr>
        <w:pStyle w:val="ListParagraph"/>
        <w:numPr>
          <w:ilvl w:val="0"/>
          <w:numId w:val="12"/>
        </w:numPr>
        <w:tabs>
          <w:tab w:val="left" w:pos="567"/>
        </w:tabs>
        <w:ind w:left="567" w:right="-1" w:hanging="567"/>
      </w:pPr>
      <w:r w:rsidRPr="00FB66FE">
        <w:t>This medicine may cause bleeding, especially tumour-related bleeding. Please consult your doctor if you or your family tend to suffer from bleeding problems or you are taking medicines to thin the blood for any reason.</w:t>
      </w:r>
    </w:p>
    <w:p w14:paraId="5BAEE6A5" w14:textId="77777777" w:rsidR="000B2A6A" w:rsidRPr="00FB66FE" w:rsidRDefault="00E91193" w:rsidP="006B6224">
      <w:pPr>
        <w:pStyle w:val="ListParagraph"/>
        <w:numPr>
          <w:ilvl w:val="0"/>
          <w:numId w:val="12"/>
        </w:numPr>
        <w:tabs>
          <w:tab w:val="left" w:pos="567"/>
        </w:tabs>
        <w:ind w:left="567" w:right="-1" w:hanging="567"/>
      </w:pPr>
      <w:r w:rsidRPr="00FB66FE">
        <w:t>It is possible that Abevmy may cause bleeding in and around your brain. Please discuss this with your doctor if you have metastatic cancer affecting your brain.</w:t>
      </w:r>
    </w:p>
    <w:p w14:paraId="5FD32AEC" w14:textId="77777777" w:rsidR="000B2A6A" w:rsidRPr="00FB66FE" w:rsidRDefault="00E91193" w:rsidP="006B6224">
      <w:pPr>
        <w:pStyle w:val="ListParagraph"/>
        <w:numPr>
          <w:ilvl w:val="0"/>
          <w:numId w:val="12"/>
        </w:numPr>
        <w:tabs>
          <w:tab w:val="left" w:pos="567"/>
        </w:tabs>
        <w:ind w:left="567" w:right="-1" w:hanging="567"/>
      </w:pPr>
      <w:r w:rsidRPr="00FB66FE">
        <w:t>It is possible that Abevmy can increase the risk of bleeding in your lungs, including coughing or spitting blood. Please discuss with your doctor if you noticed this previously.</w:t>
      </w:r>
    </w:p>
    <w:p w14:paraId="4322778D" w14:textId="77777777" w:rsidR="000B2A6A" w:rsidRPr="00FB66FE" w:rsidRDefault="00E91193" w:rsidP="006B6224">
      <w:pPr>
        <w:pStyle w:val="ListParagraph"/>
        <w:numPr>
          <w:ilvl w:val="0"/>
          <w:numId w:val="12"/>
        </w:numPr>
        <w:tabs>
          <w:tab w:val="left" w:pos="567"/>
        </w:tabs>
        <w:ind w:left="567" w:right="-1" w:hanging="567"/>
      </w:pPr>
      <w:r w:rsidRPr="00FB66FE">
        <w:t>Abevmy can increase the risk of developing a weak heart. It is important that your doctor knows if you have ever received anthracyclines (for example doxorubicin, a specific type of chemotherapy used to treat some cancers) or had radiotherapy to your chest, or if you have heart disease.</w:t>
      </w:r>
    </w:p>
    <w:p w14:paraId="1C513192" w14:textId="77777777" w:rsidR="000B2A6A" w:rsidRPr="00FB66FE" w:rsidRDefault="00E91193" w:rsidP="006B6224">
      <w:pPr>
        <w:pStyle w:val="ListParagraph"/>
        <w:numPr>
          <w:ilvl w:val="0"/>
          <w:numId w:val="12"/>
        </w:numPr>
        <w:tabs>
          <w:tab w:val="left" w:pos="567"/>
        </w:tabs>
        <w:ind w:left="567" w:right="-1" w:hanging="567"/>
      </w:pPr>
      <w:r w:rsidRPr="00FB66FE">
        <w:t>This medicine may cause infections and a decreased number of your neutrophils (a type of blood cell important for your protection against bacteria).</w:t>
      </w:r>
    </w:p>
    <w:p w14:paraId="71E75D3E" w14:textId="77777777" w:rsidR="000B2A6A" w:rsidRPr="00FB66FE" w:rsidRDefault="00E91193" w:rsidP="006B6224">
      <w:pPr>
        <w:pStyle w:val="ListParagraph"/>
        <w:numPr>
          <w:ilvl w:val="0"/>
          <w:numId w:val="12"/>
        </w:numPr>
        <w:tabs>
          <w:tab w:val="left" w:pos="567"/>
        </w:tabs>
        <w:ind w:left="567" w:right="-1" w:hanging="567"/>
      </w:pPr>
      <w:r w:rsidRPr="00FB66FE">
        <w:t>It is possible that Abevmy can cause hypersensitivity (including anaphylactic shock) and/or infusion reactions (reactions related to your injection of the medicine). Please let your doctor, pharmacist or nurse know if you have previously experienced problems after injections, such as dizziness/feeling of fainting, breathlessness, swelling or skin rash.</w:t>
      </w:r>
    </w:p>
    <w:p w14:paraId="53F0FDFF" w14:textId="77777777" w:rsidR="000B2A6A" w:rsidRPr="00FB66FE" w:rsidRDefault="00E91193" w:rsidP="006B6224">
      <w:pPr>
        <w:pStyle w:val="ListParagraph"/>
        <w:numPr>
          <w:ilvl w:val="0"/>
          <w:numId w:val="12"/>
        </w:numPr>
        <w:tabs>
          <w:tab w:val="left" w:pos="567"/>
        </w:tabs>
        <w:ind w:left="567" w:right="-1" w:hanging="567"/>
      </w:pPr>
      <w:r w:rsidRPr="00FB66FE">
        <w:t>A rare neurological side effect named posterior reversible encephalopathy syndrome (PRES) has been associated with Abevmy treatment. If you have headache, vision changes, confusion or seizure with or without high blood pressure, please contact your doctor.</w:t>
      </w:r>
    </w:p>
    <w:p w14:paraId="5F4CFDD2" w14:textId="77777777" w:rsidR="000B2A6A" w:rsidRPr="00FB66FE" w:rsidRDefault="00E91193" w:rsidP="006B6224">
      <w:pPr>
        <w:pStyle w:val="ListParagraph"/>
        <w:numPr>
          <w:ilvl w:val="0"/>
          <w:numId w:val="12"/>
        </w:numPr>
        <w:tabs>
          <w:tab w:val="left" w:pos="567"/>
        </w:tabs>
        <w:ind w:left="567" w:right="-1" w:hanging="567"/>
      </w:pPr>
      <w:r w:rsidRPr="00FB66FE">
        <w:t>Please consult your doctor, even if these above statements were only applicable to you in the past. Before you are given Abevmy or while you are being treated with Abevmy:</w:t>
      </w:r>
    </w:p>
    <w:p w14:paraId="27B2477E" w14:textId="77777777" w:rsidR="000B2A6A" w:rsidRPr="00FB66FE" w:rsidRDefault="00E91193" w:rsidP="006B6224">
      <w:pPr>
        <w:pStyle w:val="ListParagraph"/>
        <w:numPr>
          <w:ilvl w:val="0"/>
          <w:numId w:val="12"/>
        </w:numPr>
        <w:tabs>
          <w:tab w:val="left" w:pos="567"/>
        </w:tabs>
        <w:ind w:left="567" w:right="-1" w:hanging="567"/>
      </w:pPr>
      <w:r w:rsidRPr="00FB66FE">
        <w:t>if you have or have had pain in the mouth, teeth and/or jaw, swelling or sores inside the mouth,</w:t>
      </w:r>
    </w:p>
    <w:p w14:paraId="7D6D7D51" w14:textId="77777777" w:rsidR="000B2A6A" w:rsidRPr="00FB66FE" w:rsidRDefault="00E91193" w:rsidP="006B6224">
      <w:pPr>
        <w:pStyle w:val="ListParagraph"/>
        <w:numPr>
          <w:ilvl w:val="0"/>
          <w:numId w:val="12"/>
        </w:numPr>
        <w:tabs>
          <w:tab w:val="left" w:pos="567"/>
        </w:tabs>
        <w:ind w:left="567" w:right="-1" w:hanging="567"/>
      </w:pPr>
      <w:r w:rsidRPr="00FB66FE">
        <w:t>numbness or a feeling of heaviness in the jaw, or loosening of a tooth tell your doctor and dentist immediately.</w:t>
      </w:r>
    </w:p>
    <w:p w14:paraId="6C6D96BE" w14:textId="77777777" w:rsidR="000B2A6A" w:rsidRPr="00FB66FE" w:rsidRDefault="00E91193" w:rsidP="006B6224">
      <w:pPr>
        <w:pStyle w:val="ListParagraph"/>
        <w:numPr>
          <w:ilvl w:val="0"/>
          <w:numId w:val="12"/>
        </w:numPr>
        <w:tabs>
          <w:tab w:val="left" w:pos="567"/>
        </w:tabs>
        <w:ind w:left="567" w:right="-1" w:hanging="567"/>
      </w:pPr>
      <w:r w:rsidRPr="00FB66FE">
        <w:t>if you need to undergo an invasive dental treatment or dental surgery, tell your dentist that you are being treated with Abevmy, in particular when you are also receiving or have received an injection of bisphosphonate into your blood.</w:t>
      </w:r>
    </w:p>
    <w:p w14:paraId="433CDCDA" w14:textId="77777777" w:rsidR="000B2A6A" w:rsidRPr="00FB66FE" w:rsidRDefault="000B2A6A" w:rsidP="003B0189">
      <w:pPr>
        <w:pStyle w:val="BodyText"/>
        <w:ind w:right="-1"/>
      </w:pPr>
    </w:p>
    <w:p w14:paraId="10F16B58" w14:textId="77777777" w:rsidR="000B2A6A" w:rsidRPr="00FB66FE" w:rsidRDefault="00E91193" w:rsidP="003B0189">
      <w:pPr>
        <w:pStyle w:val="BodyText"/>
        <w:ind w:right="-1"/>
      </w:pPr>
      <w:r w:rsidRPr="00FB66FE">
        <w:t>You</w:t>
      </w:r>
      <w:r w:rsidRPr="00FB66FE">
        <w:rPr>
          <w:spacing w:val="-3"/>
        </w:rPr>
        <w:t xml:space="preserve"> </w:t>
      </w:r>
      <w:r w:rsidRPr="00FB66FE">
        <w:t>may</w:t>
      </w:r>
      <w:r w:rsidRPr="00FB66FE">
        <w:rPr>
          <w:spacing w:val="-5"/>
        </w:rPr>
        <w:t xml:space="preserve"> </w:t>
      </w:r>
      <w:r w:rsidRPr="00FB66FE">
        <w:t>be</w:t>
      </w:r>
      <w:r w:rsidRPr="00FB66FE">
        <w:rPr>
          <w:spacing w:val="-2"/>
        </w:rPr>
        <w:t xml:space="preserve"> </w:t>
      </w:r>
      <w:r w:rsidRPr="00FB66FE">
        <w:t>advised</w:t>
      </w:r>
      <w:r w:rsidRPr="00FB66FE">
        <w:rPr>
          <w:spacing w:val="-5"/>
        </w:rPr>
        <w:t xml:space="preserve"> </w:t>
      </w:r>
      <w:r w:rsidRPr="00FB66FE">
        <w:t>to</w:t>
      </w:r>
      <w:r w:rsidRPr="00FB66FE">
        <w:rPr>
          <w:spacing w:val="-2"/>
        </w:rPr>
        <w:t xml:space="preserve"> </w:t>
      </w:r>
      <w:r w:rsidRPr="00FB66FE">
        <w:t>have</w:t>
      </w:r>
      <w:r w:rsidRPr="00FB66FE">
        <w:rPr>
          <w:spacing w:val="-3"/>
        </w:rPr>
        <w:t xml:space="preserve"> </w:t>
      </w:r>
      <w:r w:rsidRPr="00FB66FE">
        <w:t>a</w:t>
      </w:r>
      <w:r w:rsidRPr="00FB66FE">
        <w:rPr>
          <w:spacing w:val="-2"/>
        </w:rPr>
        <w:t xml:space="preserve"> </w:t>
      </w:r>
      <w:r w:rsidRPr="00FB66FE">
        <w:t>dental</w:t>
      </w:r>
      <w:r w:rsidRPr="00FB66FE">
        <w:rPr>
          <w:spacing w:val="-2"/>
        </w:rPr>
        <w:t xml:space="preserve"> </w:t>
      </w:r>
      <w:r w:rsidRPr="00FB66FE">
        <w:t>check-up</w:t>
      </w:r>
      <w:r w:rsidRPr="00FB66FE">
        <w:rPr>
          <w:spacing w:val="-3"/>
        </w:rPr>
        <w:t xml:space="preserve"> </w:t>
      </w:r>
      <w:r w:rsidRPr="00FB66FE">
        <w:t>before</w:t>
      </w:r>
      <w:r w:rsidRPr="00FB66FE">
        <w:rPr>
          <w:spacing w:val="-4"/>
        </w:rPr>
        <w:t xml:space="preserve"> </w:t>
      </w:r>
      <w:r w:rsidRPr="00FB66FE">
        <w:t>you</w:t>
      </w:r>
      <w:r w:rsidRPr="00FB66FE">
        <w:rPr>
          <w:spacing w:val="-3"/>
        </w:rPr>
        <w:t xml:space="preserve"> </w:t>
      </w:r>
      <w:r w:rsidRPr="00FB66FE">
        <w:t>start</w:t>
      </w:r>
      <w:r w:rsidRPr="00FB66FE">
        <w:rPr>
          <w:spacing w:val="-1"/>
        </w:rPr>
        <w:t xml:space="preserve"> </w:t>
      </w:r>
      <w:r w:rsidRPr="00FB66FE">
        <w:t>treatment</w:t>
      </w:r>
      <w:r w:rsidRPr="00FB66FE">
        <w:rPr>
          <w:spacing w:val="-2"/>
        </w:rPr>
        <w:t xml:space="preserve"> </w:t>
      </w:r>
      <w:r w:rsidRPr="00FB66FE">
        <w:t>with</w:t>
      </w:r>
      <w:r w:rsidRPr="00FB66FE">
        <w:rPr>
          <w:spacing w:val="-1"/>
        </w:rPr>
        <w:t xml:space="preserve"> </w:t>
      </w:r>
      <w:r w:rsidRPr="00FB66FE">
        <w:rPr>
          <w:spacing w:val="-2"/>
        </w:rPr>
        <w:t>Abevmy.</w:t>
      </w:r>
    </w:p>
    <w:p w14:paraId="18AFC1C6" w14:textId="77777777" w:rsidR="000B2A6A" w:rsidRPr="00FB66FE" w:rsidRDefault="000B2A6A" w:rsidP="003B0189">
      <w:pPr>
        <w:pStyle w:val="BodyText"/>
        <w:ind w:right="-1"/>
      </w:pPr>
    </w:p>
    <w:p w14:paraId="29A98240" w14:textId="77777777" w:rsidR="000B2A6A" w:rsidRPr="00FB66FE" w:rsidRDefault="00E91193" w:rsidP="003B0189">
      <w:pPr>
        <w:pStyle w:val="Heading2"/>
        <w:ind w:left="0" w:right="-1"/>
      </w:pPr>
      <w:r w:rsidRPr="00FB66FE">
        <w:t>Children</w:t>
      </w:r>
      <w:r w:rsidRPr="00FB66FE">
        <w:rPr>
          <w:spacing w:val="-4"/>
        </w:rPr>
        <w:t xml:space="preserve"> </w:t>
      </w:r>
      <w:r w:rsidRPr="00FB66FE">
        <w:t>and</w:t>
      </w:r>
      <w:r w:rsidRPr="00FB66FE">
        <w:rPr>
          <w:spacing w:val="-4"/>
        </w:rPr>
        <w:t xml:space="preserve"> </w:t>
      </w:r>
      <w:r w:rsidRPr="00FB66FE">
        <w:rPr>
          <w:spacing w:val="-2"/>
        </w:rPr>
        <w:t>adolescents</w:t>
      </w:r>
    </w:p>
    <w:p w14:paraId="66F6A95D" w14:textId="77777777" w:rsidR="000B2A6A" w:rsidRPr="00FB66FE" w:rsidRDefault="00E91193" w:rsidP="003B0189">
      <w:pPr>
        <w:pStyle w:val="BodyText"/>
        <w:ind w:right="-1"/>
      </w:pPr>
      <w:r w:rsidRPr="00FB66FE">
        <w:t>Abevmy</w:t>
      </w:r>
      <w:r w:rsidRPr="00FB66FE">
        <w:rPr>
          <w:spacing w:val="-3"/>
        </w:rPr>
        <w:t xml:space="preserve"> </w:t>
      </w:r>
      <w:r w:rsidRPr="00FB66FE">
        <w:t>use</w:t>
      </w:r>
      <w:r w:rsidRPr="00FB66FE">
        <w:rPr>
          <w:spacing w:val="-3"/>
        </w:rPr>
        <w:t xml:space="preserve"> </w:t>
      </w:r>
      <w:r w:rsidRPr="00FB66FE">
        <w:t>is</w:t>
      </w:r>
      <w:r w:rsidRPr="00FB66FE">
        <w:rPr>
          <w:spacing w:val="-1"/>
        </w:rPr>
        <w:t xml:space="preserve"> </w:t>
      </w:r>
      <w:r w:rsidRPr="00FB66FE">
        <w:t>not</w:t>
      </w:r>
      <w:r w:rsidRPr="00FB66FE">
        <w:rPr>
          <w:spacing w:val="-3"/>
        </w:rPr>
        <w:t xml:space="preserve"> </w:t>
      </w:r>
      <w:r w:rsidRPr="00FB66FE">
        <w:t>recommended</w:t>
      </w:r>
      <w:r w:rsidRPr="00FB66FE">
        <w:rPr>
          <w:spacing w:val="-4"/>
        </w:rPr>
        <w:t xml:space="preserve"> </w:t>
      </w:r>
      <w:r w:rsidRPr="00FB66FE">
        <w:t>in</w:t>
      </w:r>
      <w:r w:rsidRPr="00FB66FE">
        <w:rPr>
          <w:spacing w:val="-1"/>
        </w:rPr>
        <w:t xml:space="preserve"> </w:t>
      </w:r>
      <w:r w:rsidRPr="00FB66FE">
        <w:t>children</w:t>
      </w:r>
      <w:r w:rsidRPr="00FB66FE">
        <w:rPr>
          <w:spacing w:val="-1"/>
        </w:rPr>
        <w:t xml:space="preserve"> </w:t>
      </w:r>
      <w:r w:rsidRPr="00FB66FE">
        <w:t>and</w:t>
      </w:r>
      <w:r w:rsidRPr="00FB66FE">
        <w:rPr>
          <w:spacing w:val="-3"/>
        </w:rPr>
        <w:t xml:space="preserve"> </w:t>
      </w:r>
      <w:r w:rsidRPr="00FB66FE">
        <w:t>adolescents</w:t>
      </w:r>
      <w:r w:rsidRPr="00FB66FE">
        <w:rPr>
          <w:spacing w:val="-1"/>
        </w:rPr>
        <w:t xml:space="preserve"> </w:t>
      </w:r>
      <w:r w:rsidRPr="00FB66FE">
        <w:t>under</w:t>
      </w:r>
      <w:r w:rsidRPr="00FB66FE">
        <w:rPr>
          <w:spacing w:val="-3"/>
        </w:rPr>
        <w:t xml:space="preserve"> </w:t>
      </w:r>
      <w:r w:rsidRPr="00FB66FE">
        <w:t>the</w:t>
      </w:r>
      <w:r w:rsidRPr="00FB66FE">
        <w:rPr>
          <w:spacing w:val="-3"/>
        </w:rPr>
        <w:t xml:space="preserve"> </w:t>
      </w:r>
      <w:r w:rsidRPr="00FB66FE">
        <w:t>age</w:t>
      </w:r>
      <w:r w:rsidRPr="00FB66FE">
        <w:rPr>
          <w:spacing w:val="-3"/>
        </w:rPr>
        <w:t xml:space="preserve"> </w:t>
      </w:r>
      <w:r w:rsidRPr="00FB66FE">
        <w:t>of</w:t>
      </w:r>
      <w:r w:rsidRPr="00FB66FE">
        <w:rPr>
          <w:spacing w:val="-1"/>
        </w:rPr>
        <w:t xml:space="preserve"> </w:t>
      </w:r>
      <w:r w:rsidRPr="00FB66FE">
        <w:t>18 years</w:t>
      </w:r>
      <w:r w:rsidRPr="00FB66FE">
        <w:rPr>
          <w:spacing w:val="-3"/>
        </w:rPr>
        <w:t xml:space="preserve"> </w:t>
      </w:r>
      <w:r w:rsidRPr="00FB66FE">
        <w:t>because</w:t>
      </w:r>
      <w:r w:rsidRPr="00FB66FE">
        <w:rPr>
          <w:spacing w:val="-3"/>
        </w:rPr>
        <w:t xml:space="preserve"> </w:t>
      </w:r>
      <w:r w:rsidRPr="00FB66FE">
        <w:t>the safety and benefit have not been established in these patient populations.</w:t>
      </w:r>
    </w:p>
    <w:p w14:paraId="1FCC4601" w14:textId="77777777" w:rsidR="000B2A6A" w:rsidRPr="00FB66FE" w:rsidRDefault="000B2A6A" w:rsidP="003B0189">
      <w:pPr>
        <w:pStyle w:val="BodyText"/>
        <w:ind w:right="-1"/>
      </w:pPr>
    </w:p>
    <w:p w14:paraId="7AA65972" w14:textId="77777777" w:rsidR="000B2A6A" w:rsidRPr="00FB66FE" w:rsidRDefault="00E91193" w:rsidP="003B0189">
      <w:pPr>
        <w:pStyle w:val="BodyText"/>
        <w:ind w:right="-1"/>
      </w:pPr>
      <w:r w:rsidRPr="00FB66FE">
        <w:t>Death</w:t>
      </w:r>
      <w:r w:rsidRPr="00FB66FE">
        <w:rPr>
          <w:spacing w:val="-2"/>
        </w:rPr>
        <w:t xml:space="preserve"> </w:t>
      </w:r>
      <w:r w:rsidRPr="00FB66FE">
        <w:t>of</w:t>
      </w:r>
      <w:r w:rsidRPr="00FB66FE">
        <w:rPr>
          <w:spacing w:val="-2"/>
        </w:rPr>
        <w:t xml:space="preserve"> </w:t>
      </w:r>
      <w:r w:rsidRPr="00FB66FE">
        <w:t>bone</w:t>
      </w:r>
      <w:r w:rsidRPr="00FB66FE">
        <w:rPr>
          <w:spacing w:val="-2"/>
        </w:rPr>
        <w:t xml:space="preserve"> </w:t>
      </w:r>
      <w:r w:rsidRPr="00FB66FE">
        <w:t>tissue</w:t>
      </w:r>
      <w:r w:rsidRPr="00FB66FE">
        <w:rPr>
          <w:spacing w:val="-4"/>
        </w:rPr>
        <w:t xml:space="preserve"> </w:t>
      </w:r>
      <w:r w:rsidRPr="00FB66FE">
        <w:t>(osteonecrosis)</w:t>
      </w:r>
      <w:r w:rsidRPr="00FB66FE">
        <w:rPr>
          <w:spacing w:val="-4"/>
        </w:rPr>
        <w:t xml:space="preserve"> </w:t>
      </w:r>
      <w:r w:rsidRPr="00FB66FE">
        <w:t>in</w:t>
      </w:r>
      <w:r w:rsidRPr="00FB66FE">
        <w:rPr>
          <w:spacing w:val="-2"/>
        </w:rPr>
        <w:t xml:space="preserve"> </w:t>
      </w:r>
      <w:r w:rsidRPr="00FB66FE">
        <w:t>bones</w:t>
      </w:r>
      <w:r w:rsidRPr="00FB66FE">
        <w:rPr>
          <w:spacing w:val="-2"/>
        </w:rPr>
        <w:t xml:space="preserve"> </w:t>
      </w:r>
      <w:r w:rsidRPr="00FB66FE">
        <w:t>other</w:t>
      </w:r>
      <w:r w:rsidRPr="00FB66FE">
        <w:rPr>
          <w:spacing w:val="-2"/>
        </w:rPr>
        <w:t xml:space="preserve"> </w:t>
      </w:r>
      <w:r w:rsidRPr="00FB66FE">
        <w:t>than</w:t>
      </w:r>
      <w:r w:rsidRPr="00FB66FE">
        <w:rPr>
          <w:spacing w:val="-2"/>
        </w:rPr>
        <w:t xml:space="preserve"> </w:t>
      </w:r>
      <w:r w:rsidRPr="00FB66FE">
        <w:t>the</w:t>
      </w:r>
      <w:r w:rsidRPr="00FB66FE">
        <w:rPr>
          <w:spacing w:val="-4"/>
        </w:rPr>
        <w:t xml:space="preserve"> </w:t>
      </w:r>
      <w:r w:rsidRPr="00FB66FE">
        <w:t>jaw</w:t>
      </w:r>
      <w:r w:rsidRPr="00FB66FE">
        <w:rPr>
          <w:spacing w:val="-2"/>
        </w:rPr>
        <w:t xml:space="preserve"> </w:t>
      </w:r>
      <w:r w:rsidRPr="00FB66FE">
        <w:t>have</w:t>
      </w:r>
      <w:r w:rsidRPr="00FB66FE">
        <w:rPr>
          <w:spacing w:val="-2"/>
        </w:rPr>
        <w:t xml:space="preserve"> </w:t>
      </w:r>
      <w:r w:rsidRPr="00FB66FE">
        <w:t>been</w:t>
      </w:r>
      <w:r w:rsidRPr="00FB66FE">
        <w:rPr>
          <w:spacing w:val="-5"/>
        </w:rPr>
        <w:t xml:space="preserve"> </w:t>
      </w:r>
      <w:r w:rsidRPr="00FB66FE">
        <w:t>reported</w:t>
      </w:r>
      <w:r w:rsidRPr="00FB66FE">
        <w:rPr>
          <w:spacing w:val="-2"/>
        </w:rPr>
        <w:t xml:space="preserve"> </w:t>
      </w:r>
      <w:r w:rsidRPr="00FB66FE">
        <w:t>in</w:t>
      </w:r>
      <w:r w:rsidRPr="00FB66FE">
        <w:rPr>
          <w:spacing w:val="-2"/>
        </w:rPr>
        <w:t xml:space="preserve"> </w:t>
      </w:r>
      <w:r w:rsidRPr="00FB66FE">
        <w:t>patients</w:t>
      </w:r>
      <w:r w:rsidRPr="00FB66FE">
        <w:rPr>
          <w:spacing w:val="-2"/>
        </w:rPr>
        <w:t xml:space="preserve"> </w:t>
      </w:r>
      <w:r w:rsidRPr="00FB66FE">
        <w:t>under 18 years old when treated with Abevmy.</w:t>
      </w:r>
    </w:p>
    <w:p w14:paraId="5AC25662" w14:textId="77777777" w:rsidR="000B2A6A" w:rsidRPr="00FB66FE" w:rsidRDefault="000B2A6A" w:rsidP="003B0189">
      <w:pPr>
        <w:pStyle w:val="BodyText"/>
        <w:ind w:right="-1"/>
      </w:pPr>
    </w:p>
    <w:p w14:paraId="6C78E410" w14:textId="77777777" w:rsidR="000B2A6A" w:rsidRPr="00FB66FE" w:rsidRDefault="00E91193" w:rsidP="003B0189">
      <w:pPr>
        <w:pStyle w:val="Heading2"/>
        <w:ind w:left="0" w:right="-1"/>
      </w:pPr>
      <w:r w:rsidRPr="00FB66FE">
        <w:t>Other</w:t>
      </w:r>
      <w:r w:rsidRPr="00FB66FE">
        <w:rPr>
          <w:spacing w:val="-6"/>
        </w:rPr>
        <w:t xml:space="preserve"> </w:t>
      </w:r>
      <w:r w:rsidRPr="00FB66FE">
        <w:t>medicines</w:t>
      </w:r>
      <w:r w:rsidRPr="00FB66FE">
        <w:rPr>
          <w:spacing w:val="-3"/>
        </w:rPr>
        <w:t xml:space="preserve"> </w:t>
      </w:r>
      <w:r w:rsidRPr="00FB66FE">
        <w:t>and</w:t>
      </w:r>
      <w:r w:rsidRPr="00FB66FE">
        <w:rPr>
          <w:spacing w:val="-3"/>
        </w:rPr>
        <w:t xml:space="preserve"> </w:t>
      </w:r>
      <w:r w:rsidRPr="00FB66FE">
        <w:rPr>
          <w:spacing w:val="-2"/>
        </w:rPr>
        <w:t>Abevmy</w:t>
      </w:r>
    </w:p>
    <w:p w14:paraId="74D21A51" w14:textId="77777777" w:rsidR="000B2A6A" w:rsidRPr="00FB66FE" w:rsidRDefault="00E91193" w:rsidP="003B0189">
      <w:pPr>
        <w:pStyle w:val="BodyText"/>
        <w:ind w:right="-1"/>
      </w:pPr>
      <w:r w:rsidRPr="00FB66FE">
        <w:t>Tell</w:t>
      </w:r>
      <w:r w:rsidRPr="00FB66FE">
        <w:rPr>
          <w:spacing w:val="-4"/>
        </w:rPr>
        <w:t xml:space="preserve"> </w:t>
      </w:r>
      <w:r w:rsidRPr="00FB66FE">
        <w:t>your</w:t>
      </w:r>
      <w:r w:rsidRPr="00FB66FE">
        <w:rPr>
          <w:spacing w:val="-4"/>
        </w:rPr>
        <w:t xml:space="preserve"> </w:t>
      </w:r>
      <w:r w:rsidRPr="00FB66FE">
        <w:t>doctor,</w:t>
      </w:r>
      <w:r w:rsidRPr="00FB66FE">
        <w:rPr>
          <w:spacing w:val="-5"/>
        </w:rPr>
        <w:t xml:space="preserve"> </w:t>
      </w:r>
      <w:r w:rsidRPr="00FB66FE">
        <w:t>pharmacist</w:t>
      </w:r>
      <w:r w:rsidRPr="00FB66FE">
        <w:rPr>
          <w:spacing w:val="-1"/>
        </w:rPr>
        <w:t xml:space="preserve"> </w:t>
      </w:r>
      <w:r w:rsidRPr="00FB66FE">
        <w:t>or</w:t>
      </w:r>
      <w:r w:rsidRPr="00FB66FE">
        <w:rPr>
          <w:spacing w:val="-2"/>
        </w:rPr>
        <w:t xml:space="preserve"> </w:t>
      </w:r>
      <w:r w:rsidRPr="00FB66FE">
        <w:t>nurse</w:t>
      </w:r>
      <w:r w:rsidRPr="00FB66FE">
        <w:rPr>
          <w:spacing w:val="-2"/>
        </w:rPr>
        <w:t xml:space="preserve"> </w:t>
      </w:r>
      <w:r w:rsidRPr="00FB66FE">
        <w:t>if</w:t>
      </w:r>
      <w:r w:rsidRPr="00FB66FE">
        <w:rPr>
          <w:spacing w:val="-2"/>
        </w:rPr>
        <w:t xml:space="preserve"> </w:t>
      </w:r>
      <w:r w:rsidRPr="00FB66FE">
        <w:t>you</w:t>
      </w:r>
      <w:r w:rsidRPr="00FB66FE">
        <w:rPr>
          <w:spacing w:val="-5"/>
        </w:rPr>
        <w:t xml:space="preserve"> </w:t>
      </w:r>
      <w:r w:rsidRPr="00FB66FE">
        <w:t>are</w:t>
      </w:r>
      <w:r w:rsidRPr="00FB66FE">
        <w:rPr>
          <w:spacing w:val="-2"/>
        </w:rPr>
        <w:t xml:space="preserve"> </w:t>
      </w:r>
      <w:r w:rsidRPr="00FB66FE">
        <w:t>taking,</w:t>
      </w:r>
      <w:r w:rsidRPr="00FB66FE">
        <w:rPr>
          <w:spacing w:val="-5"/>
        </w:rPr>
        <w:t xml:space="preserve"> </w:t>
      </w:r>
      <w:r w:rsidRPr="00FB66FE">
        <w:t>have</w:t>
      </w:r>
      <w:r w:rsidRPr="00FB66FE">
        <w:rPr>
          <w:spacing w:val="-4"/>
        </w:rPr>
        <w:t xml:space="preserve"> </w:t>
      </w:r>
      <w:r w:rsidRPr="00FB66FE">
        <w:t>recently</w:t>
      </w:r>
      <w:r w:rsidRPr="00FB66FE">
        <w:rPr>
          <w:spacing w:val="-2"/>
        </w:rPr>
        <w:t xml:space="preserve"> </w:t>
      </w:r>
      <w:r w:rsidRPr="00FB66FE">
        <w:t>taken</w:t>
      </w:r>
      <w:r w:rsidRPr="00FB66FE">
        <w:rPr>
          <w:spacing w:val="-5"/>
        </w:rPr>
        <w:t xml:space="preserve"> </w:t>
      </w:r>
      <w:r w:rsidRPr="00FB66FE">
        <w:t>or</w:t>
      </w:r>
      <w:r w:rsidRPr="00FB66FE">
        <w:rPr>
          <w:spacing w:val="-4"/>
        </w:rPr>
        <w:t xml:space="preserve"> </w:t>
      </w:r>
      <w:r w:rsidRPr="00FB66FE">
        <w:t>might</w:t>
      </w:r>
      <w:r w:rsidRPr="00FB66FE">
        <w:rPr>
          <w:spacing w:val="-1"/>
        </w:rPr>
        <w:t xml:space="preserve"> </w:t>
      </w:r>
      <w:r w:rsidRPr="00FB66FE">
        <w:t>take</w:t>
      </w:r>
      <w:r w:rsidRPr="00FB66FE">
        <w:rPr>
          <w:spacing w:val="-2"/>
        </w:rPr>
        <w:t xml:space="preserve"> </w:t>
      </w:r>
      <w:r w:rsidRPr="00FB66FE">
        <w:t>any</w:t>
      </w:r>
      <w:r w:rsidRPr="00FB66FE">
        <w:rPr>
          <w:spacing w:val="-2"/>
        </w:rPr>
        <w:t xml:space="preserve"> </w:t>
      </w:r>
      <w:r w:rsidRPr="00FB66FE">
        <w:t xml:space="preserve">other </w:t>
      </w:r>
      <w:r w:rsidRPr="00FB66FE">
        <w:rPr>
          <w:spacing w:val="-2"/>
        </w:rPr>
        <w:t>medicines.</w:t>
      </w:r>
    </w:p>
    <w:p w14:paraId="3B4893D5" w14:textId="77777777" w:rsidR="000B2A6A" w:rsidRPr="00FB66FE" w:rsidRDefault="000B2A6A" w:rsidP="003B0189">
      <w:pPr>
        <w:pStyle w:val="BodyText"/>
        <w:ind w:right="-1"/>
      </w:pPr>
    </w:p>
    <w:p w14:paraId="6A5C1656" w14:textId="77777777" w:rsidR="000B2A6A" w:rsidRPr="00FB66FE" w:rsidRDefault="00E91193" w:rsidP="003B0189">
      <w:pPr>
        <w:pStyle w:val="BodyText"/>
        <w:ind w:right="-1"/>
      </w:pPr>
      <w:r w:rsidRPr="00FB66FE">
        <w:t>Combinations of Abevmy with another medicine called sunitinib malate (prescribed for renal and gastrointestinal</w:t>
      </w:r>
      <w:r w:rsidRPr="00FB66FE">
        <w:rPr>
          <w:spacing w:val="-1"/>
        </w:rPr>
        <w:t xml:space="preserve"> </w:t>
      </w:r>
      <w:r w:rsidRPr="00FB66FE">
        <w:t>cancer)</w:t>
      </w:r>
      <w:r w:rsidRPr="00FB66FE">
        <w:rPr>
          <w:spacing w:val="-4"/>
        </w:rPr>
        <w:t xml:space="preserve"> </w:t>
      </w:r>
      <w:r w:rsidRPr="00FB66FE">
        <w:t>may</w:t>
      </w:r>
      <w:r w:rsidRPr="00FB66FE">
        <w:rPr>
          <w:spacing w:val="-2"/>
        </w:rPr>
        <w:t xml:space="preserve"> </w:t>
      </w:r>
      <w:r w:rsidRPr="00FB66FE">
        <w:t>cause</w:t>
      </w:r>
      <w:r w:rsidRPr="00FB66FE">
        <w:rPr>
          <w:spacing w:val="-2"/>
        </w:rPr>
        <w:t xml:space="preserve"> </w:t>
      </w:r>
      <w:r w:rsidRPr="00FB66FE">
        <w:t>severe</w:t>
      </w:r>
      <w:r w:rsidRPr="00FB66FE">
        <w:rPr>
          <w:spacing w:val="-2"/>
        </w:rPr>
        <w:t xml:space="preserve"> </w:t>
      </w:r>
      <w:r w:rsidRPr="00FB66FE">
        <w:t>side</w:t>
      </w:r>
      <w:r w:rsidRPr="00FB66FE">
        <w:rPr>
          <w:spacing w:val="-2"/>
        </w:rPr>
        <w:t xml:space="preserve"> </w:t>
      </w:r>
      <w:r w:rsidRPr="00FB66FE">
        <w:t>effects.</w:t>
      </w:r>
      <w:r w:rsidRPr="00FB66FE">
        <w:rPr>
          <w:spacing w:val="-4"/>
        </w:rPr>
        <w:t xml:space="preserve"> </w:t>
      </w:r>
      <w:r w:rsidRPr="00FB66FE">
        <w:t>Discuss</w:t>
      </w:r>
      <w:r w:rsidRPr="00FB66FE">
        <w:rPr>
          <w:spacing w:val="-2"/>
        </w:rPr>
        <w:t xml:space="preserve"> </w:t>
      </w:r>
      <w:r w:rsidRPr="00FB66FE">
        <w:t>with</w:t>
      </w:r>
      <w:r w:rsidRPr="00FB66FE">
        <w:rPr>
          <w:spacing w:val="-2"/>
        </w:rPr>
        <w:t xml:space="preserve"> </w:t>
      </w:r>
      <w:r w:rsidRPr="00FB66FE">
        <w:t>your</w:t>
      </w:r>
      <w:r w:rsidRPr="00FB66FE">
        <w:rPr>
          <w:spacing w:val="-2"/>
        </w:rPr>
        <w:t xml:space="preserve"> </w:t>
      </w:r>
      <w:r w:rsidRPr="00FB66FE">
        <w:t>doctor</w:t>
      </w:r>
      <w:r w:rsidRPr="00FB66FE">
        <w:rPr>
          <w:spacing w:val="-2"/>
        </w:rPr>
        <w:t xml:space="preserve"> </w:t>
      </w:r>
      <w:r w:rsidRPr="00FB66FE">
        <w:t>to</w:t>
      </w:r>
      <w:r w:rsidRPr="00FB66FE">
        <w:rPr>
          <w:spacing w:val="-5"/>
        </w:rPr>
        <w:t xml:space="preserve"> </w:t>
      </w:r>
      <w:r w:rsidRPr="00FB66FE">
        <w:t>make</w:t>
      </w:r>
      <w:r w:rsidRPr="00FB66FE">
        <w:rPr>
          <w:spacing w:val="-2"/>
        </w:rPr>
        <w:t xml:space="preserve"> </w:t>
      </w:r>
      <w:r w:rsidRPr="00FB66FE">
        <w:t>sure</w:t>
      </w:r>
      <w:r w:rsidRPr="00FB66FE">
        <w:rPr>
          <w:spacing w:val="-4"/>
        </w:rPr>
        <w:t xml:space="preserve"> </w:t>
      </w:r>
      <w:r w:rsidRPr="00FB66FE">
        <w:t>that</w:t>
      </w:r>
      <w:r w:rsidRPr="00FB66FE">
        <w:rPr>
          <w:spacing w:val="-1"/>
        </w:rPr>
        <w:t xml:space="preserve"> </w:t>
      </w:r>
      <w:r w:rsidRPr="00FB66FE">
        <w:t>you do not combine these medicines.</w:t>
      </w:r>
    </w:p>
    <w:p w14:paraId="69D1D7C7" w14:textId="77777777" w:rsidR="000B2A6A" w:rsidRPr="00FB66FE" w:rsidRDefault="000B2A6A" w:rsidP="003B0189">
      <w:pPr>
        <w:pStyle w:val="BodyText"/>
        <w:ind w:right="-1"/>
      </w:pPr>
    </w:p>
    <w:p w14:paraId="324FD4C5" w14:textId="77777777" w:rsidR="000B2A6A" w:rsidRPr="00FB66FE" w:rsidRDefault="00E91193" w:rsidP="003B0189">
      <w:pPr>
        <w:pStyle w:val="BodyText"/>
        <w:ind w:right="-1"/>
      </w:pPr>
      <w:r w:rsidRPr="00FB66FE">
        <w:t>Tell</w:t>
      </w:r>
      <w:r w:rsidRPr="00FB66FE">
        <w:rPr>
          <w:spacing w:val="-3"/>
        </w:rPr>
        <w:t xml:space="preserve"> </w:t>
      </w:r>
      <w:r w:rsidRPr="00FB66FE">
        <w:t>your</w:t>
      </w:r>
      <w:r w:rsidRPr="00FB66FE">
        <w:rPr>
          <w:spacing w:val="-3"/>
        </w:rPr>
        <w:t xml:space="preserve"> </w:t>
      </w:r>
      <w:r w:rsidRPr="00FB66FE">
        <w:t>doctor</w:t>
      </w:r>
      <w:r w:rsidRPr="00FB66FE">
        <w:rPr>
          <w:spacing w:val="-3"/>
        </w:rPr>
        <w:t xml:space="preserve"> </w:t>
      </w:r>
      <w:r w:rsidRPr="00FB66FE">
        <w:t>if</w:t>
      </w:r>
      <w:r w:rsidRPr="00FB66FE">
        <w:rPr>
          <w:spacing w:val="-3"/>
        </w:rPr>
        <w:t xml:space="preserve"> </w:t>
      </w:r>
      <w:r w:rsidRPr="00FB66FE">
        <w:t>you</w:t>
      </w:r>
      <w:r w:rsidRPr="00FB66FE">
        <w:rPr>
          <w:spacing w:val="-1"/>
        </w:rPr>
        <w:t xml:space="preserve"> </w:t>
      </w:r>
      <w:r w:rsidRPr="00FB66FE">
        <w:t>are</w:t>
      </w:r>
      <w:r w:rsidRPr="00FB66FE">
        <w:rPr>
          <w:spacing w:val="-3"/>
        </w:rPr>
        <w:t xml:space="preserve"> </w:t>
      </w:r>
      <w:r w:rsidRPr="00FB66FE">
        <w:t>using</w:t>
      </w:r>
      <w:r w:rsidRPr="00FB66FE">
        <w:rPr>
          <w:spacing w:val="-4"/>
        </w:rPr>
        <w:t xml:space="preserve"> </w:t>
      </w:r>
      <w:r w:rsidRPr="00FB66FE">
        <w:t>platinum-</w:t>
      </w:r>
      <w:r w:rsidRPr="00FB66FE">
        <w:rPr>
          <w:spacing w:val="-3"/>
        </w:rPr>
        <w:t xml:space="preserve"> </w:t>
      </w:r>
      <w:r w:rsidRPr="00FB66FE">
        <w:t>or taxane-based</w:t>
      </w:r>
      <w:r w:rsidRPr="00FB66FE">
        <w:rPr>
          <w:spacing w:val="-3"/>
        </w:rPr>
        <w:t xml:space="preserve"> </w:t>
      </w:r>
      <w:r w:rsidRPr="00FB66FE">
        <w:t>therapies</w:t>
      </w:r>
      <w:r w:rsidRPr="00FB66FE">
        <w:rPr>
          <w:spacing w:val="-3"/>
        </w:rPr>
        <w:t xml:space="preserve"> </w:t>
      </w:r>
      <w:r w:rsidRPr="00FB66FE">
        <w:t>for</w:t>
      </w:r>
      <w:r w:rsidRPr="00FB66FE">
        <w:rPr>
          <w:spacing w:val="-3"/>
        </w:rPr>
        <w:t xml:space="preserve"> </w:t>
      </w:r>
      <w:r w:rsidRPr="00FB66FE">
        <w:t>lung</w:t>
      </w:r>
      <w:r w:rsidRPr="00FB66FE">
        <w:rPr>
          <w:spacing w:val="-1"/>
        </w:rPr>
        <w:t xml:space="preserve"> </w:t>
      </w:r>
      <w:r w:rsidRPr="00FB66FE">
        <w:t>or</w:t>
      </w:r>
      <w:r w:rsidRPr="00FB66FE">
        <w:rPr>
          <w:spacing w:val="-3"/>
        </w:rPr>
        <w:t xml:space="preserve"> </w:t>
      </w:r>
      <w:r w:rsidRPr="00FB66FE">
        <w:t>metastatic</w:t>
      </w:r>
      <w:r w:rsidRPr="00FB66FE">
        <w:rPr>
          <w:spacing w:val="-3"/>
        </w:rPr>
        <w:t xml:space="preserve"> </w:t>
      </w:r>
      <w:r w:rsidRPr="00FB66FE">
        <w:t>breast cancer.</w:t>
      </w:r>
      <w:r w:rsidRPr="00FB66FE">
        <w:rPr>
          <w:spacing w:val="-6"/>
        </w:rPr>
        <w:t xml:space="preserve"> </w:t>
      </w:r>
      <w:r w:rsidRPr="00FB66FE">
        <w:t>These</w:t>
      </w:r>
      <w:r w:rsidRPr="00FB66FE">
        <w:rPr>
          <w:spacing w:val="-4"/>
        </w:rPr>
        <w:t xml:space="preserve"> </w:t>
      </w:r>
      <w:r w:rsidRPr="00FB66FE">
        <w:t>therapies</w:t>
      </w:r>
      <w:r w:rsidRPr="00FB66FE">
        <w:rPr>
          <w:spacing w:val="-5"/>
        </w:rPr>
        <w:t xml:space="preserve"> </w:t>
      </w:r>
      <w:r w:rsidRPr="00FB66FE">
        <w:t>in</w:t>
      </w:r>
      <w:r w:rsidRPr="00FB66FE">
        <w:rPr>
          <w:spacing w:val="-6"/>
        </w:rPr>
        <w:t xml:space="preserve"> </w:t>
      </w:r>
      <w:r w:rsidRPr="00FB66FE">
        <w:t>combination</w:t>
      </w:r>
      <w:r w:rsidRPr="00FB66FE">
        <w:rPr>
          <w:spacing w:val="-3"/>
        </w:rPr>
        <w:t xml:space="preserve"> </w:t>
      </w:r>
      <w:r w:rsidRPr="00FB66FE">
        <w:t>with</w:t>
      </w:r>
      <w:r w:rsidRPr="00FB66FE">
        <w:rPr>
          <w:spacing w:val="-2"/>
        </w:rPr>
        <w:t xml:space="preserve"> </w:t>
      </w:r>
      <w:r w:rsidRPr="00FB66FE">
        <w:t>Abevmy</w:t>
      </w:r>
      <w:r w:rsidRPr="00FB66FE">
        <w:rPr>
          <w:spacing w:val="-5"/>
        </w:rPr>
        <w:t xml:space="preserve"> </w:t>
      </w:r>
      <w:r w:rsidRPr="00FB66FE">
        <w:t>may</w:t>
      </w:r>
      <w:r w:rsidRPr="00FB66FE">
        <w:rPr>
          <w:spacing w:val="-4"/>
        </w:rPr>
        <w:t xml:space="preserve"> </w:t>
      </w:r>
      <w:r w:rsidRPr="00FB66FE">
        <w:t>increase</w:t>
      </w:r>
      <w:r w:rsidRPr="00FB66FE">
        <w:rPr>
          <w:spacing w:val="-5"/>
        </w:rPr>
        <w:t xml:space="preserve"> </w:t>
      </w:r>
      <w:r w:rsidRPr="00FB66FE">
        <w:t>the</w:t>
      </w:r>
      <w:r w:rsidRPr="00FB66FE">
        <w:rPr>
          <w:spacing w:val="-5"/>
        </w:rPr>
        <w:t xml:space="preserve"> </w:t>
      </w:r>
      <w:r w:rsidRPr="00FB66FE">
        <w:t>risk</w:t>
      </w:r>
      <w:r w:rsidRPr="00FB66FE">
        <w:rPr>
          <w:spacing w:val="-3"/>
        </w:rPr>
        <w:t xml:space="preserve"> </w:t>
      </w:r>
      <w:r w:rsidRPr="00FB66FE">
        <w:t>of</w:t>
      </w:r>
      <w:r w:rsidRPr="00FB66FE">
        <w:rPr>
          <w:spacing w:val="-5"/>
        </w:rPr>
        <w:t xml:space="preserve"> </w:t>
      </w:r>
      <w:r w:rsidRPr="00FB66FE">
        <w:t>severe</w:t>
      </w:r>
      <w:r w:rsidRPr="00FB66FE">
        <w:rPr>
          <w:spacing w:val="-3"/>
        </w:rPr>
        <w:t xml:space="preserve"> </w:t>
      </w:r>
      <w:r w:rsidRPr="00FB66FE">
        <w:t>side</w:t>
      </w:r>
      <w:r w:rsidRPr="00FB66FE">
        <w:rPr>
          <w:spacing w:val="-3"/>
        </w:rPr>
        <w:t xml:space="preserve"> </w:t>
      </w:r>
      <w:r w:rsidRPr="00FB66FE">
        <w:rPr>
          <w:spacing w:val="-2"/>
        </w:rPr>
        <w:t>effects.</w:t>
      </w:r>
    </w:p>
    <w:p w14:paraId="3BA25D7D" w14:textId="77777777" w:rsidR="000B2A6A" w:rsidRPr="00FB66FE" w:rsidRDefault="000B2A6A" w:rsidP="003B0189">
      <w:pPr>
        <w:pStyle w:val="BodyText"/>
        <w:ind w:right="-1"/>
      </w:pPr>
    </w:p>
    <w:p w14:paraId="5EE948AB" w14:textId="77777777" w:rsidR="000B2A6A" w:rsidRPr="00FB66FE" w:rsidRDefault="00E91193" w:rsidP="003B0189">
      <w:pPr>
        <w:pStyle w:val="BodyText"/>
        <w:ind w:right="-1"/>
        <w:rPr>
          <w:spacing w:val="-2"/>
        </w:rPr>
      </w:pPr>
      <w:r w:rsidRPr="00FB66FE">
        <w:t>Please</w:t>
      </w:r>
      <w:r w:rsidRPr="00FB66FE">
        <w:rPr>
          <w:spacing w:val="-5"/>
        </w:rPr>
        <w:t xml:space="preserve"> </w:t>
      </w:r>
      <w:r w:rsidRPr="00FB66FE">
        <w:t>tell</w:t>
      </w:r>
      <w:r w:rsidRPr="00FB66FE">
        <w:rPr>
          <w:spacing w:val="-2"/>
        </w:rPr>
        <w:t xml:space="preserve"> </w:t>
      </w:r>
      <w:r w:rsidRPr="00FB66FE">
        <w:t>your</w:t>
      </w:r>
      <w:r w:rsidRPr="00FB66FE">
        <w:rPr>
          <w:spacing w:val="-3"/>
        </w:rPr>
        <w:t xml:space="preserve"> </w:t>
      </w:r>
      <w:r w:rsidRPr="00FB66FE">
        <w:t>doctor</w:t>
      </w:r>
      <w:r w:rsidRPr="00FB66FE">
        <w:rPr>
          <w:spacing w:val="-3"/>
        </w:rPr>
        <w:t xml:space="preserve"> </w:t>
      </w:r>
      <w:r w:rsidRPr="00FB66FE">
        <w:t>if</w:t>
      </w:r>
      <w:r w:rsidRPr="00FB66FE">
        <w:rPr>
          <w:spacing w:val="-3"/>
        </w:rPr>
        <w:t xml:space="preserve"> </w:t>
      </w:r>
      <w:r w:rsidRPr="00FB66FE">
        <w:t>you</w:t>
      </w:r>
      <w:r w:rsidRPr="00FB66FE">
        <w:rPr>
          <w:spacing w:val="-2"/>
        </w:rPr>
        <w:t xml:space="preserve"> </w:t>
      </w:r>
      <w:r w:rsidRPr="00FB66FE">
        <w:t>have</w:t>
      </w:r>
      <w:r w:rsidRPr="00FB66FE">
        <w:rPr>
          <w:spacing w:val="-5"/>
        </w:rPr>
        <w:t xml:space="preserve"> </w:t>
      </w:r>
      <w:r w:rsidRPr="00FB66FE">
        <w:t>recently</w:t>
      </w:r>
      <w:r w:rsidRPr="00FB66FE">
        <w:rPr>
          <w:spacing w:val="-6"/>
        </w:rPr>
        <w:t xml:space="preserve"> </w:t>
      </w:r>
      <w:r w:rsidRPr="00FB66FE">
        <w:t>received,</w:t>
      </w:r>
      <w:r w:rsidRPr="00FB66FE">
        <w:rPr>
          <w:spacing w:val="-2"/>
        </w:rPr>
        <w:t xml:space="preserve"> </w:t>
      </w:r>
      <w:r w:rsidRPr="00FB66FE">
        <w:t>or</w:t>
      </w:r>
      <w:r w:rsidRPr="00FB66FE">
        <w:rPr>
          <w:spacing w:val="-5"/>
        </w:rPr>
        <w:t xml:space="preserve"> </w:t>
      </w:r>
      <w:r w:rsidRPr="00FB66FE">
        <w:t>are</w:t>
      </w:r>
      <w:r w:rsidRPr="00FB66FE">
        <w:rPr>
          <w:spacing w:val="-5"/>
        </w:rPr>
        <w:t xml:space="preserve"> </w:t>
      </w:r>
      <w:r w:rsidRPr="00FB66FE">
        <w:t>receiving,</w:t>
      </w:r>
      <w:r w:rsidRPr="00FB66FE">
        <w:rPr>
          <w:spacing w:val="-5"/>
        </w:rPr>
        <w:t xml:space="preserve"> </w:t>
      </w:r>
      <w:r w:rsidRPr="00FB66FE">
        <w:rPr>
          <w:spacing w:val="-2"/>
        </w:rPr>
        <w:t>radiotherapy.</w:t>
      </w:r>
    </w:p>
    <w:p w14:paraId="3695B42B" w14:textId="77777777" w:rsidR="008B6FA4" w:rsidRPr="00FB66FE" w:rsidRDefault="008B6FA4" w:rsidP="003B0189">
      <w:pPr>
        <w:pStyle w:val="BodyText"/>
        <w:ind w:right="-1"/>
        <w:rPr>
          <w:spacing w:val="-2"/>
        </w:rPr>
      </w:pPr>
    </w:p>
    <w:p w14:paraId="282DAC9D" w14:textId="77777777" w:rsidR="000B2A6A" w:rsidRPr="00FB66FE" w:rsidRDefault="00E91193" w:rsidP="003B0189">
      <w:pPr>
        <w:pStyle w:val="Heading2"/>
        <w:ind w:left="0" w:right="-1"/>
      </w:pPr>
      <w:r w:rsidRPr="00FB66FE">
        <w:t>Pregnancy,</w:t>
      </w:r>
      <w:r w:rsidRPr="00FB66FE">
        <w:rPr>
          <w:spacing w:val="-5"/>
        </w:rPr>
        <w:t xml:space="preserve"> </w:t>
      </w:r>
      <w:r w:rsidRPr="00FB66FE">
        <w:t>breast-feeding</w:t>
      </w:r>
      <w:r w:rsidRPr="00FB66FE">
        <w:rPr>
          <w:spacing w:val="-7"/>
        </w:rPr>
        <w:t xml:space="preserve"> </w:t>
      </w:r>
      <w:r w:rsidRPr="00FB66FE">
        <w:t>and</w:t>
      </w:r>
      <w:r w:rsidRPr="00FB66FE">
        <w:rPr>
          <w:spacing w:val="-5"/>
        </w:rPr>
        <w:t xml:space="preserve"> </w:t>
      </w:r>
      <w:r w:rsidRPr="00FB66FE">
        <w:rPr>
          <w:spacing w:val="-2"/>
        </w:rPr>
        <w:t>fertility</w:t>
      </w:r>
    </w:p>
    <w:p w14:paraId="7B43D873" w14:textId="77777777" w:rsidR="000B2A6A" w:rsidRPr="00FB66FE" w:rsidRDefault="00E91193" w:rsidP="003B0189">
      <w:pPr>
        <w:pStyle w:val="BodyText"/>
        <w:ind w:right="-1"/>
      </w:pPr>
      <w:r w:rsidRPr="00FB66FE">
        <w:t>You</w:t>
      </w:r>
      <w:r w:rsidRPr="00FB66FE">
        <w:rPr>
          <w:spacing w:val="-2"/>
        </w:rPr>
        <w:t xml:space="preserve"> </w:t>
      </w:r>
      <w:r w:rsidRPr="00FB66FE">
        <w:t>must</w:t>
      </w:r>
      <w:r w:rsidRPr="00FB66FE">
        <w:rPr>
          <w:spacing w:val="-1"/>
        </w:rPr>
        <w:t xml:space="preserve"> </w:t>
      </w:r>
      <w:r w:rsidRPr="00FB66FE">
        <w:t>not</w:t>
      </w:r>
      <w:r w:rsidRPr="00FB66FE">
        <w:rPr>
          <w:spacing w:val="-1"/>
        </w:rPr>
        <w:t xml:space="preserve"> </w:t>
      </w:r>
      <w:r w:rsidRPr="00FB66FE">
        <w:t>use</w:t>
      </w:r>
      <w:r w:rsidRPr="00FB66FE">
        <w:rPr>
          <w:spacing w:val="-2"/>
        </w:rPr>
        <w:t xml:space="preserve"> </w:t>
      </w:r>
      <w:r w:rsidRPr="00FB66FE">
        <w:t>this</w:t>
      </w:r>
      <w:r w:rsidRPr="00FB66FE">
        <w:rPr>
          <w:spacing w:val="-4"/>
        </w:rPr>
        <w:t xml:space="preserve"> </w:t>
      </w:r>
      <w:r w:rsidRPr="00FB66FE">
        <w:t>medicine</w:t>
      </w:r>
      <w:r w:rsidRPr="00FB66FE">
        <w:rPr>
          <w:spacing w:val="-4"/>
        </w:rPr>
        <w:t xml:space="preserve"> </w:t>
      </w:r>
      <w:r w:rsidRPr="00FB66FE">
        <w:t>if</w:t>
      </w:r>
      <w:r w:rsidRPr="00FB66FE">
        <w:rPr>
          <w:spacing w:val="-4"/>
        </w:rPr>
        <w:t xml:space="preserve"> </w:t>
      </w:r>
      <w:r w:rsidRPr="00FB66FE">
        <w:t>you</w:t>
      </w:r>
      <w:r w:rsidRPr="00FB66FE">
        <w:rPr>
          <w:spacing w:val="-2"/>
        </w:rPr>
        <w:t xml:space="preserve"> </w:t>
      </w:r>
      <w:r w:rsidRPr="00FB66FE">
        <w:t>are</w:t>
      </w:r>
      <w:r w:rsidRPr="00FB66FE">
        <w:rPr>
          <w:spacing w:val="-2"/>
        </w:rPr>
        <w:t xml:space="preserve"> </w:t>
      </w:r>
      <w:r w:rsidRPr="00FB66FE">
        <w:t>pregnant. Abevmy</w:t>
      </w:r>
      <w:r w:rsidRPr="00FB66FE">
        <w:rPr>
          <w:spacing w:val="-4"/>
        </w:rPr>
        <w:t xml:space="preserve"> </w:t>
      </w:r>
      <w:r w:rsidRPr="00FB66FE">
        <w:t>may</w:t>
      </w:r>
      <w:r w:rsidRPr="00FB66FE">
        <w:rPr>
          <w:spacing w:val="-2"/>
        </w:rPr>
        <w:t xml:space="preserve"> </w:t>
      </w:r>
      <w:r w:rsidRPr="00FB66FE">
        <w:t>cause</w:t>
      </w:r>
      <w:r w:rsidRPr="00FB66FE">
        <w:rPr>
          <w:spacing w:val="-2"/>
        </w:rPr>
        <w:t xml:space="preserve"> </w:t>
      </w:r>
      <w:r w:rsidRPr="00FB66FE">
        <w:t>damage</w:t>
      </w:r>
      <w:r w:rsidRPr="00FB66FE">
        <w:rPr>
          <w:spacing w:val="-4"/>
        </w:rPr>
        <w:t xml:space="preserve"> </w:t>
      </w:r>
      <w:r w:rsidRPr="00FB66FE">
        <w:t>to</w:t>
      </w:r>
      <w:r w:rsidRPr="00FB66FE">
        <w:rPr>
          <w:spacing w:val="-2"/>
        </w:rPr>
        <w:t xml:space="preserve"> </w:t>
      </w:r>
      <w:r w:rsidRPr="00FB66FE">
        <w:t>your</w:t>
      </w:r>
      <w:r w:rsidRPr="00FB66FE">
        <w:rPr>
          <w:spacing w:val="-2"/>
        </w:rPr>
        <w:t xml:space="preserve"> </w:t>
      </w:r>
      <w:r w:rsidRPr="00FB66FE">
        <w:t>unborn</w:t>
      </w:r>
      <w:r w:rsidRPr="00FB66FE">
        <w:rPr>
          <w:spacing w:val="-2"/>
        </w:rPr>
        <w:t xml:space="preserve"> </w:t>
      </w:r>
      <w:r w:rsidRPr="00FB66FE">
        <w:t>baby as it may stop the formation of new blood vessels. Your doctor should advise you about using contraception during treatment with Abevmy</w:t>
      </w:r>
      <w:r w:rsidRPr="00FB66FE">
        <w:rPr>
          <w:spacing w:val="-3"/>
        </w:rPr>
        <w:t xml:space="preserve"> </w:t>
      </w:r>
      <w:r w:rsidRPr="00FB66FE">
        <w:t>and</w:t>
      </w:r>
      <w:r w:rsidRPr="00FB66FE">
        <w:rPr>
          <w:spacing w:val="-3"/>
        </w:rPr>
        <w:t xml:space="preserve"> </w:t>
      </w:r>
      <w:r w:rsidRPr="00FB66FE">
        <w:t>for</w:t>
      </w:r>
      <w:r w:rsidRPr="00FB66FE">
        <w:rPr>
          <w:spacing w:val="-2"/>
        </w:rPr>
        <w:t xml:space="preserve"> </w:t>
      </w:r>
      <w:r w:rsidRPr="00FB66FE">
        <w:t>at</w:t>
      </w:r>
      <w:r w:rsidRPr="00FB66FE">
        <w:rPr>
          <w:spacing w:val="-1"/>
        </w:rPr>
        <w:t xml:space="preserve"> </w:t>
      </w:r>
      <w:r w:rsidRPr="00FB66FE">
        <w:t>least 6</w:t>
      </w:r>
      <w:r w:rsidRPr="00FB66FE">
        <w:rPr>
          <w:spacing w:val="-1"/>
        </w:rPr>
        <w:t xml:space="preserve"> </w:t>
      </w:r>
      <w:r w:rsidRPr="00FB66FE">
        <w:t>months</w:t>
      </w:r>
      <w:r w:rsidRPr="00FB66FE">
        <w:rPr>
          <w:spacing w:val="-2"/>
        </w:rPr>
        <w:t xml:space="preserve"> </w:t>
      </w:r>
      <w:r w:rsidRPr="00FB66FE">
        <w:t>after the last dose of Abevmy.</w:t>
      </w:r>
    </w:p>
    <w:p w14:paraId="74D3B6AD" w14:textId="77777777" w:rsidR="000B2A6A" w:rsidRPr="00FB66FE" w:rsidRDefault="000B2A6A" w:rsidP="003B0189">
      <w:pPr>
        <w:pStyle w:val="BodyText"/>
        <w:ind w:right="-1"/>
      </w:pPr>
    </w:p>
    <w:p w14:paraId="7913F145" w14:textId="77777777" w:rsidR="000B2A6A" w:rsidRPr="00FB66FE" w:rsidRDefault="00E91193" w:rsidP="003B0189">
      <w:pPr>
        <w:pStyle w:val="BodyText"/>
        <w:ind w:right="-1"/>
      </w:pPr>
      <w:r w:rsidRPr="00FB66FE">
        <w:t>Tell</w:t>
      </w:r>
      <w:r w:rsidRPr="00FB66FE">
        <w:rPr>
          <w:spacing w:val="-4"/>
        </w:rPr>
        <w:t xml:space="preserve"> </w:t>
      </w:r>
      <w:r w:rsidRPr="00FB66FE">
        <w:t>your</w:t>
      </w:r>
      <w:r w:rsidRPr="00FB66FE">
        <w:rPr>
          <w:spacing w:val="-4"/>
        </w:rPr>
        <w:t xml:space="preserve"> </w:t>
      </w:r>
      <w:r w:rsidRPr="00FB66FE">
        <w:t>doctor</w:t>
      </w:r>
      <w:r w:rsidRPr="00FB66FE">
        <w:rPr>
          <w:spacing w:val="-4"/>
        </w:rPr>
        <w:t xml:space="preserve"> </w:t>
      </w:r>
      <w:r w:rsidRPr="00FB66FE">
        <w:t>straightaway</w:t>
      </w:r>
      <w:r w:rsidRPr="00FB66FE">
        <w:rPr>
          <w:spacing w:val="-2"/>
        </w:rPr>
        <w:t xml:space="preserve"> </w:t>
      </w:r>
      <w:r w:rsidRPr="00FB66FE">
        <w:t>if</w:t>
      </w:r>
      <w:r w:rsidRPr="00FB66FE">
        <w:rPr>
          <w:spacing w:val="-2"/>
        </w:rPr>
        <w:t xml:space="preserve"> </w:t>
      </w:r>
      <w:r w:rsidRPr="00FB66FE">
        <w:t>you</w:t>
      </w:r>
      <w:r w:rsidRPr="00FB66FE">
        <w:rPr>
          <w:spacing w:val="-5"/>
        </w:rPr>
        <w:t xml:space="preserve"> </w:t>
      </w:r>
      <w:r w:rsidRPr="00FB66FE">
        <w:t>are</w:t>
      </w:r>
      <w:r w:rsidRPr="00FB66FE">
        <w:rPr>
          <w:spacing w:val="-4"/>
        </w:rPr>
        <w:t xml:space="preserve"> </w:t>
      </w:r>
      <w:r w:rsidRPr="00FB66FE">
        <w:t>pregnant,</w:t>
      </w:r>
      <w:r w:rsidRPr="00FB66FE">
        <w:rPr>
          <w:spacing w:val="-2"/>
        </w:rPr>
        <w:t xml:space="preserve"> </w:t>
      </w:r>
      <w:r w:rsidRPr="00FB66FE">
        <w:t>become</w:t>
      </w:r>
      <w:r w:rsidRPr="00FB66FE">
        <w:rPr>
          <w:spacing w:val="-2"/>
        </w:rPr>
        <w:t xml:space="preserve"> </w:t>
      </w:r>
      <w:r w:rsidRPr="00FB66FE">
        <w:t>pregnant</w:t>
      </w:r>
      <w:r w:rsidRPr="00FB66FE">
        <w:rPr>
          <w:spacing w:val="-4"/>
        </w:rPr>
        <w:t xml:space="preserve"> </w:t>
      </w:r>
      <w:r w:rsidRPr="00FB66FE">
        <w:t>during</w:t>
      </w:r>
      <w:r w:rsidRPr="00FB66FE">
        <w:rPr>
          <w:spacing w:val="-5"/>
        </w:rPr>
        <w:t xml:space="preserve"> </w:t>
      </w:r>
      <w:r w:rsidRPr="00FB66FE">
        <w:t>treatment</w:t>
      </w:r>
      <w:r w:rsidRPr="00FB66FE">
        <w:rPr>
          <w:spacing w:val="-1"/>
        </w:rPr>
        <w:t xml:space="preserve"> </w:t>
      </w:r>
      <w:r w:rsidRPr="00FB66FE">
        <w:t>with</w:t>
      </w:r>
      <w:r w:rsidRPr="00FB66FE">
        <w:rPr>
          <w:spacing w:val="-2"/>
        </w:rPr>
        <w:t xml:space="preserve"> </w:t>
      </w:r>
      <w:r w:rsidRPr="00FB66FE">
        <w:t>this medicine, or plan to become pregnant in the near future.</w:t>
      </w:r>
    </w:p>
    <w:p w14:paraId="0D1BEFF6" w14:textId="77777777" w:rsidR="000B2A6A" w:rsidRPr="00FB66FE" w:rsidRDefault="000B2A6A" w:rsidP="003B0189">
      <w:pPr>
        <w:pStyle w:val="BodyText"/>
        <w:ind w:right="-1"/>
      </w:pPr>
    </w:p>
    <w:p w14:paraId="03D168A4" w14:textId="77777777" w:rsidR="000B2A6A" w:rsidRPr="00FB66FE" w:rsidRDefault="00E91193" w:rsidP="003B0189">
      <w:pPr>
        <w:pStyle w:val="BodyText"/>
        <w:ind w:right="-1"/>
      </w:pPr>
      <w:r w:rsidRPr="00FB66FE">
        <w:t>You</w:t>
      </w:r>
      <w:r w:rsidRPr="00FB66FE">
        <w:rPr>
          <w:spacing w:val="-1"/>
        </w:rPr>
        <w:t xml:space="preserve"> </w:t>
      </w:r>
      <w:r w:rsidRPr="00FB66FE">
        <w:t>must not breast-feed</w:t>
      </w:r>
      <w:r w:rsidRPr="00FB66FE">
        <w:rPr>
          <w:spacing w:val="-1"/>
        </w:rPr>
        <w:t xml:space="preserve"> </w:t>
      </w:r>
      <w:r w:rsidRPr="00FB66FE">
        <w:t>your</w:t>
      </w:r>
      <w:r w:rsidRPr="00FB66FE">
        <w:rPr>
          <w:spacing w:val="-1"/>
        </w:rPr>
        <w:t xml:space="preserve"> </w:t>
      </w:r>
      <w:r w:rsidRPr="00FB66FE">
        <w:t>baby</w:t>
      </w:r>
      <w:r w:rsidRPr="00FB66FE">
        <w:rPr>
          <w:spacing w:val="-1"/>
        </w:rPr>
        <w:t xml:space="preserve"> </w:t>
      </w:r>
      <w:r w:rsidRPr="00FB66FE">
        <w:t>during</w:t>
      </w:r>
      <w:r w:rsidRPr="00FB66FE">
        <w:rPr>
          <w:spacing w:val="-4"/>
        </w:rPr>
        <w:t xml:space="preserve"> </w:t>
      </w:r>
      <w:r w:rsidRPr="00FB66FE">
        <w:t>treatment</w:t>
      </w:r>
      <w:r w:rsidRPr="00FB66FE">
        <w:rPr>
          <w:spacing w:val="-3"/>
        </w:rPr>
        <w:t xml:space="preserve"> </w:t>
      </w:r>
      <w:r w:rsidRPr="00FB66FE">
        <w:t>with Abevmy</w:t>
      </w:r>
      <w:r w:rsidRPr="00FB66FE">
        <w:rPr>
          <w:spacing w:val="-3"/>
        </w:rPr>
        <w:t xml:space="preserve"> </w:t>
      </w:r>
      <w:r w:rsidRPr="00FB66FE">
        <w:t>and</w:t>
      </w:r>
      <w:r w:rsidRPr="00FB66FE">
        <w:rPr>
          <w:spacing w:val="-3"/>
        </w:rPr>
        <w:t xml:space="preserve"> </w:t>
      </w:r>
      <w:r w:rsidRPr="00FB66FE">
        <w:t>for</w:t>
      </w:r>
      <w:r w:rsidRPr="00FB66FE">
        <w:rPr>
          <w:spacing w:val="-3"/>
        </w:rPr>
        <w:t xml:space="preserve"> </w:t>
      </w:r>
      <w:r w:rsidRPr="00FB66FE">
        <w:t>at</w:t>
      </w:r>
      <w:r w:rsidRPr="00FB66FE">
        <w:rPr>
          <w:spacing w:val="-3"/>
        </w:rPr>
        <w:t xml:space="preserve"> </w:t>
      </w:r>
      <w:r w:rsidRPr="00FB66FE">
        <w:t>least 6</w:t>
      </w:r>
      <w:r w:rsidRPr="00FB66FE">
        <w:rPr>
          <w:spacing w:val="-3"/>
        </w:rPr>
        <w:t xml:space="preserve"> </w:t>
      </w:r>
      <w:r w:rsidRPr="00FB66FE">
        <w:t>months</w:t>
      </w:r>
      <w:r w:rsidRPr="00FB66FE">
        <w:rPr>
          <w:spacing w:val="-3"/>
        </w:rPr>
        <w:t xml:space="preserve"> </w:t>
      </w:r>
      <w:r w:rsidRPr="00FB66FE">
        <w:t>after</w:t>
      </w:r>
      <w:r w:rsidRPr="00FB66FE">
        <w:rPr>
          <w:spacing w:val="-3"/>
        </w:rPr>
        <w:t xml:space="preserve"> </w:t>
      </w:r>
      <w:r w:rsidRPr="00FB66FE">
        <w:t>the last dose of Abevmy, as this medicine may interfere with the growth and development of your baby.</w:t>
      </w:r>
    </w:p>
    <w:p w14:paraId="13A81EDE" w14:textId="77777777" w:rsidR="000B2A6A" w:rsidRPr="00FB66FE" w:rsidRDefault="000B2A6A" w:rsidP="003B0189">
      <w:pPr>
        <w:pStyle w:val="BodyText"/>
        <w:ind w:right="-1"/>
      </w:pPr>
    </w:p>
    <w:p w14:paraId="33B4E279" w14:textId="77777777" w:rsidR="000B2A6A" w:rsidRPr="00FB66FE" w:rsidRDefault="00E91193" w:rsidP="003B0189">
      <w:pPr>
        <w:pStyle w:val="BodyText"/>
        <w:ind w:right="-1"/>
      </w:pPr>
      <w:r w:rsidRPr="00FB66FE">
        <w:t>Abevmy</w:t>
      </w:r>
      <w:r w:rsidRPr="00FB66FE">
        <w:rPr>
          <w:spacing w:val="-5"/>
        </w:rPr>
        <w:t xml:space="preserve"> </w:t>
      </w:r>
      <w:r w:rsidRPr="00FB66FE">
        <w:t>may</w:t>
      </w:r>
      <w:r w:rsidRPr="00FB66FE">
        <w:rPr>
          <w:spacing w:val="-3"/>
        </w:rPr>
        <w:t xml:space="preserve"> </w:t>
      </w:r>
      <w:r w:rsidRPr="00FB66FE">
        <w:t>impair</w:t>
      </w:r>
      <w:r w:rsidRPr="00FB66FE">
        <w:rPr>
          <w:spacing w:val="-5"/>
        </w:rPr>
        <w:t xml:space="preserve"> </w:t>
      </w:r>
      <w:r w:rsidRPr="00FB66FE">
        <w:t>female</w:t>
      </w:r>
      <w:r w:rsidRPr="00FB66FE">
        <w:rPr>
          <w:spacing w:val="-3"/>
        </w:rPr>
        <w:t xml:space="preserve"> </w:t>
      </w:r>
      <w:r w:rsidRPr="00FB66FE">
        <w:t>fertility.</w:t>
      </w:r>
      <w:r w:rsidRPr="00FB66FE">
        <w:rPr>
          <w:spacing w:val="-3"/>
        </w:rPr>
        <w:t xml:space="preserve"> </w:t>
      </w:r>
      <w:r w:rsidRPr="00FB66FE">
        <w:t>Please</w:t>
      </w:r>
      <w:r w:rsidRPr="00FB66FE">
        <w:rPr>
          <w:spacing w:val="-5"/>
        </w:rPr>
        <w:t xml:space="preserve"> </w:t>
      </w:r>
      <w:r w:rsidRPr="00FB66FE">
        <w:t>consult</w:t>
      </w:r>
      <w:r w:rsidRPr="00FB66FE">
        <w:rPr>
          <w:spacing w:val="-2"/>
        </w:rPr>
        <w:t xml:space="preserve"> </w:t>
      </w:r>
      <w:r w:rsidRPr="00FB66FE">
        <w:t>your</w:t>
      </w:r>
      <w:r w:rsidRPr="00FB66FE">
        <w:rPr>
          <w:spacing w:val="-3"/>
        </w:rPr>
        <w:t xml:space="preserve"> </w:t>
      </w:r>
      <w:r w:rsidRPr="00FB66FE">
        <w:t>doctor</w:t>
      </w:r>
      <w:r w:rsidRPr="00FB66FE">
        <w:rPr>
          <w:spacing w:val="-3"/>
        </w:rPr>
        <w:t xml:space="preserve"> </w:t>
      </w:r>
      <w:r w:rsidRPr="00FB66FE">
        <w:t>for</w:t>
      </w:r>
      <w:r w:rsidRPr="00FB66FE">
        <w:rPr>
          <w:spacing w:val="-3"/>
        </w:rPr>
        <w:t xml:space="preserve"> </w:t>
      </w:r>
      <w:r w:rsidRPr="00FB66FE">
        <w:t>more</w:t>
      </w:r>
      <w:r w:rsidRPr="00FB66FE">
        <w:rPr>
          <w:spacing w:val="-5"/>
        </w:rPr>
        <w:t xml:space="preserve"> </w:t>
      </w:r>
      <w:r w:rsidRPr="00FB66FE">
        <w:t>information. Ask your doctor, pharmacist or nurse for advice before taking any medicine.</w:t>
      </w:r>
    </w:p>
    <w:p w14:paraId="3D60FBCC" w14:textId="77777777" w:rsidR="008B6FA4" w:rsidRPr="00FB66FE" w:rsidRDefault="008B6FA4" w:rsidP="003B0189">
      <w:pPr>
        <w:pStyle w:val="Heading2"/>
        <w:ind w:left="0" w:right="-1"/>
      </w:pPr>
    </w:p>
    <w:p w14:paraId="4CA891A8" w14:textId="77777777" w:rsidR="000B2A6A" w:rsidRPr="00FB66FE" w:rsidRDefault="00E91193" w:rsidP="003B0189">
      <w:pPr>
        <w:pStyle w:val="Heading2"/>
        <w:ind w:left="0" w:right="-1"/>
      </w:pPr>
      <w:r w:rsidRPr="00FB66FE">
        <w:t>Driving</w:t>
      </w:r>
      <w:r w:rsidRPr="00FB66FE">
        <w:rPr>
          <w:spacing w:val="-4"/>
        </w:rPr>
        <w:t xml:space="preserve"> </w:t>
      </w:r>
      <w:r w:rsidRPr="00FB66FE">
        <w:t>and</w:t>
      </w:r>
      <w:r w:rsidRPr="00FB66FE">
        <w:rPr>
          <w:spacing w:val="-4"/>
        </w:rPr>
        <w:t xml:space="preserve"> </w:t>
      </w:r>
      <w:r w:rsidRPr="00FB66FE">
        <w:t>using</w:t>
      </w:r>
      <w:r w:rsidRPr="00FB66FE">
        <w:rPr>
          <w:spacing w:val="-6"/>
        </w:rPr>
        <w:t xml:space="preserve"> </w:t>
      </w:r>
      <w:r w:rsidRPr="00FB66FE">
        <w:rPr>
          <w:spacing w:val="-2"/>
        </w:rPr>
        <w:t>machines</w:t>
      </w:r>
    </w:p>
    <w:p w14:paraId="79E8BDFB" w14:textId="77777777" w:rsidR="000B2A6A" w:rsidRPr="00FB66FE" w:rsidRDefault="00E91193" w:rsidP="003B0189">
      <w:pPr>
        <w:pStyle w:val="BodyText"/>
        <w:ind w:right="-1"/>
      </w:pPr>
      <w:r w:rsidRPr="00FB66FE">
        <w:t>Abevmy</w:t>
      </w:r>
      <w:r w:rsidRPr="00FB66FE">
        <w:rPr>
          <w:spacing w:val="-4"/>
        </w:rPr>
        <w:t xml:space="preserve"> </w:t>
      </w:r>
      <w:r w:rsidRPr="00FB66FE">
        <w:t>has</w:t>
      </w:r>
      <w:r w:rsidRPr="00FB66FE">
        <w:rPr>
          <w:spacing w:val="-2"/>
        </w:rPr>
        <w:t xml:space="preserve"> </w:t>
      </w:r>
      <w:r w:rsidRPr="00FB66FE">
        <w:t>not</w:t>
      </w:r>
      <w:r w:rsidRPr="00FB66FE">
        <w:rPr>
          <w:spacing w:val="-1"/>
        </w:rPr>
        <w:t xml:space="preserve"> </w:t>
      </w:r>
      <w:r w:rsidRPr="00FB66FE">
        <w:t>been</w:t>
      </w:r>
      <w:r w:rsidRPr="00FB66FE">
        <w:rPr>
          <w:spacing w:val="-5"/>
        </w:rPr>
        <w:t xml:space="preserve"> </w:t>
      </w:r>
      <w:r w:rsidRPr="00FB66FE">
        <w:t>shown</w:t>
      </w:r>
      <w:r w:rsidRPr="00FB66FE">
        <w:rPr>
          <w:spacing w:val="-2"/>
        </w:rPr>
        <w:t xml:space="preserve"> </w:t>
      </w:r>
      <w:r w:rsidRPr="00FB66FE">
        <w:t>to</w:t>
      </w:r>
      <w:r w:rsidRPr="00FB66FE">
        <w:rPr>
          <w:spacing w:val="-2"/>
        </w:rPr>
        <w:t xml:space="preserve"> </w:t>
      </w:r>
      <w:r w:rsidRPr="00FB66FE">
        <w:t>reduce</w:t>
      </w:r>
      <w:r w:rsidRPr="00FB66FE">
        <w:rPr>
          <w:spacing w:val="-2"/>
        </w:rPr>
        <w:t xml:space="preserve"> </w:t>
      </w:r>
      <w:r w:rsidRPr="00FB66FE">
        <w:t>your</w:t>
      </w:r>
      <w:r w:rsidRPr="00FB66FE">
        <w:rPr>
          <w:spacing w:val="-2"/>
        </w:rPr>
        <w:t xml:space="preserve"> </w:t>
      </w:r>
      <w:r w:rsidRPr="00FB66FE">
        <w:t>ability</w:t>
      </w:r>
      <w:r w:rsidRPr="00FB66FE">
        <w:rPr>
          <w:spacing w:val="-2"/>
        </w:rPr>
        <w:t xml:space="preserve"> </w:t>
      </w:r>
      <w:r w:rsidRPr="00FB66FE">
        <w:t>to</w:t>
      </w:r>
      <w:r w:rsidRPr="00FB66FE">
        <w:rPr>
          <w:spacing w:val="-5"/>
        </w:rPr>
        <w:t xml:space="preserve"> </w:t>
      </w:r>
      <w:r w:rsidRPr="00FB66FE">
        <w:t>drive</w:t>
      </w:r>
      <w:r w:rsidRPr="00FB66FE">
        <w:rPr>
          <w:spacing w:val="-4"/>
        </w:rPr>
        <w:t xml:space="preserve"> </w:t>
      </w:r>
      <w:r w:rsidRPr="00FB66FE">
        <w:t>or</w:t>
      </w:r>
      <w:r w:rsidRPr="00FB66FE">
        <w:rPr>
          <w:spacing w:val="-4"/>
        </w:rPr>
        <w:t xml:space="preserve"> </w:t>
      </w:r>
      <w:r w:rsidRPr="00FB66FE">
        <w:t>to</w:t>
      </w:r>
      <w:r w:rsidRPr="00FB66FE">
        <w:rPr>
          <w:spacing w:val="-2"/>
        </w:rPr>
        <w:t xml:space="preserve"> </w:t>
      </w:r>
      <w:r w:rsidRPr="00FB66FE">
        <w:t>use</w:t>
      </w:r>
      <w:r w:rsidRPr="00FB66FE">
        <w:rPr>
          <w:spacing w:val="-2"/>
        </w:rPr>
        <w:t xml:space="preserve"> </w:t>
      </w:r>
      <w:r w:rsidRPr="00FB66FE">
        <w:t>any</w:t>
      </w:r>
      <w:r w:rsidRPr="00FB66FE">
        <w:rPr>
          <w:spacing w:val="-2"/>
        </w:rPr>
        <w:t xml:space="preserve"> </w:t>
      </w:r>
      <w:r w:rsidRPr="00FB66FE">
        <w:t>tools</w:t>
      </w:r>
      <w:r w:rsidRPr="00FB66FE">
        <w:rPr>
          <w:spacing w:val="-4"/>
        </w:rPr>
        <w:t xml:space="preserve"> </w:t>
      </w:r>
      <w:r w:rsidRPr="00FB66FE">
        <w:t>or</w:t>
      </w:r>
      <w:r w:rsidRPr="00FB66FE">
        <w:rPr>
          <w:spacing w:val="-4"/>
        </w:rPr>
        <w:t xml:space="preserve"> </w:t>
      </w:r>
      <w:r w:rsidRPr="00FB66FE">
        <w:t>machines.</w:t>
      </w:r>
      <w:r w:rsidRPr="00FB66FE">
        <w:rPr>
          <w:spacing w:val="-2"/>
        </w:rPr>
        <w:t xml:space="preserve"> </w:t>
      </w:r>
      <w:r w:rsidRPr="00FB66FE">
        <w:t xml:space="preserve">However, sleepiness and fainting have been reported with Abevmy use. If you experience symptoms that affect your vision or concentration, or your ability to react, do not drive and use machines until symptoms </w:t>
      </w:r>
      <w:r w:rsidRPr="00FB66FE">
        <w:rPr>
          <w:spacing w:val="-2"/>
        </w:rPr>
        <w:t>disappear.</w:t>
      </w:r>
    </w:p>
    <w:p w14:paraId="70CD5239" w14:textId="77777777" w:rsidR="000B2A6A" w:rsidRPr="00FB66FE" w:rsidRDefault="000B2A6A" w:rsidP="003B0189">
      <w:pPr>
        <w:pStyle w:val="BodyText"/>
        <w:ind w:right="-1"/>
      </w:pPr>
    </w:p>
    <w:p w14:paraId="0FD84148" w14:textId="77777777" w:rsidR="000B2A6A" w:rsidRPr="00FB66FE" w:rsidRDefault="00E91193" w:rsidP="003B0189">
      <w:pPr>
        <w:pStyle w:val="Heading2"/>
        <w:ind w:left="0" w:right="-1"/>
      </w:pPr>
      <w:r w:rsidRPr="00FB66FE">
        <w:t>Abevmy</w:t>
      </w:r>
      <w:r w:rsidRPr="00FB66FE">
        <w:rPr>
          <w:spacing w:val="-4"/>
        </w:rPr>
        <w:t xml:space="preserve"> </w:t>
      </w:r>
      <w:r w:rsidRPr="00FB66FE">
        <w:t>contains</w:t>
      </w:r>
      <w:r w:rsidRPr="00FB66FE">
        <w:rPr>
          <w:spacing w:val="-5"/>
        </w:rPr>
        <w:t xml:space="preserve"> </w:t>
      </w:r>
      <w:r w:rsidRPr="00FB66FE">
        <w:rPr>
          <w:spacing w:val="-2"/>
        </w:rPr>
        <w:t>sodium.</w:t>
      </w:r>
    </w:p>
    <w:p w14:paraId="764D2246" w14:textId="77777777" w:rsidR="000B2A6A" w:rsidRPr="00FB66FE" w:rsidRDefault="00E91193" w:rsidP="003B0189">
      <w:pPr>
        <w:pStyle w:val="BodyText"/>
        <w:ind w:right="-1"/>
      </w:pPr>
      <w:r w:rsidRPr="00FB66FE">
        <w:t>This medicine contains 4.196 mg sodium (main component of cooking/table salt) in each 4 mL vial. This</w:t>
      </w:r>
      <w:r w:rsidRPr="00FB66FE">
        <w:rPr>
          <w:spacing w:val="-7"/>
        </w:rPr>
        <w:t xml:space="preserve"> </w:t>
      </w:r>
      <w:r w:rsidRPr="00FB66FE">
        <w:t>is</w:t>
      </w:r>
      <w:r w:rsidRPr="00FB66FE">
        <w:rPr>
          <w:spacing w:val="-3"/>
        </w:rPr>
        <w:t xml:space="preserve"> </w:t>
      </w:r>
      <w:r w:rsidRPr="00FB66FE">
        <w:t>equivalent</w:t>
      </w:r>
      <w:r w:rsidRPr="00FB66FE">
        <w:rPr>
          <w:spacing w:val="-5"/>
        </w:rPr>
        <w:t xml:space="preserve"> </w:t>
      </w:r>
      <w:r w:rsidRPr="00FB66FE">
        <w:t>to</w:t>
      </w:r>
      <w:r w:rsidRPr="00FB66FE">
        <w:rPr>
          <w:spacing w:val="-2"/>
        </w:rPr>
        <w:t xml:space="preserve"> </w:t>
      </w:r>
      <w:r w:rsidRPr="00FB66FE">
        <w:t>0.21%</w:t>
      </w:r>
      <w:r w:rsidRPr="00FB66FE">
        <w:rPr>
          <w:spacing w:val="-5"/>
        </w:rPr>
        <w:t xml:space="preserve"> </w:t>
      </w:r>
      <w:r w:rsidRPr="00FB66FE">
        <w:t>of</w:t>
      </w:r>
      <w:r w:rsidRPr="00FB66FE">
        <w:rPr>
          <w:spacing w:val="-1"/>
        </w:rPr>
        <w:t xml:space="preserve"> </w:t>
      </w:r>
      <w:r w:rsidRPr="00FB66FE">
        <w:t>the</w:t>
      </w:r>
      <w:r w:rsidRPr="00FB66FE">
        <w:rPr>
          <w:spacing w:val="-3"/>
        </w:rPr>
        <w:t xml:space="preserve"> </w:t>
      </w:r>
      <w:r w:rsidRPr="00FB66FE">
        <w:t>recommended</w:t>
      </w:r>
      <w:r w:rsidRPr="00FB66FE">
        <w:rPr>
          <w:spacing w:val="-3"/>
        </w:rPr>
        <w:t xml:space="preserve"> </w:t>
      </w:r>
      <w:r w:rsidRPr="00FB66FE">
        <w:t>maximum</w:t>
      </w:r>
      <w:r w:rsidRPr="00FB66FE">
        <w:rPr>
          <w:spacing w:val="-2"/>
        </w:rPr>
        <w:t xml:space="preserve"> </w:t>
      </w:r>
      <w:r w:rsidRPr="00FB66FE">
        <w:t>daily</w:t>
      </w:r>
      <w:r w:rsidRPr="00FB66FE">
        <w:rPr>
          <w:spacing w:val="-6"/>
        </w:rPr>
        <w:t xml:space="preserve"> </w:t>
      </w:r>
      <w:r w:rsidRPr="00FB66FE">
        <w:t>dietary</w:t>
      </w:r>
      <w:r w:rsidRPr="00FB66FE">
        <w:rPr>
          <w:spacing w:val="-5"/>
        </w:rPr>
        <w:t xml:space="preserve"> </w:t>
      </w:r>
      <w:r w:rsidRPr="00FB66FE">
        <w:t>intake</w:t>
      </w:r>
      <w:r w:rsidRPr="00FB66FE">
        <w:rPr>
          <w:spacing w:val="-3"/>
        </w:rPr>
        <w:t xml:space="preserve"> </w:t>
      </w:r>
      <w:r w:rsidRPr="00FB66FE">
        <w:t>of</w:t>
      </w:r>
      <w:r w:rsidRPr="00FB66FE">
        <w:rPr>
          <w:spacing w:val="-3"/>
        </w:rPr>
        <w:t xml:space="preserve"> </w:t>
      </w:r>
      <w:r w:rsidRPr="00FB66FE">
        <w:t>sodium</w:t>
      </w:r>
      <w:r w:rsidRPr="00FB66FE">
        <w:rPr>
          <w:spacing w:val="-5"/>
        </w:rPr>
        <w:t xml:space="preserve"> </w:t>
      </w:r>
      <w:r w:rsidRPr="00FB66FE">
        <w:t>for</w:t>
      </w:r>
      <w:r w:rsidRPr="00FB66FE">
        <w:rPr>
          <w:spacing w:val="-5"/>
        </w:rPr>
        <w:t xml:space="preserve"> </w:t>
      </w:r>
      <w:r w:rsidRPr="00FB66FE">
        <w:t>an</w:t>
      </w:r>
      <w:r w:rsidRPr="00FB66FE">
        <w:rPr>
          <w:spacing w:val="-2"/>
        </w:rPr>
        <w:t xml:space="preserve"> adult.</w:t>
      </w:r>
    </w:p>
    <w:p w14:paraId="0828BD56" w14:textId="77777777" w:rsidR="000B2A6A" w:rsidRPr="00FB66FE" w:rsidRDefault="000B2A6A" w:rsidP="003B0189">
      <w:pPr>
        <w:pStyle w:val="BodyText"/>
        <w:ind w:right="-1"/>
      </w:pPr>
    </w:p>
    <w:p w14:paraId="1DF440EB" w14:textId="77777777" w:rsidR="000B2A6A" w:rsidRPr="00FB66FE" w:rsidRDefault="00E91193" w:rsidP="003B0189">
      <w:pPr>
        <w:pStyle w:val="BodyText"/>
        <w:ind w:right="-1"/>
      </w:pPr>
      <w:r w:rsidRPr="00FB66FE">
        <w:t>This</w:t>
      </w:r>
      <w:r w:rsidRPr="00FB66FE">
        <w:rPr>
          <w:spacing w:val="-2"/>
        </w:rPr>
        <w:t xml:space="preserve"> </w:t>
      </w:r>
      <w:r w:rsidRPr="00FB66FE">
        <w:t>medicine</w:t>
      </w:r>
      <w:r w:rsidRPr="00FB66FE">
        <w:rPr>
          <w:spacing w:val="-2"/>
        </w:rPr>
        <w:t xml:space="preserve"> </w:t>
      </w:r>
      <w:r w:rsidRPr="00FB66FE">
        <w:t>contains 16.784 mg</w:t>
      </w:r>
      <w:r w:rsidRPr="00FB66FE">
        <w:rPr>
          <w:spacing w:val="-3"/>
        </w:rPr>
        <w:t xml:space="preserve"> </w:t>
      </w:r>
      <w:r w:rsidRPr="00FB66FE">
        <w:t>sodium (main component</w:t>
      </w:r>
      <w:r w:rsidRPr="00FB66FE">
        <w:rPr>
          <w:spacing w:val="-1"/>
        </w:rPr>
        <w:t xml:space="preserve"> </w:t>
      </w:r>
      <w:r w:rsidRPr="00FB66FE">
        <w:t>of</w:t>
      </w:r>
      <w:r w:rsidRPr="00FB66FE">
        <w:rPr>
          <w:spacing w:val="-2"/>
        </w:rPr>
        <w:t xml:space="preserve"> </w:t>
      </w:r>
      <w:r w:rsidRPr="00FB66FE">
        <w:t>cooking/table</w:t>
      </w:r>
      <w:r w:rsidRPr="00FB66FE">
        <w:rPr>
          <w:spacing w:val="-2"/>
        </w:rPr>
        <w:t xml:space="preserve"> </w:t>
      </w:r>
      <w:r w:rsidRPr="00FB66FE">
        <w:t>salt) in</w:t>
      </w:r>
      <w:r w:rsidRPr="00FB66FE">
        <w:rPr>
          <w:spacing w:val="-3"/>
        </w:rPr>
        <w:t xml:space="preserve"> </w:t>
      </w:r>
      <w:r w:rsidRPr="00FB66FE">
        <w:t>each</w:t>
      </w:r>
      <w:r w:rsidRPr="00FB66FE">
        <w:rPr>
          <w:spacing w:val="-2"/>
        </w:rPr>
        <w:t xml:space="preserve"> </w:t>
      </w:r>
      <w:r w:rsidRPr="00FB66FE">
        <w:t>16</w:t>
      </w:r>
      <w:r w:rsidRPr="00FB66FE">
        <w:rPr>
          <w:spacing w:val="-2"/>
        </w:rPr>
        <w:t xml:space="preserve"> </w:t>
      </w:r>
      <w:r w:rsidRPr="00FB66FE">
        <w:t>mL vial. This</w:t>
      </w:r>
      <w:r w:rsidRPr="00FB66FE">
        <w:rPr>
          <w:spacing w:val="-5"/>
        </w:rPr>
        <w:t xml:space="preserve"> </w:t>
      </w:r>
      <w:r w:rsidRPr="00FB66FE">
        <w:t>is</w:t>
      </w:r>
      <w:r w:rsidRPr="00FB66FE">
        <w:rPr>
          <w:spacing w:val="-3"/>
        </w:rPr>
        <w:t xml:space="preserve"> </w:t>
      </w:r>
      <w:r w:rsidRPr="00FB66FE">
        <w:t>equivalent</w:t>
      </w:r>
      <w:r w:rsidRPr="00FB66FE">
        <w:rPr>
          <w:spacing w:val="-5"/>
        </w:rPr>
        <w:t xml:space="preserve"> </w:t>
      </w:r>
      <w:r w:rsidRPr="00FB66FE">
        <w:t>to</w:t>
      </w:r>
      <w:r w:rsidRPr="00FB66FE">
        <w:rPr>
          <w:spacing w:val="-3"/>
        </w:rPr>
        <w:t xml:space="preserve"> </w:t>
      </w:r>
      <w:r w:rsidRPr="00FB66FE">
        <w:t>0.84%</w:t>
      </w:r>
      <w:r w:rsidRPr="00FB66FE">
        <w:rPr>
          <w:spacing w:val="-5"/>
        </w:rPr>
        <w:t xml:space="preserve"> </w:t>
      </w:r>
      <w:r w:rsidRPr="00FB66FE">
        <w:t>of</w:t>
      </w:r>
      <w:r w:rsidRPr="00FB66FE">
        <w:rPr>
          <w:spacing w:val="-2"/>
        </w:rPr>
        <w:t xml:space="preserve"> </w:t>
      </w:r>
      <w:r w:rsidRPr="00FB66FE">
        <w:t>the</w:t>
      </w:r>
      <w:r w:rsidRPr="00FB66FE">
        <w:rPr>
          <w:spacing w:val="-3"/>
        </w:rPr>
        <w:t xml:space="preserve"> </w:t>
      </w:r>
      <w:r w:rsidRPr="00FB66FE">
        <w:t>recommended</w:t>
      </w:r>
      <w:r w:rsidRPr="00FB66FE">
        <w:rPr>
          <w:spacing w:val="-3"/>
        </w:rPr>
        <w:t xml:space="preserve"> </w:t>
      </w:r>
      <w:r w:rsidRPr="00FB66FE">
        <w:t>maximum</w:t>
      </w:r>
      <w:r w:rsidRPr="00FB66FE">
        <w:rPr>
          <w:spacing w:val="-2"/>
        </w:rPr>
        <w:t xml:space="preserve"> </w:t>
      </w:r>
      <w:r w:rsidRPr="00FB66FE">
        <w:t>daily</w:t>
      </w:r>
      <w:r w:rsidRPr="00FB66FE">
        <w:rPr>
          <w:spacing w:val="-6"/>
        </w:rPr>
        <w:t xml:space="preserve"> </w:t>
      </w:r>
      <w:r w:rsidRPr="00FB66FE">
        <w:t>dietary</w:t>
      </w:r>
      <w:r w:rsidRPr="00FB66FE">
        <w:rPr>
          <w:spacing w:val="-5"/>
        </w:rPr>
        <w:t xml:space="preserve"> </w:t>
      </w:r>
      <w:r w:rsidRPr="00FB66FE">
        <w:t>intake</w:t>
      </w:r>
      <w:r w:rsidRPr="00FB66FE">
        <w:rPr>
          <w:spacing w:val="-3"/>
        </w:rPr>
        <w:t xml:space="preserve"> </w:t>
      </w:r>
      <w:r w:rsidRPr="00FB66FE">
        <w:t>of</w:t>
      </w:r>
      <w:r w:rsidRPr="00FB66FE">
        <w:rPr>
          <w:spacing w:val="-5"/>
        </w:rPr>
        <w:t xml:space="preserve"> </w:t>
      </w:r>
      <w:r w:rsidRPr="00FB66FE">
        <w:t>sodium</w:t>
      </w:r>
      <w:r w:rsidRPr="00FB66FE">
        <w:rPr>
          <w:spacing w:val="-5"/>
        </w:rPr>
        <w:t xml:space="preserve"> </w:t>
      </w:r>
      <w:r w:rsidRPr="00FB66FE">
        <w:t>for</w:t>
      </w:r>
      <w:r w:rsidRPr="00FB66FE">
        <w:rPr>
          <w:spacing w:val="-5"/>
        </w:rPr>
        <w:t xml:space="preserve"> </w:t>
      </w:r>
      <w:r w:rsidRPr="00FB66FE">
        <w:t>an</w:t>
      </w:r>
      <w:r w:rsidRPr="00FB66FE">
        <w:rPr>
          <w:spacing w:val="-2"/>
        </w:rPr>
        <w:t xml:space="preserve"> adult.</w:t>
      </w:r>
    </w:p>
    <w:p w14:paraId="3E6B4572" w14:textId="77777777" w:rsidR="000B2A6A" w:rsidRPr="00FB66FE" w:rsidRDefault="000B2A6A" w:rsidP="003B0189">
      <w:pPr>
        <w:pStyle w:val="BodyText"/>
        <w:ind w:right="-1"/>
      </w:pPr>
    </w:p>
    <w:p w14:paraId="34540A98" w14:textId="77777777" w:rsidR="000B2A6A" w:rsidRPr="00FB66FE" w:rsidRDefault="000B2A6A" w:rsidP="003B0189">
      <w:pPr>
        <w:pStyle w:val="BodyText"/>
        <w:ind w:right="-1"/>
      </w:pPr>
    </w:p>
    <w:p w14:paraId="17273D71" w14:textId="77777777" w:rsidR="000B2A6A" w:rsidRPr="00FB66FE" w:rsidRDefault="00E91193" w:rsidP="002A3CE0">
      <w:pPr>
        <w:pStyle w:val="Heading2"/>
        <w:numPr>
          <w:ilvl w:val="0"/>
          <w:numId w:val="1"/>
        </w:numPr>
        <w:tabs>
          <w:tab w:val="left" w:pos="785"/>
        </w:tabs>
        <w:ind w:left="0" w:right="-1" w:firstLine="0"/>
      </w:pPr>
      <w:r w:rsidRPr="00FB66FE">
        <w:t>How</w:t>
      </w:r>
      <w:r w:rsidRPr="00FB66FE">
        <w:rPr>
          <w:spacing w:val="-3"/>
        </w:rPr>
        <w:t xml:space="preserve"> </w:t>
      </w:r>
      <w:r w:rsidRPr="00FB66FE">
        <w:t>Abevmy</w:t>
      </w:r>
      <w:r w:rsidRPr="00FB66FE">
        <w:rPr>
          <w:spacing w:val="-3"/>
        </w:rPr>
        <w:t xml:space="preserve"> </w:t>
      </w:r>
      <w:r w:rsidRPr="00FB66FE">
        <w:t>is</w:t>
      </w:r>
      <w:r w:rsidRPr="00FB66FE">
        <w:rPr>
          <w:spacing w:val="-3"/>
        </w:rPr>
        <w:t xml:space="preserve"> </w:t>
      </w:r>
      <w:r w:rsidRPr="00FB66FE">
        <w:rPr>
          <w:spacing w:val="-4"/>
        </w:rPr>
        <w:t>given</w:t>
      </w:r>
    </w:p>
    <w:p w14:paraId="576CD1D2" w14:textId="77777777" w:rsidR="000B2A6A" w:rsidRPr="00FB66FE" w:rsidRDefault="000B2A6A" w:rsidP="003B0189">
      <w:pPr>
        <w:pStyle w:val="BodyText"/>
        <w:ind w:right="-1"/>
        <w:rPr>
          <w:b/>
        </w:rPr>
      </w:pPr>
    </w:p>
    <w:p w14:paraId="04BA40DB" w14:textId="77777777" w:rsidR="000B2A6A" w:rsidRPr="00FB66FE" w:rsidRDefault="00E91193" w:rsidP="003B0189">
      <w:pPr>
        <w:ind w:right="-1"/>
        <w:rPr>
          <w:b/>
        </w:rPr>
      </w:pPr>
      <w:r w:rsidRPr="00FB66FE">
        <w:rPr>
          <w:b/>
        </w:rPr>
        <w:t>Dosage</w:t>
      </w:r>
      <w:r w:rsidRPr="00FB66FE">
        <w:rPr>
          <w:b/>
          <w:spacing w:val="-3"/>
        </w:rPr>
        <w:t xml:space="preserve"> </w:t>
      </w:r>
      <w:r w:rsidRPr="00FB66FE">
        <w:rPr>
          <w:b/>
        </w:rPr>
        <w:t>and</w:t>
      </w:r>
      <w:r w:rsidRPr="00FB66FE">
        <w:rPr>
          <w:b/>
          <w:spacing w:val="-6"/>
        </w:rPr>
        <w:t xml:space="preserve"> </w:t>
      </w:r>
      <w:r w:rsidRPr="00FB66FE">
        <w:rPr>
          <w:b/>
        </w:rPr>
        <w:t>frequency</w:t>
      </w:r>
      <w:r w:rsidRPr="00FB66FE">
        <w:rPr>
          <w:b/>
          <w:spacing w:val="-3"/>
        </w:rPr>
        <w:t xml:space="preserve"> </w:t>
      </w:r>
      <w:r w:rsidRPr="00FB66FE">
        <w:rPr>
          <w:b/>
        </w:rPr>
        <w:t>of</w:t>
      </w:r>
      <w:r w:rsidRPr="00FB66FE">
        <w:rPr>
          <w:b/>
          <w:spacing w:val="-4"/>
        </w:rPr>
        <w:t xml:space="preserve"> </w:t>
      </w:r>
      <w:r w:rsidRPr="00FB66FE">
        <w:rPr>
          <w:b/>
          <w:spacing w:val="-2"/>
        </w:rPr>
        <w:t>administration</w:t>
      </w:r>
    </w:p>
    <w:p w14:paraId="7856C3AF" w14:textId="77777777" w:rsidR="000B2A6A" w:rsidRPr="00FB66FE" w:rsidRDefault="00E91193" w:rsidP="003B0189">
      <w:pPr>
        <w:pStyle w:val="BodyText"/>
        <w:ind w:right="-1"/>
      </w:pPr>
      <w:r w:rsidRPr="00FB66FE">
        <w:t>The dose of Abevmy needed depends on your body weight and the kind</w:t>
      </w:r>
      <w:r w:rsidRPr="00FB66FE">
        <w:rPr>
          <w:spacing w:val="-1"/>
        </w:rPr>
        <w:t xml:space="preserve"> </w:t>
      </w:r>
      <w:r w:rsidRPr="00FB66FE">
        <w:t>of cancer to be treated. The recommended</w:t>
      </w:r>
      <w:r w:rsidRPr="00FB66FE">
        <w:rPr>
          <w:spacing w:val="-2"/>
        </w:rPr>
        <w:t xml:space="preserve"> </w:t>
      </w:r>
      <w:r w:rsidRPr="00FB66FE">
        <w:t>dose</w:t>
      </w:r>
      <w:r w:rsidRPr="00FB66FE">
        <w:rPr>
          <w:spacing w:val="-2"/>
        </w:rPr>
        <w:t xml:space="preserve"> </w:t>
      </w:r>
      <w:r w:rsidRPr="00FB66FE">
        <w:t>is</w:t>
      </w:r>
      <w:r w:rsidRPr="00FB66FE">
        <w:rPr>
          <w:spacing w:val="-2"/>
        </w:rPr>
        <w:t xml:space="preserve"> </w:t>
      </w:r>
      <w:r w:rsidRPr="00FB66FE">
        <w:t>5</w:t>
      </w:r>
      <w:r w:rsidRPr="00FB66FE">
        <w:rPr>
          <w:spacing w:val="-3"/>
        </w:rPr>
        <w:t xml:space="preserve"> </w:t>
      </w:r>
      <w:r w:rsidRPr="00FB66FE">
        <w:t>mg,</w:t>
      </w:r>
      <w:r w:rsidRPr="00FB66FE">
        <w:rPr>
          <w:spacing w:val="-2"/>
        </w:rPr>
        <w:t xml:space="preserve"> </w:t>
      </w:r>
      <w:r w:rsidRPr="00FB66FE">
        <w:t>7.5</w:t>
      </w:r>
      <w:r w:rsidRPr="00FB66FE">
        <w:rPr>
          <w:spacing w:val="-2"/>
        </w:rPr>
        <w:t xml:space="preserve"> </w:t>
      </w:r>
      <w:r w:rsidRPr="00FB66FE">
        <w:t>mg,</w:t>
      </w:r>
      <w:r w:rsidRPr="00FB66FE">
        <w:rPr>
          <w:spacing w:val="-2"/>
        </w:rPr>
        <w:t xml:space="preserve"> </w:t>
      </w:r>
      <w:r w:rsidRPr="00FB66FE">
        <w:t>10</w:t>
      </w:r>
      <w:r w:rsidRPr="00FB66FE">
        <w:rPr>
          <w:spacing w:val="-5"/>
        </w:rPr>
        <w:t xml:space="preserve"> </w:t>
      </w:r>
      <w:r w:rsidRPr="00FB66FE">
        <w:t>mg</w:t>
      </w:r>
      <w:r w:rsidRPr="00FB66FE">
        <w:rPr>
          <w:spacing w:val="-2"/>
        </w:rPr>
        <w:t xml:space="preserve"> </w:t>
      </w:r>
      <w:r w:rsidRPr="00FB66FE">
        <w:t>or</w:t>
      </w:r>
      <w:r w:rsidRPr="00FB66FE">
        <w:rPr>
          <w:spacing w:val="-2"/>
        </w:rPr>
        <w:t xml:space="preserve"> </w:t>
      </w:r>
      <w:r w:rsidRPr="00FB66FE">
        <w:t>15</w:t>
      </w:r>
      <w:r w:rsidRPr="00FB66FE">
        <w:rPr>
          <w:spacing w:val="-4"/>
        </w:rPr>
        <w:t xml:space="preserve"> </w:t>
      </w:r>
      <w:r w:rsidRPr="00FB66FE">
        <w:t>mg</w:t>
      </w:r>
      <w:r w:rsidRPr="00FB66FE">
        <w:rPr>
          <w:spacing w:val="-2"/>
        </w:rPr>
        <w:t xml:space="preserve"> </w:t>
      </w:r>
      <w:r w:rsidRPr="00FB66FE">
        <w:t>per</w:t>
      </w:r>
      <w:r w:rsidRPr="00FB66FE">
        <w:rPr>
          <w:spacing w:val="-1"/>
        </w:rPr>
        <w:t xml:space="preserve"> </w:t>
      </w:r>
      <w:r w:rsidRPr="00FB66FE">
        <w:t>kilogram</w:t>
      </w:r>
      <w:r w:rsidRPr="00FB66FE">
        <w:rPr>
          <w:spacing w:val="-1"/>
        </w:rPr>
        <w:t xml:space="preserve"> </w:t>
      </w:r>
      <w:r w:rsidRPr="00FB66FE">
        <w:t>of</w:t>
      </w:r>
      <w:r w:rsidRPr="00FB66FE">
        <w:rPr>
          <w:spacing w:val="-2"/>
        </w:rPr>
        <w:t xml:space="preserve"> </w:t>
      </w:r>
      <w:r w:rsidRPr="00FB66FE">
        <w:t>your</w:t>
      </w:r>
      <w:r w:rsidRPr="00FB66FE">
        <w:rPr>
          <w:spacing w:val="-2"/>
        </w:rPr>
        <w:t xml:space="preserve"> </w:t>
      </w:r>
      <w:r w:rsidRPr="00FB66FE">
        <w:t>body</w:t>
      </w:r>
      <w:r w:rsidRPr="00FB66FE">
        <w:rPr>
          <w:spacing w:val="-2"/>
        </w:rPr>
        <w:t xml:space="preserve"> </w:t>
      </w:r>
      <w:r w:rsidRPr="00FB66FE">
        <w:t>weight.</w:t>
      </w:r>
      <w:r w:rsidRPr="00FB66FE">
        <w:rPr>
          <w:spacing w:val="-2"/>
        </w:rPr>
        <w:t xml:space="preserve"> </w:t>
      </w:r>
      <w:r w:rsidRPr="00FB66FE">
        <w:t>Your</w:t>
      </w:r>
      <w:r w:rsidRPr="00FB66FE">
        <w:rPr>
          <w:spacing w:val="-4"/>
        </w:rPr>
        <w:t xml:space="preserve"> </w:t>
      </w:r>
      <w:r w:rsidRPr="00FB66FE">
        <w:t>doctor will prescribe a dose of Abevmy that is right for you. You will be treated with Abevmy once every</w:t>
      </w:r>
      <w:r w:rsidRPr="00FB66FE">
        <w:rPr>
          <w:spacing w:val="80"/>
        </w:rPr>
        <w:t xml:space="preserve"> </w:t>
      </w:r>
      <w:r w:rsidRPr="00FB66FE">
        <w:t>2 or 3 weeks. The number of infusions that you receive will depend on how you are responding to treatment; you should continue to receive this medicine until Abevmy fails to stop your tumour growing. Your doctor will discuss this with you.</w:t>
      </w:r>
    </w:p>
    <w:p w14:paraId="339DFE45" w14:textId="77777777" w:rsidR="000B2A6A" w:rsidRPr="00FB66FE" w:rsidRDefault="000B2A6A" w:rsidP="003B0189">
      <w:pPr>
        <w:pStyle w:val="BodyText"/>
        <w:ind w:right="-1"/>
      </w:pPr>
    </w:p>
    <w:p w14:paraId="4F3073E8" w14:textId="77777777" w:rsidR="000B2A6A" w:rsidRPr="00FB66FE" w:rsidRDefault="00E91193" w:rsidP="003B0189">
      <w:pPr>
        <w:pStyle w:val="Heading2"/>
        <w:ind w:left="0" w:right="-1"/>
      </w:pPr>
      <w:r w:rsidRPr="00FB66FE">
        <w:t>Method</w:t>
      </w:r>
      <w:r w:rsidRPr="00FB66FE">
        <w:rPr>
          <w:spacing w:val="-6"/>
        </w:rPr>
        <w:t xml:space="preserve"> </w:t>
      </w:r>
      <w:r w:rsidRPr="00FB66FE">
        <w:t>and</w:t>
      </w:r>
      <w:r w:rsidRPr="00FB66FE">
        <w:rPr>
          <w:spacing w:val="-4"/>
        </w:rPr>
        <w:t xml:space="preserve"> </w:t>
      </w:r>
      <w:r w:rsidRPr="00FB66FE">
        <w:t>route</w:t>
      </w:r>
      <w:r w:rsidRPr="00FB66FE">
        <w:rPr>
          <w:spacing w:val="-3"/>
        </w:rPr>
        <w:t xml:space="preserve"> </w:t>
      </w:r>
      <w:r w:rsidRPr="00FB66FE">
        <w:t>of</w:t>
      </w:r>
      <w:r w:rsidRPr="00FB66FE">
        <w:rPr>
          <w:spacing w:val="-2"/>
        </w:rPr>
        <w:t xml:space="preserve"> administration</w:t>
      </w:r>
    </w:p>
    <w:p w14:paraId="10DB7921" w14:textId="77777777" w:rsidR="000B2A6A" w:rsidRPr="00FB66FE" w:rsidRDefault="00E91193" w:rsidP="003B0189">
      <w:pPr>
        <w:pStyle w:val="BodyText"/>
        <w:ind w:right="-1"/>
      </w:pPr>
      <w:r w:rsidRPr="00FB66FE">
        <w:t>Do</w:t>
      </w:r>
      <w:r w:rsidRPr="00FB66FE">
        <w:rPr>
          <w:spacing w:val="-2"/>
        </w:rPr>
        <w:t xml:space="preserve"> </w:t>
      </w:r>
      <w:r w:rsidRPr="00FB66FE">
        <w:t>not shake</w:t>
      </w:r>
      <w:r w:rsidRPr="00FB66FE">
        <w:rPr>
          <w:spacing w:val="-3"/>
        </w:rPr>
        <w:t xml:space="preserve"> </w:t>
      </w:r>
      <w:r w:rsidRPr="00FB66FE">
        <w:t>the</w:t>
      </w:r>
      <w:r w:rsidRPr="00FB66FE">
        <w:rPr>
          <w:spacing w:val="-2"/>
        </w:rPr>
        <w:t xml:space="preserve"> vial.</w:t>
      </w:r>
    </w:p>
    <w:p w14:paraId="4EC2A567" w14:textId="77777777" w:rsidR="000B2A6A" w:rsidRPr="00FB66FE" w:rsidRDefault="00E91193" w:rsidP="003B0189">
      <w:pPr>
        <w:pStyle w:val="BodyText"/>
        <w:ind w:right="-1"/>
      </w:pPr>
      <w:r w:rsidRPr="00FB66FE">
        <w:t>Abevmy</w:t>
      </w:r>
      <w:r w:rsidRPr="00FB66FE">
        <w:rPr>
          <w:spacing w:val="-3"/>
        </w:rPr>
        <w:t xml:space="preserve"> </w:t>
      </w:r>
      <w:r w:rsidRPr="00FB66FE">
        <w:t>is</w:t>
      </w:r>
      <w:r w:rsidRPr="00FB66FE">
        <w:rPr>
          <w:spacing w:val="-3"/>
        </w:rPr>
        <w:t xml:space="preserve"> </w:t>
      </w:r>
      <w:r w:rsidRPr="00FB66FE">
        <w:t>a</w:t>
      </w:r>
      <w:r w:rsidRPr="00FB66FE">
        <w:rPr>
          <w:spacing w:val="-2"/>
        </w:rPr>
        <w:t xml:space="preserve"> </w:t>
      </w:r>
      <w:r w:rsidRPr="00FB66FE">
        <w:t>concentrate</w:t>
      </w:r>
      <w:r w:rsidRPr="00FB66FE">
        <w:rPr>
          <w:spacing w:val="-3"/>
        </w:rPr>
        <w:t xml:space="preserve"> </w:t>
      </w:r>
      <w:r w:rsidRPr="00FB66FE">
        <w:t>for</w:t>
      </w:r>
      <w:r w:rsidRPr="00FB66FE">
        <w:rPr>
          <w:spacing w:val="-2"/>
        </w:rPr>
        <w:t xml:space="preserve"> </w:t>
      </w:r>
      <w:r w:rsidRPr="00FB66FE">
        <w:t>solution</w:t>
      </w:r>
      <w:r w:rsidRPr="00FB66FE">
        <w:rPr>
          <w:spacing w:val="-4"/>
        </w:rPr>
        <w:t xml:space="preserve"> </w:t>
      </w:r>
      <w:r w:rsidRPr="00FB66FE">
        <w:t>for</w:t>
      </w:r>
      <w:r w:rsidRPr="00FB66FE">
        <w:rPr>
          <w:spacing w:val="-3"/>
        </w:rPr>
        <w:t xml:space="preserve"> </w:t>
      </w:r>
      <w:r w:rsidRPr="00FB66FE">
        <w:t>infusion.</w:t>
      </w:r>
      <w:r w:rsidRPr="00FB66FE">
        <w:rPr>
          <w:spacing w:val="-2"/>
        </w:rPr>
        <w:t xml:space="preserve"> </w:t>
      </w:r>
      <w:r w:rsidRPr="00FB66FE">
        <w:t>Depending</w:t>
      </w:r>
      <w:r w:rsidRPr="00FB66FE">
        <w:rPr>
          <w:spacing w:val="-4"/>
        </w:rPr>
        <w:t xml:space="preserve"> </w:t>
      </w:r>
      <w:r w:rsidRPr="00FB66FE">
        <w:t>on</w:t>
      </w:r>
      <w:r w:rsidRPr="00FB66FE">
        <w:rPr>
          <w:spacing w:val="-4"/>
        </w:rPr>
        <w:t xml:space="preserve"> </w:t>
      </w:r>
      <w:r w:rsidRPr="00FB66FE">
        <w:t>the</w:t>
      </w:r>
      <w:r w:rsidRPr="00FB66FE">
        <w:rPr>
          <w:spacing w:val="-2"/>
        </w:rPr>
        <w:t xml:space="preserve"> </w:t>
      </w:r>
      <w:r w:rsidRPr="00FB66FE">
        <w:t>dose</w:t>
      </w:r>
      <w:r w:rsidRPr="00FB66FE">
        <w:rPr>
          <w:spacing w:val="-2"/>
        </w:rPr>
        <w:t xml:space="preserve"> </w:t>
      </w:r>
      <w:r w:rsidRPr="00FB66FE">
        <w:t>prescribed</w:t>
      </w:r>
      <w:r w:rsidRPr="00FB66FE">
        <w:rPr>
          <w:spacing w:val="-2"/>
        </w:rPr>
        <w:t xml:space="preserve"> </w:t>
      </w:r>
      <w:r w:rsidRPr="00FB66FE">
        <w:t>for</w:t>
      </w:r>
      <w:r w:rsidRPr="00FB66FE">
        <w:rPr>
          <w:spacing w:val="-2"/>
        </w:rPr>
        <w:t xml:space="preserve"> </w:t>
      </w:r>
      <w:r w:rsidRPr="00FB66FE">
        <w:t>you,</w:t>
      </w:r>
      <w:r w:rsidRPr="00FB66FE">
        <w:rPr>
          <w:spacing w:val="-4"/>
        </w:rPr>
        <w:t xml:space="preserve"> </w:t>
      </w:r>
      <w:r w:rsidRPr="00FB66FE">
        <w:t>some</w:t>
      </w:r>
      <w:r w:rsidRPr="00FB66FE">
        <w:rPr>
          <w:spacing w:val="-2"/>
        </w:rPr>
        <w:t xml:space="preserve"> </w:t>
      </w:r>
      <w:r w:rsidRPr="00FB66FE">
        <w:t>or all of the contents of the Abevmy vial will be diluted with sodium chloride solution before use. A doctor or nurse will give you this diluted Abevmy solution by intravenous infusion (a drip into your vein). The first infusion will be given to you over 90 minutes. If this is well-tolerated the second infusion may be given over 60 minutes. Later infusions may be given to you over 30 minutes.</w:t>
      </w:r>
    </w:p>
    <w:p w14:paraId="1C504606" w14:textId="77777777" w:rsidR="000B2A6A" w:rsidRPr="00FB66FE" w:rsidRDefault="000B2A6A" w:rsidP="003B0189">
      <w:pPr>
        <w:pStyle w:val="BodyText"/>
        <w:ind w:right="-1"/>
      </w:pPr>
    </w:p>
    <w:p w14:paraId="4E9B1358" w14:textId="77777777" w:rsidR="000B2A6A" w:rsidRPr="00FB66FE" w:rsidRDefault="00E91193" w:rsidP="003B0189">
      <w:pPr>
        <w:pStyle w:val="Heading2"/>
        <w:ind w:left="0" w:right="-1"/>
      </w:pPr>
      <w:r w:rsidRPr="00FB66FE">
        <w:t>The</w:t>
      </w:r>
      <w:r w:rsidRPr="00FB66FE">
        <w:rPr>
          <w:spacing w:val="-4"/>
        </w:rPr>
        <w:t xml:space="preserve"> </w:t>
      </w:r>
      <w:r w:rsidRPr="00FB66FE">
        <w:t>administration</w:t>
      </w:r>
      <w:r w:rsidRPr="00FB66FE">
        <w:rPr>
          <w:spacing w:val="-3"/>
        </w:rPr>
        <w:t xml:space="preserve"> </w:t>
      </w:r>
      <w:r w:rsidRPr="00FB66FE">
        <w:t>of</w:t>
      </w:r>
      <w:r w:rsidRPr="00FB66FE">
        <w:rPr>
          <w:spacing w:val="-2"/>
        </w:rPr>
        <w:t xml:space="preserve"> </w:t>
      </w:r>
      <w:r w:rsidRPr="00FB66FE">
        <w:t>Abevmy</w:t>
      </w:r>
      <w:r w:rsidRPr="00FB66FE">
        <w:rPr>
          <w:spacing w:val="-5"/>
        </w:rPr>
        <w:t xml:space="preserve"> </w:t>
      </w:r>
      <w:r w:rsidRPr="00FB66FE">
        <w:t>should</w:t>
      </w:r>
      <w:r w:rsidRPr="00FB66FE">
        <w:rPr>
          <w:spacing w:val="-6"/>
        </w:rPr>
        <w:t xml:space="preserve"> </w:t>
      </w:r>
      <w:r w:rsidRPr="00FB66FE">
        <w:t>be</w:t>
      </w:r>
      <w:r w:rsidRPr="00FB66FE">
        <w:rPr>
          <w:spacing w:val="-3"/>
        </w:rPr>
        <w:t xml:space="preserve"> </w:t>
      </w:r>
      <w:r w:rsidRPr="00FB66FE">
        <w:t>temporarily</w:t>
      </w:r>
      <w:r w:rsidRPr="00FB66FE">
        <w:rPr>
          <w:spacing w:val="-3"/>
        </w:rPr>
        <w:t xml:space="preserve"> </w:t>
      </w:r>
      <w:r w:rsidRPr="00FB66FE">
        <w:rPr>
          <w:spacing w:val="-2"/>
        </w:rPr>
        <w:t>discontinued</w:t>
      </w:r>
    </w:p>
    <w:p w14:paraId="2E41F588" w14:textId="77777777" w:rsidR="000B2A6A" w:rsidRPr="00FB66FE" w:rsidRDefault="00E91193" w:rsidP="006B6224">
      <w:pPr>
        <w:pStyle w:val="ListParagraph"/>
        <w:numPr>
          <w:ilvl w:val="0"/>
          <w:numId w:val="12"/>
        </w:numPr>
        <w:tabs>
          <w:tab w:val="left" w:pos="567"/>
        </w:tabs>
        <w:ind w:left="567" w:right="-1" w:hanging="567"/>
      </w:pPr>
      <w:r w:rsidRPr="00FB66FE">
        <w:t>if you develop severe high blood pressure requiring treatment with blood pressure medicines,</w:t>
      </w:r>
    </w:p>
    <w:p w14:paraId="33751EBA" w14:textId="77777777" w:rsidR="000B2A6A" w:rsidRPr="00FB66FE" w:rsidRDefault="00E91193" w:rsidP="006B6224">
      <w:pPr>
        <w:pStyle w:val="ListParagraph"/>
        <w:numPr>
          <w:ilvl w:val="0"/>
          <w:numId w:val="12"/>
        </w:numPr>
        <w:tabs>
          <w:tab w:val="left" w:pos="567"/>
        </w:tabs>
        <w:ind w:left="567" w:right="-1" w:hanging="567"/>
      </w:pPr>
      <w:r w:rsidRPr="00FB66FE">
        <w:t>if you have problems with wound healing following surgery,</w:t>
      </w:r>
    </w:p>
    <w:p w14:paraId="2F288184" w14:textId="77777777" w:rsidR="000B2A6A" w:rsidRPr="00FB66FE" w:rsidRDefault="00E91193" w:rsidP="006B6224">
      <w:pPr>
        <w:pStyle w:val="ListParagraph"/>
        <w:numPr>
          <w:ilvl w:val="0"/>
          <w:numId w:val="12"/>
        </w:numPr>
        <w:tabs>
          <w:tab w:val="left" w:pos="567"/>
        </w:tabs>
        <w:ind w:left="567" w:right="-1" w:hanging="567"/>
      </w:pPr>
      <w:r w:rsidRPr="00FB66FE">
        <w:t>if you undergo surgery.</w:t>
      </w:r>
    </w:p>
    <w:p w14:paraId="3FFD646B" w14:textId="77777777" w:rsidR="000B2A6A" w:rsidRPr="00FB66FE" w:rsidRDefault="000B2A6A" w:rsidP="003B0189">
      <w:pPr>
        <w:pStyle w:val="BodyText"/>
        <w:ind w:right="-1"/>
      </w:pPr>
    </w:p>
    <w:p w14:paraId="770230F0" w14:textId="77777777" w:rsidR="000B2A6A" w:rsidRPr="00FB66FE" w:rsidRDefault="00E91193" w:rsidP="003B0189">
      <w:pPr>
        <w:pStyle w:val="Heading2"/>
        <w:ind w:left="0" w:right="-1"/>
      </w:pPr>
      <w:r w:rsidRPr="00FB66FE">
        <w:t>The</w:t>
      </w:r>
      <w:r w:rsidRPr="00FB66FE">
        <w:rPr>
          <w:spacing w:val="-4"/>
        </w:rPr>
        <w:t xml:space="preserve"> </w:t>
      </w:r>
      <w:r w:rsidRPr="00FB66FE">
        <w:t>administration</w:t>
      </w:r>
      <w:r w:rsidRPr="00FB66FE">
        <w:rPr>
          <w:spacing w:val="-4"/>
        </w:rPr>
        <w:t xml:space="preserve"> </w:t>
      </w:r>
      <w:r w:rsidRPr="00FB66FE">
        <w:t>of</w:t>
      </w:r>
      <w:r w:rsidRPr="00FB66FE">
        <w:rPr>
          <w:spacing w:val="-2"/>
        </w:rPr>
        <w:t xml:space="preserve"> </w:t>
      </w:r>
      <w:r w:rsidRPr="00FB66FE">
        <w:t>Abevmy</w:t>
      </w:r>
      <w:r w:rsidRPr="00FB66FE">
        <w:rPr>
          <w:spacing w:val="-6"/>
        </w:rPr>
        <w:t xml:space="preserve"> </w:t>
      </w:r>
      <w:r w:rsidRPr="00FB66FE">
        <w:t>should</w:t>
      </w:r>
      <w:r w:rsidRPr="00FB66FE">
        <w:rPr>
          <w:spacing w:val="-6"/>
        </w:rPr>
        <w:t xml:space="preserve"> </w:t>
      </w:r>
      <w:r w:rsidRPr="00FB66FE">
        <w:t>be</w:t>
      </w:r>
      <w:r w:rsidRPr="00FB66FE">
        <w:rPr>
          <w:spacing w:val="-4"/>
        </w:rPr>
        <w:t xml:space="preserve"> </w:t>
      </w:r>
      <w:r w:rsidRPr="00FB66FE">
        <w:t>permanently</w:t>
      </w:r>
      <w:r w:rsidRPr="00FB66FE">
        <w:rPr>
          <w:spacing w:val="-3"/>
        </w:rPr>
        <w:t xml:space="preserve"> </w:t>
      </w:r>
      <w:r w:rsidRPr="00FB66FE">
        <w:t>discontinued</w:t>
      </w:r>
      <w:r w:rsidRPr="00FB66FE">
        <w:rPr>
          <w:spacing w:val="-7"/>
        </w:rPr>
        <w:t xml:space="preserve"> </w:t>
      </w:r>
      <w:r w:rsidRPr="00FB66FE">
        <w:t>if</w:t>
      </w:r>
      <w:r w:rsidRPr="00FB66FE">
        <w:rPr>
          <w:spacing w:val="-3"/>
        </w:rPr>
        <w:t xml:space="preserve"> </w:t>
      </w:r>
      <w:r w:rsidRPr="00FB66FE">
        <w:t>you</w:t>
      </w:r>
      <w:r w:rsidRPr="00FB66FE">
        <w:rPr>
          <w:spacing w:val="-6"/>
        </w:rPr>
        <w:t xml:space="preserve"> </w:t>
      </w:r>
      <w:r w:rsidRPr="00FB66FE">
        <w:rPr>
          <w:spacing w:val="-2"/>
        </w:rPr>
        <w:t>develop</w:t>
      </w:r>
    </w:p>
    <w:p w14:paraId="2A1C5FC0" w14:textId="77777777" w:rsidR="000B2A6A" w:rsidRPr="00FB66FE" w:rsidRDefault="00E91193" w:rsidP="006B6224">
      <w:pPr>
        <w:pStyle w:val="ListParagraph"/>
        <w:numPr>
          <w:ilvl w:val="0"/>
          <w:numId w:val="12"/>
        </w:numPr>
        <w:tabs>
          <w:tab w:val="left" w:pos="567"/>
        </w:tabs>
        <w:ind w:left="567" w:right="-1" w:hanging="567"/>
      </w:pPr>
      <w:r w:rsidRPr="00FB66FE">
        <w:t>severe high blood pressure which cannot be controlled by blood pressure medicines; or a sudden severe rise in blood pressure,</w:t>
      </w:r>
    </w:p>
    <w:p w14:paraId="1D920645" w14:textId="77777777" w:rsidR="000B2A6A" w:rsidRPr="00FB66FE" w:rsidRDefault="00E91193" w:rsidP="006B6224">
      <w:pPr>
        <w:pStyle w:val="ListParagraph"/>
        <w:numPr>
          <w:ilvl w:val="0"/>
          <w:numId w:val="12"/>
        </w:numPr>
        <w:tabs>
          <w:tab w:val="left" w:pos="567"/>
        </w:tabs>
        <w:ind w:left="567" w:right="-1" w:hanging="567"/>
      </w:pPr>
      <w:r w:rsidRPr="00FB66FE">
        <w:t>presence of protein in your urine accompanied by swelling of your body,</w:t>
      </w:r>
    </w:p>
    <w:p w14:paraId="06073D6B" w14:textId="77777777" w:rsidR="000B2A6A" w:rsidRPr="00FB66FE" w:rsidRDefault="00E91193" w:rsidP="006B6224">
      <w:pPr>
        <w:pStyle w:val="ListParagraph"/>
        <w:numPr>
          <w:ilvl w:val="0"/>
          <w:numId w:val="12"/>
        </w:numPr>
        <w:tabs>
          <w:tab w:val="left" w:pos="567"/>
        </w:tabs>
        <w:ind w:left="567" w:right="-1" w:hanging="567"/>
      </w:pPr>
      <w:r w:rsidRPr="00FB66FE">
        <w:t>a hole in your gut wall,</w:t>
      </w:r>
    </w:p>
    <w:p w14:paraId="5ECBD5C3" w14:textId="77777777" w:rsidR="000B2A6A" w:rsidRPr="00FB66FE" w:rsidRDefault="00E91193" w:rsidP="006B6224">
      <w:pPr>
        <w:pStyle w:val="ListParagraph"/>
        <w:numPr>
          <w:ilvl w:val="0"/>
          <w:numId w:val="12"/>
        </w:numPr>
        <w:tabs>
          <w:tab w:val="left" w:pos="567"/>
        </w:tabs>
        <w:ind w:left="567" w:right="-1" w:hanging="567"/>
      </w:pPr>
      <w:r w:rsidRPr="00FB66FE">
        <w:t>an abnormal tube-like connection or passage between the windpipe and the gullet, between internal organs and skin, between the vagina and any parts of the gut or between other tissues that are not normally connected (fistula), and are judged by your doctor to be severe,</w:t>
      </w:r>
    </w:p>
    <w:p w14:paraId="4CD473E7" w14:textId="77777777" w:rsidR="000B2A6A" w:rsidRPr="00FB66FE" w:rsidRDefault="00E91193" w:rsidP="006B6224">
      <w:pPr>
        <w:pStyle w:val="ListParagraph"/>
        <w:numPr>
          <w:ilvl w:val="0"/>
          <w:numId w:val="12"/>
        </w:numPr>
        <w:tabs>
          <w:tab w:val="left" w:pos="567"/>
        </w:tabs>
        <w:ind w:left="567" w:right="-1" w:hanging="567"/>
      </w:pPr>
      <w:r w:rsidRPr="00FB66FE">
        <w:t>serious infections of the skin or deeper layers under the skin,</w:t>
      </w:r>
    </w:p>
    <w:p w14:paraId="0D6F4B80" w14:textId="77777777" w:rsidR="000B2A6A" w:rsidRPr="00FB66FE" w:rsidRDefault="00E91193" w:rsidP="006B6224">
      <w:pPr>
        <w:pStyle w:val="ListParagraph"/>
        <w:numPr>
          <w:ilvl w:val="0"/>
          <w:numId w:val="12"/>
        </w:numPr>
        <w:tabs>
          <w:tab w:val="left" w:pos="567"/>
        </w:tabs>
        <w:ind w:left="567" w:right="-1" w:hanging="567"/>
      </w:pPr>
      <w:r w:rsidRPr="00FB66FE">
        <w:t>a blood clot in your arteries,</w:t>
      </w:r>
    </w:p>
    <w:p w14:paraId="01B0142B" w14:textId="77777777" w:rsidR="000B2A6A" w:rsidRPr="00FB66FE" w:rsidRDefault="00E91193" w:rsidP="006B6224">
      <w:pPr>
        <w:pStyle w:val="ListParagraph"/>
        <w:numPr>
          <w:ilvl w:val="0"/>
          <w:numId w:val="12"/>
        </w:numPr>
        <w:tabs>
          <w:tab w:val="left" w:pos="567"/>
        </w:tabs>
        <w:ind w:left="567" w:right="-1" w:hanging="567"/>
      </w:pPr>
      <w:r w:rsidRPr="00FB66FE">
        <w:t>a blood clot in the blood vessels of your lungs,</w:t>
      </w:r>
    </w:p>
    <w:p w14:paraId="5B025E9B" w14:textId="77777777" w:rsidR="000B2A6A" w:rsidRPr="00FB66FE" w:rsidRDefault="00E91193" w:rsidP="006B6224">
      <w:pPr>
        <w:pStyle w:val="ListParagraph"/>
        <w:numPr>
          <w:ilvl w:val="0"/>
          <w:numId w:val="12"/>
        </w:numPr>
        <w:tabs>
          <w:tab w:val="left" w:pos="567"/>
        </w:tabs>
        <w:ind w:left="567" w:right="-1" w:hanging="567"/>
      </w:pPr>
      <w:r w:rsidRPr="00FB66FE">
        <w:t>any severe bleeding.</w:t>
      </w:r>
    </w:p>
    <w:p w14:paraId="04F447DE" w14:textId="77777777" w:rsidR="000B2A6A" w:rsidRPr="00FB66FE" w:rsidRDefault="000B2A6A" w:rsidP="003B0189">
      <w:pPr>
        <w:pStyle w:val="BodyText"/>
        <w:ind w:right="-1"/>
      </w:pPr>
    </w:p>
    <w:p w14:paraId="2A75B4D1" w14:textId="77777777" w:rsidR="000B2A6A" w:rsidRPr="00FB66FE" w:rsidRDefault="00E91193" w:rsidP="003B0189">
      <w:pPr>
        <w:pStyle w:val="Heading2"/>
        <w:ind w:left="0" w:right="-1"/>
      </w:pPr>
      <w:r w:rsidRPr="00FB66FE">
        <w:t>If</w:t>
      </w:r>
      <w:r w:rsidRPr="00FB66FE">
        <w:rPr>
          <w:spacing w:val="-2"/>
        </w:rPr>
        <w:t xml:space="preserve"> </w:t>
      </w:r>
      <w:r w:rsidRPr="00FB66FE">
        <w:t>too</w:t>
      </w:r>
      <w:r w:rsidRPr="00FB66FE">
        <w:rPr>
          <w:spacing w:val="-2"/>
        </w:rPr>
        <w:t xml:space="preserve"> </w:t>
      </w:r>
      <w:r w:rsidRPr="00FB66FE">
        <w:t>much</w:t>
      </w:r>
      <w:r w:rsidRPr="00FB66FE">
        <w:rPr>
          <w:spacing w:val="-2"/>
        </w:rPr>
        <w:t xml:space="preserve"> </w:t>
      </w:r>
      <w:r w:rsidRPr="00FB66FE">
        <w:t>Abevmy</w:t>
      </w:r>
      <w:r w:rsidRPr="00FB66FE">
        <w:rPr>
          <w:spacing w:val="-4"/>
        </w:rPr>
        <w:t xml:space="preserve"> </w:t>
      </w:r>
      <w:r w:rsidRPr="00FB66FE">
        <w:t>is</w:t>
      </w:r>
      <w:r w:rsidRPr="00FB66FE">
        <w:rPr>
          <w:spacing w:val="-2"/>
        </w:rPr>
        <w:t xml:space="preserve"> </w:t>
      </w:r>
      <w:r w:rsidRPr="00FB66FE">
        <w:rPr>
          <w:spacing w:val="-4"/>
        </w:rPr>
        <w:t>given</w:t>
      </w:r>
    </w:p>
    <w:p w14:paraId="00A66D01" w14:textId="77777777" w:rsidR="000B2A6A" w:rsidRPr="00FB66FE" w:rsidRDefault="00E91193" w:rsidP="006B6224">
      <w:pPr>
        <w:pStyle w:val="ListParagraph"/>
        <w:numPr>
          <w:ilvl w:val="0"/>
          <w:numId w:val="12"/>
        </w:numPr>
        <w:tabs>
          <w:tab w:val="left" w:pos="567"/>
        </w:tabs>
        <w:ind w:left="567" w:right="-1" w:hanging="567"/>
      </w:pPr>
      <w:r w:rsidRPr="00FB66FE">
        <w:t>you may develop a severe migraine. If this happens you should talk to your doctor, pharmacist or nurse immediately.</w:t>
      </w:r>
    </w:p>
    <w:p w14:paraId="0BB05FE3" w14:textId="77777777" w:rsidR="000B2A6A" w:rsidRPr="00FB66FE" w:rsidRDefault="000B2A6A" w:rsidP="003B0189">
      <w:pPr>
        <w:pStyle w:val="BodyText"/>
        <w:ind w:right="-1"/>
      </w:pPr>
    </w:p>
    <w:p w14:paraId="085B3480" w14:textId="77777777" w:rsidR="000B2A6A" w:rsidRPr="00FB66FE" w:rsidRDefault="00E91193" w:rsidP="003B0189">
      <w:pPr>
        <w:pStyle w:val="Heading2"/>
        <w:ind w:left="0" w:right="-1"/>
      </w:pPr>
      <w:r w:rsidRPr="00FB66FE">
        <w:t>If</w:t>
      </w:r>
      <w:r w:rsidRPr="00FB66FE">
        <w:rPr>
          <w:spacing w:val="-4"/>
        </w:rPr>
        <w:t xml:space="preserve"> </w:t>
      </w:r>
      <w:r w:rsidRPr="00FB66FE">
        <w:t>a</w:t>
      </w:r>
      <w:r w:rsidRPr="00FB66FE">
        <w:rPr>
          <w:spacing w:val="-2"/>
        </w:rPr>
        <w:t xml:space="preserve"> </w:t>
      </w:r>
      <w:r w:rsidRPr="00FB66FE">
        <w:t>dose</w:t>
      </w:r>
      <w:r w:rsidRPr="00FB66FE">
        <w:rPr>
          <w:spacing w:val="-2"/>
        </w:rPr>
        <w:t xml:space="preserve"> </w:t>
      </w:r>
      <w:r w:rsidRPr="00FB66FE">
        <w:t>of</w:t>
      </w:r>
      <w:r w:rsidRPr="00FB66FE">
        <w:rPr>
          <w:spacing w:val="-1"/>
        </w:rPr>
        <w:t xml:space="preserve"> </w:t>
      </w:r>
      <w:r w:rsidRPr="00FB66FE">
        <w:t>Abevmy</w:t>
      </w:r>
      <w:r w:rsidRPr="00FB66FE">
        <w:rPr>
          <w:spacing w:val="-2"/>
        </w:rPr>
        <w:t xml:space="preserve"> </w:t>
      </w:r>
      <w:r w:rsidRPr="00FB66FE">
        <w:t>is</w:t>
      </w:r>
      <w:r w:rsidRPr="00FB66FE">
        <w:rPr>
          <w:spacing w:val="-2"/>
        </w:rPr>
        <w:t xml:space="preserve"> missed</w:t>
      </w:r>
    </w:p>
    <w:p w14:paraId="2DF9D7D9" w14:textId="77777777" w:rsidR="000B2A6A" w:rsidRPr="00FB66FE" w:rsidRDefault="00E91193" w:rsidP="006B6224">
      <w:pPr>
        <w:pStyle w:val="ListParagraph"/>
        <w:numPr>
          <w:ilvl w:val="0"/>
          <w:numId w:val="12"/>
        </w:numPr>
        <w:tabs>
          <w:tab w:val="left" w:pos="567"/>
        </w:tabs>
        <w:ind w:left="567" w:right="-1" w:hanging="567"/>
      </w:pPr>
      <w:r w:rsidRPr="00FB66FE">
        <w:t>your doctor will decide when you should be given your next dose of Abevmy. You should discuss this with your doctor.</w:t>
      </w:r>
    </w:p>
    <w:p w14:paraId="64DA6AA5" w14:textId="77777777" w:rsidR="000B2A6A" w:rsidRPr="00FB66FE" w:rsidRDefault="000B2A6A" w:rsidP="003B0189">
      <w:pPr>
        <w:pStyle w:val="BodyText"/>
        <w:ind w:right="-1"/>
      </w:pPr>
    </w:p>
    <w:p w14:paraId="2A3A3716" w14:textId="77777777" w:rsidR="000B2A6A" w:rsidRPr="00FB66FE" w:rsidRDefault="00E91193" w:rsidP="003B0189">
      <w:pPr>
        <w:pStyle w:val="Heading2"/>
        <w:ind w:left="0" w:right="-1"/>
      </w:pPr>
      <w:r w:rsidRPr="00FB66FE">
        <w:t>If</w:t>
      </w:r>
      <w:r w:rsidRPr="00FB66FE">
        <w:rPr>
          <w:spacing w:val="-2"/>
        </w:rPr>
        <w:t xml:space="preserve"> </w:t>
      </w:r>
      <w:r w:rsidRPr="00FB66FE">
        <w:t>you</w:t>
      </w:r>
      <w:r w:rsidRPr="00FB66FE">
        <w:rPr>
          <w:spacing w:val="-6"/>
        </w:rPr>
        <w:t xml:space="preserve"> </w:t>
      </w:r>
      <w:r w:rsidRPr="00FB66FE">
        <w:t>stop</w:t>
      </w:r>
      <w:r w:rsidRPr="00FB66FE">
        <w:rPr>
          <w:spacing w:val="-6"/>
        </w:rPr>
        <w:t xml:space="preserve"> </w:t>
      </w:r>
      <w:r w:rsidRPr="00FB66FE">
        <w:t>treatment</w:t>
      </w:r>
      <w:r w:rsidRPr="00FB66FE">
        <w:rPr>
          <w:spacing w:val="-3"/>
        </w:rPr>
        <w:t xml:space="preserve"> </w:t>
      </w:r>
      <w:r w:rsidRPr="00FB66FE">
        <w:t>with</w:t>
      </w:r>
      <w:r w:rsidRPr="00FB66FE">
        <w:rPr>
          <w:spacing w:val="-1"/>
        </w:rPr>
        <w:t xml:space="preserve"> </w:t>
      </w:r>
      <w:r w:rsidRPr="00FB66FE">
        <w:rPr>
          <w:spacing w:val="-2"/>
        </w:rPr>
        <w:t>Abevmy</w:t>
      </w:r>
    </w:p>
    <w:p w14:paraId="166021CF" w14:textId="77777777" w:rsidR="000B2A6A" w:rsidRPr="00FB66FE" w:rsidRDefault="00E91193" w:rsidP="003B0189">
      <w:pPr>
        <w:pStyle w:val="BodyText"/>
        <w:ind w:right="-1"/>
      </w:pPr>
      <w:r w:rsidRPr="00FB66FE">
        <w:t>Stopping</w:t>
      </w:r>
      <w:r w:rsidRPr="00FB66FE">
        <w:rPr>
          <w:spacing w:val="-2"/>
        </w:rPr>
        <w:t xml:space="preserve"> </w:t>
      </w:r>
      <w:r w:rsidRPr="00FB66FE">
        <w:t>your</w:t>
      </w:r>
      <w:r w:rsidRPr="00FB66FE">
        <w:rPr>
          <w:spacing w:val="-4"/>
        </w:rPr>
        <w:t xml:space="preserve"> </w:t>
      </w:r>
      <w:r w:rsidRPr="00FB66FE">
        <w:t>treatment</w:t>
      </w:r>
      <w:r w:rsidRPr="00FB66FE">
        <w:rPr>
          <w:spacing w:val="-1"/>
        </w:rPr>
        <w:t xml:space="preserve"> </w:t>
      </w:r>
      <w:r w:rsidRPr="00FB66FE">
        <w:t>with</w:t>
      </w:r>
      <w:r w:rsidRPr="00FB66FE">
        <w:rPr>
          <w:spacing w:val="-1"/>
        </w:rPr>
        <w:t xml:space="preserve"> </w:t>
      </w:r>
      <w:r w:rsidRPr="00FB66FE">
        <w:t>Abevmy</w:t>
      </w:r>
      <w:r w:rsidRPr="00FB66FE">
        <w:rPr>
          <w:spacing w:val="-4"/>
        </w:rPr>
        <w:t xml:space="preserve"> </w:t>
      </w:r>
      <w:r w:rsidRPr="00FB66FE">
        <w:t>may</w:t>
      </w:r>
      <w:r w:rsidRPr="00FB66FE">
        <w:rPr>
          <w:spacing w:val="-4"/>
        </w:rPr>
        <w:t xml:space="preserve"> </w:t>
      </w:r>
      <w:r w:rsidRPr="00FB66FE">
        <w:t>stop</w:t>
      </w:r>
      <w:r w:rsidRPr="00FB66FE">
        <w:rPr>
          <w:spacing w:val="-2"/>
        </w:rPr>
        <w:t xml:space="preserve"> </w:t>
      </w:r>
      <w:r w:rsidRPr="00FB66FE">
        <w:t>the</w:t>
      </w:r>
      <w:r w:rsidRPr="00FB66FE">
        <w:rPr>
          <w:spacing w:val="-2"/>
        </w:rPr>
        <w:t xml:space="preserve"> </w:t>
      </w:r>
      <w:r w:rsidRPr="00FB66FE">
        <w:t>effect</w:t>
      </w:r>
      <w:r w:rsidRPr="00FB66FE">
        <w:rPr>
          <w:spacing w:val="-1"/>
        </w:rPr>
        <w:t xml:space="preserve"> </w:t>
      </w:r>
      <w:r w:rsidRPr="00FB66FE">
        <w:t>on</w:t>
      </w:r>
      <w:r w:rsidRPr="00FB66FE">
        <w:rPr>
          <w:spacing w:val="-5"/>
        </w:rPr>
        <w:t xml:space="preserve"> </w:t>
      </w:r>
      <w:r w:rsidRPr="00FB66FE">
        <w:t>tumour</w:t>
      </w:r>
      <w:r w:rsidRPr="00FB66FE">
        <w:rPr>
          <w:spacing w:val="-4"/>
        </w:rPr>
        <w:t xml:space="preserve"> </w:t>
      </w:r>
      <w:r w:rsidRPr="00FB66FE">
        <w:t>growth.</w:t>
      </w:r>
      <w:r w:rsidRPr="00FB66FE">
        <w:rPr>
          <w:spacing w:val="-2"/>
        </w:rPr>
        <w:t xml:space="preserve"> </w:t>
      </w:r>
      <w:r w:rsidRPr="00FB66FE">
        <w:t>Do</w:t>
      </w:r>
      <w:r w:rsidRPr="00FB66FE">
        <w:rPr>
          <w:spacing w:val="-5"/>
        </w:rPr>
        <w:t xml:space="preserve"> </w:t>
      </w:r>
      <w:r w:rsidRPr="00FB66FE">
        <w:t>not</w:t>
      </w:r>
      <w:r w:rsidRPr="00FB66FE">
        <w:rPr>
          <w:spacing w:val="-1"/>
        </w:rPr>
        <w:t xml:space="preserve"> </w:t>
      </w:r>
      <w:r w:rsidRPr="00FB66FE">
        <w:t>stop</w:t>
      </w:r>
      <w:r w:rsidRPr="00FB66FE">
        <w:rPr>
          <w:spacing w:val="-5"/>
        </w:rPr>
        <w:t xml:space="preserve"> </w:t>
      </w:r>
      <w:r w:rsidRPr="00FB66FE">
        <w:t>treatment with Abevmy unless you have discussed this with your doctor.</w:t>
      </w:r>
    </w:p>
    <w:p w14:paraId="00FDBB60" w14:textId="77777777" w:rsidR="000B2A6A" w:rsidRPr="00FB66FE" w:rsidRDefault="000B2A6A" w:rsidP="003B0189">
      <w:pPr>
        <w:pStyle w:val="BodyText"/>
        <w:ind w:right="-1"/>
      </w:pPr>
    </w:p>
    <w:p w14:paraId="2109F5B1" w14:textId="77777777" w:rsidR="000B2A6A" w:rsidRPr="00FB66FE" w:rsidRDefault="00E91193" w:rsidP="003B0189">
      <w:pPr>
        <w:pStyle w:val="BodyText"/>
        <w:ind w:right="-1"/>
      </w:pPr>
      <w:r w:rsidRPr="00FB66FE">
        <w:t>If</w:t>
      </w:r>
      <w:r w:rsidRPr="00FB66FE">
        <w:rPr>
          <w:spacing w:val="-3"/>
        </w:rPr>
        <w:t xml:space="preserve"> </w:t>
      </w:r>
      <w:r w:rsidRPr="00FB66FE">
        <w:t>you</w:t>
      </w:r>
      <w:r w:rsidRPr="00FB66FE">
        <w:rPr>
          <w:spacing w:val="-3"/>
        </w:rPr>
        <w:t xml:space="preserve"> </w:t>
      </w:r>
      <w:r w:rsidRPr="00FB66FE">
        <w:t>have</w:t>
      </w:r>
      <w:r w:rsidRPr="00FB66FE">
        <w:rPr>
          <w:spacing w:val="-3"/>
        </w:rPr>
        <w:t xml:space="preserve"> </w:t>
      </w:r>
      <w:r w:rsidRPr="00FB66FE">
        <w:t>any</w:t>
      </w:r>
      <w:r w:rsidRPr="00FB66FE">
        <w:rPr>
          <w:spacing w:val="-6"/>
        </w:rPr>
        <w:t xml:space="preserve"> </w:t>
      </w:r>
      <w:r w:rsidRPr="00FB66FE">
        <w:t>further</w:t>
      </w:r>
      <w:r w:rsidRPr="00FB66FE">
        <w:rPr>
          <w:spacing w:val="-2"/>
        </w:rPr>
        <w:t xml:space="preserve"> </w:t>
      </w:r>
      <w:r w:rsidRPr="00FB66FE">
        <w:t>questions</w:t>
      </w:r>
      <w:r w:rsidRPr="00FB66FE">
        <w:rPr>
          <w:spacing w:val="-3"/>
        </w:rPr>
        <w:t xml:space="preserve"> </w:t>
      </w:r>
      <w:r w:rsidRPr="00FB66FE">
        <w:t>on</w:t>
      </w:r>
      <w:r w:rsidRPr="00FB66FE">
        <w:rPr>
          <w:spacing w:val="-5"/>
        </w:rPr>
        <w:t xml:space="preserve"> </w:t>
      </w:r>
      <w:r w:rsidRPr="00FB66FE">
        <w:t>the</w:t>
      </w:r>
      <w:r w:rsidRPr="00FB66FE">
        <w:rPr>
          <w:spacing w:val="-3"/>
        </w:rPr>
        <w:t xml:space="preserve"> </w:t>
      </w:r>
      <w:r w:rsidRPr="00FB66FE">
        <w:t>use</w:t>
      </w:r>
      <w:r w:rsidRPr="00FB66FE">
        <w:rPr>
          <w:spacing w:val="-4"/>
        </w:rPr>
        <w:t xml:space="preserve"> </w:t>
      </w:r>
      <w:r w:rsidRPr="00FB66FE">
        <w:t>of</w:t>
      </w:r>
      <w:r w:rsidRPr="00FB66FE">
        <w:rPr>
          <w:spacing w:val="-5"/>
        </w:rPr>
        <w:t xml:space="preserve"> </w:t>
      </w:r>
      <w:r w:rsidRPr="00FB66FE">
        <w:t>this</w:t>
      </w:r>
      <w:r w:rsidRPr="00FB66FE">
        <w:rPr>
          <w:spacing w:val="-5"/>
        </w:rPr>
        <w:t xml:space="preserve"> </w:t>
      </w:r>
      <w:r w:rsidRPr="00FB66FE">
        <w:t>medicine,</w:t>
      </w:r>
      <w:r w:rsidRPr="00FB66FE">
        <w:rPr>
          <w:spacing w:val="-2"/>
        </w:rPr>
        <w:t xml:space="preserve"> </w:t>
      </w:r>
      <w:r w:rsidRPr="00FB66FE">
        <w:t>ask</w:t>
      </w:r>
      <w:r w:rsidRPr="00FB66FE">
        <w:rPr>
          <w:spacing w:val="-3"/>
        </w:rPr>
        <w:t xml:space="preserve"> </w:t>
      </w:r>
      <w:r w:rsidRPr="00FB66FE">
        <w:t>your</w:t>
      </w:r>
      <w:r w:rsidRPr="00FB66FE">
        <w:rPr>
          <w:spacing w:val="-3"/>
        </w:rPr>
        <w:t xml:space="preserve"> </w:t>
      </w:r>
      <w:r w:rsidRPr="00FB66FE">
        <w:t>doctor,</w:t>
      </w:r>
      <w:r w:rsidRPr="00FB66FE">
        <w:rPr>
          <w:spacing w:val="-3"/>
        </w:rPr>
        <w:t xml:space="preserve"> </w:t>
      </w:r>
      <w:r w:rsidRPr="00FB66FE">
        <w:t>pharmacist</w:t>
      </w:r>
      <w:r w:rsidRPr="00FB66FE">
        <w:rPr>
          <w:spacing w:val="-2"/>
        </w:rPr>
        <w:t xml:space="preserve"> </w:t>
      </w:r>
      <w:r w:rsidRPr="00FB66FE">
        <w:t>or</w:t>
      </w:r>
      <w:r w:rsidRPr="00FB66FE">
        <w:rPr>
          <w:spacing w:val="-2"/>
        </w:rPr>
        <w:t xml:space="preserve"> nurse.</w:t>
      </w:r>
    </w:p>
    <w:p w14:paraId="16235A66" w14:textId="77777777" w:rsidR="000B2A6A" w:rsidRPr="00FB66FE" w:rsidRDefault="000B2A6A" w:rsidP="003B0189">
      <w:pPr>
        <w:pStyle w:val="BodyText"/>
        <w:ind w:right="-1"/>
      </w:pPr>
    </w:p>
    <w:p w14:paraId="654FCAE4" w14:textId="77777777" w:rsidR="000B2A6A" w:rsidRPr="00FB66FE" w:rsidRDefault="000B2A6A" w:rsidP="003B0189">
      <w:pPr>
        <w:pStyle w:val="BodyText"/>
        <w:ind w:right="-1"/>
      </w:pPr>
    </w:p>
    <w:p w14:paraId="41276821" w14:textId="77777777" w:rsidR="000B2A6A" w:rsidRPr="00FB66FE" w:rsidRDefault="00E91193" w:rsidP="002A3CE0">
      <w:pPr>
        <w:pStyle w:val="Heading2"/>
        <w:numPr>
          <w:ilvl w:val="0"/>
          <w:numId w:val="1"/>
        </w:numPr>
        <w:tabs>
          <w:tab w:val="left" w:pos="785"/>
        </w:tabs>
        <w:ind w:left="0" w:right="-1" w:firstLine="0"/>
      </w:pPr>
      <w:r w:rsidRPr="00FB66FE">
        <w:t>Possible</w:t>
      </w:r>
      <w:r w:rsidRPr="00FB66FE">
        <w:rPr>
          <w:spacing w:val="-5"/>
        </w:rPr>
        <w:t xml:space="preserve"> </w:t>
      </w:r>
      <w:r w:rsidRPr="00FB66FE">
        <w:t>side</w:t>
      </w:r>
      <w:r w:rsidRPr="00FB66FE">
        <w:rPr>
          <w:spacing w:val="-5"/>
        </w:rPr>
        <w:t xml:space="preserve"> </w:t>
      </w:r>
      <w:r w:rsidRPr="00FB66FE">
        <w:rPr>
          <w:spacing w:val="-2"/>
        </w:rPr>
        <w:t>effects</w:t>
      </w:r>
    </w:p>
    <w:p w14:paraId="1FD28D50" w14:textId="77777777" w:rsidR="000B2A6A" w:rsidRPr="00FB66FE" w:rsidRDefault="000B2A6A" w:rsidP="003B0189">
      <w:pPr>
        <w:pStyle w:val="BodyText"/>
        <w:ind w:right="-1"/>
        <w:rPr>
          <w:b/>
        </w:rPr>
      </w:pPr>
    </w:p>
    <w:p w14:paraId="6B83E8F0" w14:textId="77777777" w:rsidR="000B2A6A" w:rsidRPr="00FB66FE" w:rsidRDefault="00E91193" w:rsidP="003B0189">
      <w:pPr>
        <w:pStyle w:val="BodyText"/>
        <w:ind w:right="-1"/>
      </w:pPr>
      <w:r w:rsidRPr="00FB66FE">
        <w:t>Like</w:t>
      </w:r>
      <w:r w:rsidRPr="00FB66FE">
        <w:rPr>
          <w:spacing w:val="-4"/>
        </w:rPr>
        <w:t xml:space="preserve"> </w:t>
      </w:r>
      <w:r w:rsidRPr="00FB66FE">
        <w:t>all</w:t>
      </w:r>
      <w:r w:rsidRPr="00FB66FE">
        <w:rPr>
          <w:spacing w:val="-5"/>
        </w:rPr>
        <w:t xml:space="preserve"> </w:t>
      </w:r>
      <w:r w:rsidRPr="00FB66FE">
        <w:t>medicines,</w:t>
      </w:r>
      <w:r w:rsidRPr="00FB66FE">
        <w:rPr>
          <w:spacing w:val="-7"/>
        </w:rPr>
        <w:t xml:space="preserve"> </w:t>
      </w:r>
      <w:r w:rsidRPr="00FB66FE">
        <w:t>this</w:t>
      </w:r>
      <w:r w:rsidRPr="00FB66FE">
        <w:rPr>
          <w:spacing w:val="-3"/>
        </w:rPr>
        <w:t xml:space="preserve"> </w:t>
      </w:r>
      <w:r w:rsidRPr="00FB66FE">
        <w:t>medicine</w:t>
      </w:r>
      <w:r w:rsidRPr="00FB66FE">
        <w:rPr>
          <w:spacing w:val="-4"/>
        </w:rPr>
        <w:t xml:space="preserve"> </w:t>
      </w:r>
      <w:r w:rsidRPr="00FB66FE">
        <w:t>can</w:t>
      </w:r>
      <w:r w:rsidRPr="00FB66FE">
        <w:rPr>
          <w:spacing w:val="-3"/>
        </w:rPr>
        <w:t xml:space="preserve"> </w:t>
      </w:r>
      <w:r w:rsidRPr="00FB66FE">
        <w:t>cause</w:t>
      </w:r>
      <w:r w:rsidRPr="00FB66FE">
        <w:rPr>
          <w:spacing w:val="-5"/>
        </w:rPr>
        <w:t xml:space="preserve"> </w:t>
      </w:r>
      <w:r w:rsidRPr="00FB66FE">
        <w:t>side</w:t>
      </w:r>
      <w:r w:rsidRPr="00FB66FE">
        <w:rPr>
          <w:spacing w:val="-4"/>
        </w:rPr>
        <w:t xml:space="preserve"> </w:t>
      </w:r>
      <w:r w:rsidRPr="00FB66FE">
        <w:t>effects,</w:t>
      </w:r>
      <w:r w:rsidRPr="00FB66FE">
        <w:rPr>
          <w:spacing w:val="-1"/>
        </w:rPr>
        <w:t xml:space="preserve"> </w:t>
      </w:r>
      <w:r w:rsidRPr="00FB66FE">
        <w:t>although</w:t>
      </w:r>
      <w:r w:rsidRPr="00FB66FE">
        <w:rPr>
          <w:spacing w:val="-3"/>
        </w:rPr>
        <w:t xml:space="preserve"> </w:t>
      </w:r>
      <w:r w:rsidRPr="00FB66FE">
        <w:t>not</w:t>
      </w:r>
      <w:r w:rsidRPr="00FB66FE">
        <w:rPr>
          <w:spacing w:val="-3"/>
        </w:rPr>
        <w:t xml:space="preserve"> </w:t>
      </w:r>
      <w:r w:rsidRPr="00FB66FE">
        <w:t>everybody</w:t>
      </w:r>
      <w:r w:rsidRPr="00FB66FE">
        <w:rPr>
          <w:spacing w:val="-3"/>
        </w:rPr>
        <w:t xml:space="preserve"> </w:t>
      </w:r>
      <w:r w:rsidRPr="00FB66FE">
        <w:t>gets</w:t>
      </w:r>
      <w:r w:rsidRPr="00FB66FE">
        <w:rPr>
          <w:spacing w:val="-5"/>
        </w:rPr>
        <w:t xml:space="preserve"> </w:t>
      </w:r>
      <w:r w:rsidRPr="00FB66FE">
        <w:rPr>
          <w:spacing w:val="-2"/>
        </w:rPr>
        <w:t>them.</w:t>
      </w:r>
    </w:p>
    <w:p w14:paraId="3E8C25D7" w14:textId="77777777" w:rsidR="000B2A6A" w:rsidRPr="00FB66FE" w:rsidRDefault="000B2A6A" w:rsidP="003B0189">
      <w:pPr>
        <w:pStyle w:val="BodyText"/>
        <w:ind w:right="-1"/>
      </w:pPr>
    </w:p>
    <w:p w14:paraId="21947D41" w14:textId="77777777" w:rsidR="000B2A6A" w:rsidRPr="00FB66FE" w:rsidRDefault="00E91193" w:rsidP="003B0189">
      <w:pPr>
        <w:pStyle w:val="BodyText"/>
        <w:ind w:right="-1"/>
      </w:pPr>
      <w:r w:rsidRPr="00FB66FE">
        <w:t>If</w:t>
      </w:r>
      <w:r w:rsidRPr="00FB66FE">
        <w:rPr>
          <w:spacing w:val="-2"/>
        </w:rPr>
        <w:t xml:space="preserve"> </w:t>
      </w:r>
      <w:r w:rsidRPr="00FB66FE">
        <w:t>you</w:t>
      </w:r>
      <w:r w:rsidRPr="00FB66FE">
        <w:rPr>
          <w:spacing w:val="-2"/>
        </w:rPr>
        <w:t xml:space="preserve"> </w:t>
      </w:r>
      <w:r w:rsidRPr="00FB66FE">
        <w:t>get</w:t>
      </w:r>
      <w:r w:rsidRPr="00FB66FE">
        <w:rPr>
          <w:spacing w:val="-1"/>
        </w:rPr>
        <w:t xml:space="preserve"> </w:t>
      </w:r>
      <w:r w:rsidRPr="00FB66FE">
        <w:t>any</w:t>
      </w:r>
      <w:r w:rsidRPr="00FB66FE">
        <w:rPr>
          <w:spacing w:val="-4"/>
        </w:rPr>
        <w:t xml:space="preserve"> </w:t>
      </w:r>
      <w:r w:rsidRPr="00FB66FE">
        <w:t>side</w:t>
      </w:r>
      <w:r w:rsidRPr="00FB66FE">
        <w:rPr>
          <w:spacing w:val="-2"/>
        </w:rPr>
        <w:t xml:space="preserve"> </w:t>
      </w:r>
      <w:r w:rsidRPr="00FB66FE">
        <w:t>effects</w:t>
      </w:r>
      <w:r w:rsidRPr="00FB66FE">
        <w:rPr>
          <w:spacing w:val="-2"/>
        </w:rPr>
        <w:t xml:space="preserve"> </w:t>
      </w:r>
      <w:r w:rsidRPr="00FB66FE">
        <w:t>talk</w:t>
      </w:r>
      <w:r w:rsidRPr="00FB66FE">
        <w:rPr>
          <w:spacing w:val="-5"/>
        </w:rPr>
        <w:t xml:space="preserve"> </w:t>
      </w:r>
      <w:r w:rsidRPr="00FB66FE">
        <w:t>to</w:t>
      </w:r>
      <w:r w:rsidRPr="00FB66FE">
        <w:rPr>
          <w:spacing w:val="-2"/>
        </w:rPr>
        <w:t xml:space="preserve"> </w:t>
      </w:r>
      <w:r w:rsidRPr="00FB66FE">
        <w:t>your</w:t>
      </w:r>
      <w:r w:rsidRPr="00FB66FE">
        <w:rPr>
          <w:spacing w:val="-2"/>
        </w:rPr>
        <w:t xml:space="preserve"> </w:t>
      </w:r>
      <w:r w:rsidRPr="00FB66FE">
        <w:t>doctor,</w:t>
      </w:r>
      <w:r w:rsidRPr="00FB66FE">
        <w:rPr>
          <w:spacing w:val="-2"/>
        </w:rPr>
        <w:t xml:space="preserve"> </w:t>
      </w:r>
      <w:r w:rsidRPr="00FB66FE">
        <w:t>pharmacist</w:t>
      </w:r>
      <w:r w:rsidRPr="00FB66FE">
        <w:rPr>
          <w:spacing w:val="-3"/>
        </w:rPr>
        <w:t xml:space="preserve"> </w:t>
      </w:r>
      <w:r w:rsidRPr="00FB66FE">
        <w:t>or</w:t>
      </w:r>
      <w:r w:rsidRPr="00FB66FE">
        <w:rPr>
          <w:spacing w:val="-2"/>
        </w:rPr>
        <w:t xml:space="preserve"> </w:t>
      </w:r>
      <w:r w:rsidRPr="00FB66FE">
        <w:t>nurse.</w:t>
      </w:r>
      <w:r w:rsidRPr="00FB66FE">
        <w:rPr>
          <w:spacing w:val="-2"/>
        </w:rPr>
        <w:t xml:space="preserve"> </w:t>
      </w:r>
      <w:r w:rsidRPr="00FB66FE">
        <w:t>This</w:t>
      </w:r>
      <w:r w:rsidRPr="00FB66FE">
        <w:rPr>
          <w:spacing w:val="-2"/>
        </w:rPr>
        <w:t xml:space="preserve"> </w:t>
      </w:r>
      <w:r w:rsidRPr="00FB66FE">
        <w:t>includes</w:t>
      </w:r>
      <w:r w:rsidRPr="00FB66FE">
        <w:rPr>
          <w:spacing w:val="-4"/>
        </w:rPr>
        <w:t xml:space="preserve"> </w:t>
      </w:r>
      <w:r w:rsidRPr="00FB66FE">
        <w:t>any</w:t>
      </w:r>
      <w:r w:rsidRPr="00FB66FE">
        <w:rPr>
          <w:spacing w:val="-2"/>
        </w:rPr>
        <w:t xml:space="preserve"> </w:t>
      </w:r>
      <w:r w:rsidRPr="00FB66FE">
        <w:t>possible</w:t>
      </w:r>
      <w:r w:rsidRPr="00FB66FE">
        <w:rPr>
          <w:spacing w:val="-2"/>
        </w:rPr>
        <w:t xml:space="preserve"> </w:t>
      </w:r>
      <w:r w:rsidRPr="00FB66FE">
        <w:t>side effects not listed in this leaflet.</w:t>
      </w:r>
    </w:p>
    <w:p w14:paraId="5895D96A" w14:textId="77777777" w:rsidR="000B2A6A" w:rsidRPr="00FB66FE" w:rsidRDefault="000B2A6A" w:rsidP="003B0189">
      <w:pPr>
        <w:pStyle w:val="BodyText"/>
        <w:ind w:right="-1"/>
      </w:pPr>
    </w:p>
    <w:p w14:paraId="07C29732" w14:textId="77777777" w:rsidR="000B2A6A" w:rsidRPr="00FB66FE" w:rsidRDefault="00E91193" w:rsidP="003B0189">
      <w:pPr>
        <w:pStyle w:val="BodyText"/>
        <w:ind w:right="-1"/>
      </w:pPr>
      <w:r w:rsidRPr="00FB66FE">
        <w:t>The</w:t>
      </w:r>
      <w:r w:rsidRPr="00FB66FE">
        <w:rPr>
          <w:spacing w:val="-2"/>
        </w:rPr>
        <w:t xml:space="preserve"> </w:t>
      </w:r>
      <w:r w:rsidRPr="00FB66FE">
        <w:t>side</w:t>
      </w:r>
      <w:r w:rsidRPr="00FB66FE">
        <w:rPr>
          <w:spacing w:val="-2"/>
        </w:rPr>
        <w:t xml:space="preserve"> </w:t>
      </w:r>
      <w:r w:rsidRPr="00FB66FE">
        <w:t>effects</w:t>
      </w:r>
      <w:r w:rsidRPr="00FB66FE">
        <w:rPr>
          <w:spacing w:val="-2"/>
        </w:rPr>
        <w:t xml:space="preserve"> </w:t>
      </w:r>
      <w:r w:rsidRPr="00FB66FE">
        <w:t>listed</w:t>
      </w:r>
      <w:r w:rsidRPr="00FB66FE">
        <w:rPr>
          <w:spacing w:val="-2"/>
        </w:rPr>
        <w:t xml:space="preserve"> </w:t>
      </w:r>
      <w:r w:rsidRPr="00FB66FE">
        <w:t>below</w:t>
      </w:r>
      <w:r w:rsidRPr="00FB66FE">
        <w:rPr>
          <w:spacing w:val="-3"/>
        </w:rPr>
        <w:t xml:space="preserve"> </w:t>
      </w:r>
      <w:r w:rsidRPr="00FB66FE">
        <w:t>were</w:t>
      </w:r>
      <w:r w:rsidRPr="00FB66FE">
        <w:rPr>
          <w:spacing w:val="-2"/>
        </w:rPr>
        <w:t xml:space="preserve"> </w:t>
      </w:r>
      <w:r w:rsidRPr="00FB66FE">
        <w:t>seen</w:t>
      </w:r>
      <w:r w:rsidRPr="00FB66FE">
        <w:rPr>
          <w:spacing w:val="-2"/>
        </w:rPr>
        <w:t xml:space="preserve"> </w:t>
      </w:r>
      <w:r w:rsidRPr="00FB66FE">
        <w:t>when</w:t>
      </w:r>
      <w:r w:rsidRPr="00FB66FE">
        <w:rPr>
          <w:spacing w:val="-3"/>
        </w:rPr>
        <w:t xml:space="preserve"> </w:t>
      </w:r>
      <w:r w:rsidRPr="00FB66FE">
        <w:t>Abevmy</w:t>
      </w:r>
      <w:r w:rsidRPr="00FB66FE">
        <w:rPr>
          <w:spacing w:val="-4"/>
        </w:rPr>
        <w:t xml:space="preserve"> </w:t>
      </w:r>
      <w:r w:rsidRPr="00FB66FE">
        <w:t>was</w:t>
      </w:r>
      <w:r w:rsidRPr="00FB66FE">
        <w:rPr>
          <w:spacing w:val="-2"/>
        </w:rPr>
        <w:t xml:space="preserve"> </w:t>
      </w:r>
      <w:r w:rsidRPr="00FB66FE">
        <w:t>given</w:t>
      </w:r>
      <w:r w:rsidRPr="00FB66FE">
        <w:rPr>
          <w:spacing w:val="-4"/>
        </w:rPr>
        <w:t xml:space="preserve"> </w:t>
      </w:r>
      <w:r w:rsidRPr="00FB66FE">
        <w:t>together</w:t>
      </w:r>
      <w:r w:rsidRPr="00FB66FE">
        <w:rPr>
          <w:spacing w:val="-2"/>
        </w:rPr>
        <w:t xml:space="preserve"> </w:t>
      </w:r>
      <w:r w:rsidRPr="00FB66FE">
        <w:t>with</w:t>
      </w:r>
      <w:r w:rsidRPr="00FB66FE">
        <w:rPr>
          <w:spacing w:val="-2"/>
        </w:rPr>
        <w:t xml:space="preserve"> </w:t>
      </w:r>
      <w:r w:rsidRPr="00FB66FE">
        <w:t>chemotherapy.</w:t>
      </w:r>
      <w:r w:rsidRPr="00FB66FE">
        <w:rPr>
          <w:spacing w:val="-2"/>
        </w:rPr>
        <w:t xml:space="preserve"> </w:t>
      </w:r>
      <w:r w:rsidRPr="00FB66FE">
        <w:t>This does not necessarily mean that these side effects were strictly caused by Abevmy.</w:t>
      </w:r>
    </w:p>
    <w:p w14:paraId="4F2F0AEA" w14:textId="77777777" w:rsidR="000B2A6A" w:rsidRPr="00FB66FE" w:rsidRDefault="000B2A6A" w:rsidP="003B0189">
      <w:pPr>
        <w:pStyle w:val="BodyText"/>
        <w:ind w:right="-1"/>
      </w:pPr>
    </w:p>
    <w:p w14:paraId="5AC2A439" w14:textId="77777777" w:rsidR="000B2A6A" w:rsidRPr="00FB66FE" w:rsidRDefault="00E91193" w:rsidP="003B0189">
      <w:pPr>
        <w:pStyle w:val="Heading2"/>
        <w:ind w:left="0" w:right="-1"/>
      </w:pPr>
      <w:r w:rsidRPr="00FB66FE">
        <w:t>Allergic</w:t>
      </w:r>
      <w:r w:rsidRPr="00FB66FE">
        <w:rPr>
          <w:spacing w:val="-8"/>
        </w:rPr>
        <w:t xml:space="preserve"> </w:t>
      </w:r>
      <w:r w:rsidRPr="00FB66FE">
        <w:rPr>
          <w:spacing w:val="-2"/>
        </w:rPr>
        <w:t>reactions</w:t>
      </w:r>
    </w:p>
    <w:p w14:paraId="78230A27" w14:textId="77777777" w:rsidR="000B2A6A" w:rsidRPr="00FB66FE" w:rsidRDefault="00E91193" w:rsidP="003B0189">
      <w:pPr>
        <w:pStyle w:val="BodyText"/>
        <w:ind w:right="-1"/>
      </w:pPr>
      <w:r w:rsidRPr="00FB66FE">
        <w:t>If you have an allergic reaction, tell your doctor or a member of the medical staff straight away. The signs</w:t>
      </w:r>
      <w:r w:rsidRPr="00FB66FE">
        <w:rPr>
          <w:spacing w:val="-2"/>
        </w:rPr>
        <w:t xml:space="preserve"> </w:t>
      </w:r>
      <w:r w:rsidRPr="00FB66FE">
        <w:t>may</w:t>
      </w:r>
      <w:r w:rsidRPr="00FB66FE">
        <w:rPr>
          <w:spacing w:val="-2"/>
        </w:rPr>
        <w:t xml:space="preserve"> </w:t>
      </w:r>
      <w:r w:rsidRPr="00FB66FE">
        <w:t>include:</w:t>
      </w:r>
      <w:r w:rsidRPr="00FB66FE">
        <w:rPr>
          <w:spacing w:val="-1"/>
        </w:rPr>
        <w:t xml:space="preserve"> </w:t>
      </w:r>
      <w:r w:rsidRPr="00FB66FE">
        <w:t>difficulty</w:t>
      </w:r>
      <w:r w:rsidRPr="00FB66FE">
        <w:rPr>
          <w:spacing w:val="-2"/>
        </w:rPr>
        <w:t xml:space="preserve"> </w:t>
      </w:r>
      <w:r w:rsidRPr="00FB66FE">
        <w:t>in</w:t>
      </w:r>
      <w:r w:rsidRPr="00FB66FE">
        <w:rPr>
          <w:spacing w:val="-2"/>
        </w:rPr>
        <w:t xml:space="preserve"> </w:t>
      </w:r>
      <w:r w:rsidRPr="00FB66FE">
        <w:t>breathing</w:t>
      </w:r>
      <w:r w:rsidRPr="00FB66FE">
        <w:rPr>
          <w:spacing w:val="-2"/>
        </w:rPr>
        <w:t xml:space="preserve"> </w:t>
      </w:r>
      <w:r w:rsidRPr="00FB66FE">
        <w:t>or</w:t>
      </w:r>
      <w:r w:rsidRPr="00FB66FE">
        <w:rPr>
          <w:spacing w:val="-2"/>
        </w:rPr>
        <w:t xml:space="preserve"> </w:t>
      </w:r>
      <w:r w:rsidRPr="00FB66FE">
        <w:t>chest</w:t>
      </w:r>
      <w:r w:rsidRPr="00FB66FE">
        <w:rPr>
          <w:spacing w:val="-3"/>
        </w:rPr>
        <w:t xml:space="preserve"> </w:t>
      </w:r>
      <w:r w:rsidRPr="00FB66FE">
        <w:t>pain.</w:t>
      </w:r>
      <w:r w:rsidRPr="00FB66FE">
        <w:rPr>
          <w:spacing w:val="-5"/>
        </w:rPr>
        <w:t xml:space="preserve"> </w:t>
      </w:r>
      <w:r w:rsidRPr="00FB66FE">
        <w:t>You</w:t>
      </w:r>
      <w:r w:rsidRPr="00FB66FE">
        <w:rPr>
          <w:spacing w:val="-2"/>
        </w:rPr>
        <w:t xml:space="preserve"> </w:t>
      </w:r>
      <w:r w:rsidRPr="00FB66FE">
        <w:t>could</w:t>
      </w:r>
      <w:r w:rsidRPr="00FB66FE">
        <w:rPr>
          <w:spacing w:val="-2"/>
        </w:rPr>
        <w:t xml:space="preserve"> </w:t>
      </w:r>
      <w:r w:rsidRPr="00FB66FE">
        <w:t>also</w:t>
      </w:r>
      <w:r w:rsidRPr="00FB66FE">
        <w:rPr>
          <w:spacing w:val="-2"/>
        </w:rPr>
        <w:t xml:space="preserve"> </w:t>
      </w:r>
      <w:r w:rsidRPr="00FB66FE">
        <w:t>experience</w:t>
      </w:r>
      <w:r w:rsidRPr="00FB66FE">
        <w:rPr>
          <w:spacing w:val="-4"/>
        </w:rPr>
        <w:t xml:space="preserve"> </w:t>
      </w:r>
      <w:r w:rsidRPr="00FB66FE">
        <w:t>redness</w:t>
      </w:r>
      <w:r w:rsidRPr="00FB66FE">
        <w:rPr>
          <w:spacing w:val="-1"/>
        </w:rPr>
        <w:t xml:space="preserve"> </w:t>
      </w:r>
      <w:r w:rsidRPr="00FB66FE">
        <w:t>or</w:t>
      </w:r>
      <w:r w:rsidRPr="00FB66FE">
        <w:rPr>
          <w:spacing w:val="-2"/>
        </w:rPr>
        <w:t xml:space="preserve"> </w:t>
      </w:r>
      <w:r w:rsidRPr="00FB66FE">
        <w:t>flushing of the skin or a rash, chills and shivering, feeling sick (nausea) or being sick (vomiting), swelling, lightheadedness, fast heartbeat and loss of consciousness.</w:t>
      </w:r>
    </w:p>
    <w:p w14:paraId="73496623" w14:textId="77777777" w:rsidR="000B2A6A" w:rsidRPr="00FB66FE" w:rsidRDefault="000B2A6A" w:rsidP="003B0189">
      <w:pPr>
        <w:pStyle w:val="BodyText"/>
        <w:ind w:right="-1"/>
      </w:pPr>
    </w:p>
    <w:p w14:paraId="61E0432D" w14:textId="77777777" w:rsidR="000B2A6A" w:rsidRPr="00FB66FE" w:rsidRDefault="00E91193" w:rsidP="003B0189">
      <w:pPr>
        <w:pStyle w:val="Heading2"/>
        <w:ind w:left="0" w:right="-1"/>
      </w:pPr>
      <w:r w:rsidRPr="00FB66FE">
        <w:t>You</w:t>
      </w:r>
      <w:r w:rsidRPr="00FB66FE">
        <w:rPr>
          <w:spacing w:val="-4"/>
        </w:rPr>
        <w:t xml:space="preserve"> </w:t>
      </w:r>
      <w:r w:rsidRPr="00FB66FE">
        <w:t>should</w:t>
      </w:r>
      <w:r w:rsidRPr="00FB66FE">
        <w:rPr>
          <w:spacing w:val="-6"/>
        </w:rPr>
        <w:t xml:space="preserve"> </w:t>
      </w:r>
      <w:r w:rsidRPr="00FB66FE">
        <w:t>seek</w:t>
      </w:r>
      <w:r w:rsidRPr="00FB66FE">
        <w:rPr>
          <w:spacing w:val="-4"/>
        </w:rPr>
        <w:t xml:space="preserve"> </w:t>
      </w:r>
      <w:r w:rsidRPr="00FB66FE">
        <w:t>help</w:t>
      </w:r>
      <w:r w:rsidRPr="00FB66FE">
        <w:rPr>
          <w:spacing w:val="-6"/>
        </w:rPr>
        <w:t xml:space="preserve"> </w:t>
      </w:r>
      <w:r w:rsidRPr="00FB66FE">
        <w:t>immediately</w:t>
      </w:r>
      <w:r w:rsidRPr="00FB66FE">
        <w:rPr>
          <w:spacing w:val="-6"/>
        </w:rPr>
        <w:t xml:space="preserve"> </w:t>
      </w:r>
      <w:r w:rsidRPr="00FB66FE">
        <w:t>if</w:t>
      </w:r>
      <w:r w:rsidRPr="00FB66FE">
        <w:rPr>
          <w:spacing w:val="-4"/>
        </w:rPr>
        <w:t xml:space="preserve"> </w:t>
      </w:r>
      <w:r w:rsidRPr="00FB66FE">
        <w:t>you</w:t>
      </w:r>
      <w:r w:rsidRPr="00FB66FE">
        <w:rPr>
          <w:spacing w:val="-3"/>
        </w:rPr>
        <w:t xml:space="preserve"> </w:t>
      </w:r>
      <w:r w:rsidRPr="00FB66FE">
        <w:t>suffer</w:t>
      </w:r>
      <w:r w:rsidRPr="00FB66FE">
        <w:rPr>
          <w:spacing w:val="-4"/>
        </w:rPr>
        <w:t xml:space="preserve"> </w:t>
      </w:r>
      <w:r w:rsidRPr="00FB66FE">
        <w:t>from</w:t>
      </w:r>
      <w:r w:rsidRPr="00FB66FE">
        <w:rPr>
          <w:spacing w:val="-3"/>
        </w:rPr>
        <w:t xml:space="preserve"> </w:t>
      </w:r>
      <w:r w:rsidRPr="00FB66FE">
        <w:t>any</w:t>
      </w:r>
      <w:r w:rsidRPr="00FB66FE">
        <w:rPr>
          <w:spacing w:val="-4"/>
        </w:rPr>
        <w:t xml:space="preserve"> </w:t>
      </w:r>
      <w:r w:rsidRPr="00FB66FE">
        <w:t>of</w:t>
      </w:r>
      <w:r w:rsidRPr="00FB66FE">
        <w:rPr>
          <w:spacing w:val="-3"/>
        </w:rPr>
        <w:t xml:space="preserve"> </w:t>
      </w:r>
      <w:r w:rsidRPr="00FB66FE">
        <w:t>the</w:t>
      </w:r>
      <w:r w:rsidRPr="00FB66FE">
        <w:rPr>
          <w:spacing w:val="-4"/>
        </w:rPr>
        <w:t xml:space="preserve"> </w:t>
      </w:r>
      <w:r w:rsidRPr="00FB66FE">
        <w:t>below</w:t>
      </w:r>
      <w:r w:rsidRPr="00FB66FE">
        <w:rPr>
          <w:spacing w:val="-2"/>
        </w:rPr>
        <w:t xml:space="preserve"> </w:t>
      </w:r>
      <w:r w:rsidRPr="00FB66FE">
        <w:t>mentioned</w:t>
      </w:r>
      <w:r w:rsidRPr="00FB66FE">
        <w:rPr>
          <w:spacing w:val="-4"/>
        </w:rPr>
        <w:t xml:space="preserve"> </w:t>
      </w:r>
      <w:r w:rsidRPr="00FB66FE">
        <w:t>side</w:t>
      </w:r>
      <w:r w:rsidRPr="00FB66FE">
        <w:rPr>
          <w:spacing w:val="-3"/>
        </w:rPr>
        <w:t xml:space="preserve"> </w:t>
      </w:r>
      <w:r w:rsidRPr="00FB66FE">
        <w:rPr>
          <w:spacing w:val="-2"/>
        </w:rPr>
        <w:t>effects.</w:t>
      </w:r>
    </w:p>
    <w:p w14:paraId="737DF5ED" w14:textId="77777777" w:rsidR="000B2A6A" w:rsidRPr="00FB66FE" w:rsidRDefault="000B2A6A" w:rsidP="003B0189">
      <w:pPr>
        <w:pStyle w:val="BodyText"/>
        <w:ind w:right="-1"/>
        <w:rPr>
          <w:b/>
        </w:rPr>
      </w:pPr>
    </w:p>
    <w:p w14:paraId="42508A78" w14:textId="77777777" w:rsidR="000B2A6A" w:rsidRPr="00FB66FE" w:rsidRDefault="00E91193" w:rsidP="003B0189">
      <w:pPr>
        <w:pStyle w:val="BodyText"/>
        <w:ind w:right="-1"/>
      </w:pPr>
      <w:r w:rsidRPr="00FB66FE">
        <w:t>Severe</w:t>
      </w:r>
      <w:r w:rsidRPr="00FB66FE">
        <w:rPr>
          <w:spacing w:val="-5"/>
        </w:rPr>
        <w:t xml:space="preserve"> </w:t>
      </w:r>
      <w:r w:rsidRPr="00FB66FE">
        <w:t>side</w:t>
      </w:r>
      <w:r w:rsidRPr="00FB66FE">
        <w:rPr>
          <w:spacing w:val="-2"/>
        </w:rPr>
        <w:t xml:space="preserve"> </w:t>
      </w:r>
      <w:r w:rsidRPr="00FB66FE">
        <w:t>effects,</w:t>
      </w:r>
      <w:r w:rsidRPr="00FB66FE">
        <w:rPr>
          <w:spacing w:val="-3"/>
        </w:rPr>
        <w:t xml:space="preserve"> </w:t>
      </w:r>
      <w:r w:rsidRPr="00FB66FE">
        <w:t>which</w:t>
      </w:r>
      <w:r w:rsidRPr="00FB66FE">
        <w:rPr>
          <w:spacing w:val="-4"/>
        </w:rPr>
        <w:t xml:space="preserve"> </w:t>
      </w:r>
      <w:r w:rsidRPr="00FB66FE">
        <w:t>may</w:t>
      </w:r>
      <w:r w:rsidRPr="00FB66FE">
        <w:rPr>
          <w:spacing w:val="-3"/>
        </w:rPr>
        <w:t xml:space="preserve"> </w:t>
      </w:r>
      <w:r w:rsidRPr="00FB66FE">
        <w:t>be</w:t>
      </w:r>
      <w:r w:rsidRPr="00FB66FE">
        <w:rPr>
          <w:spacing w:val="-1"/>
        </w:rPr>
        <w:t xml:space="preserve"> </w:t>
      </w:r>
      <w:r w:rsidRPr="00FB66FE">
        <w:rPr>
          <w:b/>
        </w:rPr>
        <w:t>very</w:t>
      </w:r>
      <w:r w:rsidRPr="00FB66FE">
        <w:rPr>
          <w:b/>
          <w:spacing w:val="-3"/>
        </w:rPr>
        <w:t xml:space="preserve"> </w:t>
      </w:r>
      <w:r w:rsidRPr="00FB66FE">
        <w:rPr>
          <w:b/>
        </w:rPr>
        <w:t>common</w:t>
      </w:r>
      <w:r w:rsidRPr="00FB66FE">
        <w:rPr>
          <w:b/>
          <w:spacing w:val="-2"/>
        </w:rPr>
        <w:t xml:space="preserve"> </w:t>
      </w:r>
      <w:r w:rsidRPr="00FB66FE">
        <w:t>(may</w:t>
      </w:r>
      <w:r w:rsidRPr="00FB66FE">
        <w:rPr>
          <w:spacing w:val="-2"/>
        </w:rPr>
        <w:t xml:space="preserve"> </w:t>
      </w:r>
      <w:r w:rsidRPr="00FB66FE">
        <w:t>affect</w:t>
      </w:r>
      <w:r w:rsidRPr="00FB66FE">
        <w:rPr>
          <w:spacing w:val="-2"/>
        </w:rPr>
        <w:t xml:space="preserve"> </w:t>
      </w:r>
      <w:r w:rsidRPr="00FB66FE">
        <w:t>more</w:t>
      </w:r>
      <w:r w:rsidRPr="00FB66FE">
        <w:rPr>
          <w:spacing w:val="-4"/>
        </w:rPr>
        <w:t xml:space="preserve"> </w:t>
      </w:r>
      <w:r w:rsidRPr="00FB66FE">
        <w:t>than</w:t>
      </w:r>
      <w:r w:rsidRPr="00FB66FE">
        <w:rPr>
          <w:spacing w:val="-3"/>
        </w:rPr>
        <w:t xml:space="preserve"> </w:t>
      </w:r>
      <w:r w:rsidRPr="00FB66FE">
        <w:t>1</w:t>
      </w:r>
      <w:r w:rsidRPr="00FB66FE">
        <w:rPr>
          <w:spacing w:val="-2"/>
        </w:rPr>
        <w:t xml:space="preserve"> </w:t>
      </w:r>
      <w:r w:rsidRPr="00FB66FE">
        <w:t>in</w:t>
      </w:r>
      <w:r w:rsidRPr="00FB66FE">
        <w:rPr>
          <w:spacing w:val="-3"/>
        </w:rPr>
        <w:t xml:space="preserve"> </w:t>
      </w:r>
      <w:r w:rsidRPr="00FB66FE">
        <w:t>10</w:t>
      </w:r>
      <w:r w:rsidRPr="00FB66FE">
        <w:rPr>
          <w:spacing w:val="-1"/>
        </w:rPr>
        <w:t xml:space="preserve"> </w:t>
      </w:r>
      <w:r w:rsidRPr="00FB66FE">
        <w:t>people),</w:t>
      </w:r>
      <w:r w:rsidRPr="00FB66FE">
        <w:rPr>
          <w:spacing w:val="-5"/>
        </w:rPr>
        <w:t xml:space="preserve"> </w:t>
      </w:r>
      <w:r w:rsidRPr="00FB66FE">
        <w:rPr>
          <w:spacing w:val="-2"/>
        </w:rPr>
        <w:t>include:</w:t>
      </w:r>
    </w:p>
    <w:p w14:paraId="26DD03B9" w14:textId="77777777" w:rsidR="000B2A6A" w:rsidRPr="00FB66FE" w:rsidRDefault="00E91193" w:rsidP="006B6224">
      <w:pPr>
        <w:pStyle w:val="ListParagraph"/>
        <w:numPr>
          <w:ilvl w:val="0"/>
          <w:numId w:val="12"/>
        </w:numPr>
        <w:tabs>
          <w:tab w:val="left" w:pos="567"/>
        </w:tabs>
        <w:ind w:left="567" w:right="-1" w:hanging="567"/>
      </w:pPr>
      <w:r w:rsidRPr="00FB66FE">
        <w:t>high blood pressure,</w:t>
      </w:r>
    </w:p>
    <w:p w14:paraId="07E499CA" w14:textId="77777777" w:rsidR="000B2A6A" w:rsidRPr="00FB66FE" w:rsidRDefault="00E91193" w:rsidP="006B6224">
      <w:pPr>
        <w:pStyle w:val="ListParagraph"/>
        <w:numPr>
          <w:ilvl w:val="0"/>
          <w:numId w:val="12"/>
        </w:numPr>
        <w:tabs>
          <w:tab w:val="left" w:pos="567"/>
        </w:tabs>
        <w:ind w:left="567" w:right="-1" w:hanging="567"/>
      </w:pPr>
      <w:r w:rsidRPr="00FB66FE">
        <w:t>feeling of numbness or tingling in hands or feet,</w:t>
      </w:r>
    </w:p>
    <w:p w14:paraId="67EC9C18" w14:textId="77777777" w:rsidR="000B2A6A" w:rsidRPr="00FB66FE" w:rsidRDefault="00E91193" w:rsidP="006B6224">
      <w:pPr>
        <w:pStyle w:val="ListParagraph"/>
        <w:numPr>
          <w:ilvl w:val="0"/>
          <w:numId w:val="12"/>
        </w:numPr>
        <w:tabs>
          <w:tab w:val="left" w:pos="567"/>
        </w:tabs>
        <w:ind w:left="567" w:right="-1" w:hanging="567"/>
      </w:pPr>
      <w:r w:rsidRPr="00FB66FE">
        <w:t>decreased number of cells in the blood, including white cells that help to fight against infections (this may be accompanied by fever), and cells that help the blood to clot,</w:t>
      </w:r>
    </w:p>
    <w:p w14:paraId="7B2D2A05" w14:textId="77777777" w:rsidR="000B2A6A" w:rsidRPr="00FB66FE" w:rsidRDefault="00E91193" w:rsidP="006B6224">
      <w:pPr>
        <w:pStyle w:val="ListParagraph"/>
        <w:numPr>
          <w:ilvl w:val="0"/>
          <w:numId w:val="12"/>
        </w:numPr>
        <w:tabs>
          <w:tab w:val="left" w:pos="567"/>
        </w:tabs>
        <w:ind w:left="567" w:right="-1" w:hanging="567"/>
      </w:pPr>
      <w:r w:rsidRPr="00FB66FE">
        <w:t>feeling weak and having no energy,</w:t>
      </w:r>
    </w:p>
    <w:p w14:paraId="0EB1F1D6" w14:textId="77777777" w:rsidR="000B2A6A" w:rsidRPr="00FB66FE" w:rsidRDefault="00E91193" w:rsidP="006B6224">
      <w:pPr>
        <w:pStyle w:val="ListParagraph"/>
        <w:numPr>
          <w:ilvl w:val="0"/>
          <w:numId w:val="12"/>
        </w:numPr>
        <w:tabs>
          <w:tab w:val="left" w:pos="567"/>
        </w:tabs>
        <w:ind w:left="567" w:right="-1" w:hanging="567"/>
      </w:pPr>
      <w:r w:rsidRPr="00FB66FE">
        <w:t>tiredness,</w:t>
      </w:r>
    </w:p>
    <w:p w14:paraId="5B97677F" w14:textId="77777777" w:rsidR="000B2A6A" w:rsidRPr="00FB66FE" w:rsidRDefault="00E91193" w:rsidP="006B6224">
      <w:pPr>
        <w:pStyle w:val="ListParagraph"/>
        <w:numPr>
          <w:ilvl w:val="0"/>
          <w:numId w:val="12"/>
        </w:numPr>
        <w:tabs>
          <w:tab w:val="left" w:pos="567"/>
        </w:tabs>
        <w:ind w:left="567" w:right="-1" w:hanging="567"/>
      </w:pPr>
      <w:r w:rsidRPr="00FB66FE">
        <w:t>diarrhoea, nausea, vomiting and abdominal pain.</w:t>
      </w:r>
    </w:p>
    <w:p w14:paraId="5A6A5B49" w14:textId="77777777" w:rsidR="000B2A6A" w:rsidRPr="00FB66FE" w:rsidRDefault="00E91193" w:rsidP="006B6224">
      <w:pPr>
        <w:pStyle w:val="ListParagraph"/>
        <w:numPr>
          <w:ilvl w:val="0"/>
          <w:numId w:val="12"/>
        </w:numPr>
        <w:tabs>
          <w:tab w:val="left" w:pos="567"/>
        </w:tabs>
        <w:ind w:left="567" w:right="-1" w:hanging="567"/>
      </w:pPr>
      <w:r w:rsidRPr="00FB66FE">
        <w:t>Severe side effects, which may be common (may affect up to 1 in 10 people), include:</w:t>
      </w:r>
    </w:p>
    <w:p w14:paraId="3D3CEBCB" w14:textId="77777777" w:rsidR="000B2A6A" w:rsidRPr="00FB66FE" w:rsidRDefault="00E91193" w:rsidP="006B6224">
      <w:pPr>
        <w:pStyle w:val="ListParagraph"/>
        <w:numPr>
          <w:ilvl w:val="0"/>
          <w:numId w:val="12"/>
        </w:numPr>
        <w:tabs>
          <w:tab w:val="left" w:pos="567"/>
        </w:tabs>
        <w:ind w:left="567" w:right="-1" w:hanging="567"/>
      </w:pPr>
      <w:r w:rsidRPr="00FB66FE">
        <w:t>perforation of the gut,</w:t>
      </w:r>
    </w:p>
    <w:p w14:paraId="652E9047" w14:textId="77777777" w:rsidR="000B2A6A" w:rsidRPr="00FB66FE" w:rsidRDefault="00E91193" w:rsidP="006B6224">
      <w:pPr>
        <w:pStyle w:val="ListParagraph"/>
        <w:numPr>
          <w:ilvl w:val="0"/>
          <w:numId w:val="12"/>
        </w:numPr>
        <w:tabs>
          <w:tab w:val="left" w:pos="567"/>
        </w:tabs>
        <w:ind w:left="567" w:right="-1" w:hanging="567"/>
      </w:pPr>
      <w:r w:rsidRPr="00FB66FE">
        <w:t>bleeding, including bleeding in the lungs in patients with non-small cell lung cancer,</w:t>
      </w:r>
    </w:p>
    <w:p w14:paraId="4661E336" w14:textId="77777777" w:rsidR="000B2A6A" w:rsidRPr="00FB66FE" w:rsidRDefault="00E91193" w:rsidP="006B6224">
      <w:pPr>
        <w:pStyle w:val="ListParagraph"/>
        <w:numPr>
          <w:ilvl w:val="0"/>
          <w:numId w:val="12"/>
        </w:numPr>
        <w:tabs>
          <w:tab w:val="left" w:pos="567"/>
        </w:tabs>
        <w:ind w:left="567" w:right="-1" w:hanging="567"/>
      </w:pPr>
      <w:r w:rsidRPr="00FB66FE">
        <w:t>blocking of the arteries by a blood clot,</w:t>
      </w:r>
    </w:p>
    <w:p w14:paraId="34566C47" w14:textId="77777777" w:rsidR="000B2A6A" w:rsidRPr="00FB66FE" w:rsidRDefault="00E91193" w:rsidP="006B6224">
      <w:pPr>
        <w:pStyle w:val="ListParagraph"/>
        <w:numPr>
          <w:ilvl w:val="0"/>
          <w:numId w:val="12"/>
        </w:numPr>
        <w:tabs>
          <w:tab w:val="left" w:pos="567"/>
        </w:tabs>
        <w:ind w:left="567" w:right="-1" w:hanging="567"/>
      </w:pPr>
      <w:r w:rsidRPr="00FB66FE">
        <w:t>blocking of the veins by a blood clot,</w:t>
      </w:r>
    </w:p>
    <w:p w14:paraId="7284BB94" w14:textId="77777777" w:rsidR="000B2A6A" w:rsidRPr="00FB66FE" w:rsidRDefault="00E91193" w:rsidP="006B6224">
      <w:pPr>
        <w:pStyle w:val="ListParagraph"/>
        <w:numPr>
          <w:ilvl w:val="0"/>
          <w:numId w:val="12"/>
        </w:numPr>
        <w:tabs>
          <w:tab w:val="left" w:pos="567"/>
        </w:tabs>
        <w:ind w:left="567" w:right="-1" w:hanging="567"/>
      </w:pPr>
      <w:r w:rsidRPr="00FB66FE">
        <w:t>blocking of the blood vessels of the lungs by a blood clot,</w:t>
      </w:r>
    </w:p>
    <w:p w14:paraId="691D0A29" w14:textId="77777777" w:rsidR="000B2A6A" w:rsidRPr="00FB66FE" w:rsidRDefault="00E91193" w:rsidP="006B6224">
      <w:pPr>
        <w:pStyle w:val="ListParagraph"/>
        <w:numPr>
          <w:ilvl w:val="0"/>
          <w:numId w:val="12"/>
        </w:numPr>
        <w:tabs>
          <w:tab w:val="left" w:pos="567"/>
        </w:tabs>
        <w:ind w:left="567" w:right="-1" w:hanging="567"/>
      </w:pPr>
      <w:r w:rsidRPr="00FB66FE">
        <w:t>blocking of the veins of the legs by a blood clot,</w:t>
      </w:r>
    </w:p>
    <w:p w14:paraId="1A1BA83B" w14:textId="77777777" w:rsidR="000B2A6A" w:rsidRPr="00FB66FE" w:rsidRDefault="00E91193" w:rsidP="006B6224">
      <w:pPr>
        <w:pStyle w:val="ListParagraph"/>
        <w:numPr>
          <w:ilvl w:val="0"/>
          <w:numId w:val="12"/>
        </w:numPr>
        <w:tabs>
          <w:tab w:val="left" w:pos="567"/>
        </w:tabs>
        <w:ind w:left="567" w:right="-1" w:hanging="567"/>
      </w:pPr>
      <w:r w:rsidRPr="00FB66FE">
        <w:t>heart failure,</w:t>
      </w:r>
    </w:p>
    <w:p w14:paraId="3211910A" w14:textId="77777777" w:rsidR="000B2A6A" w:rsidRPr="00FB66FE" w:rsidRDefault="00E91193" w:rsidP="006B6224">
      <w:pPr>
        <w:pStyle w:val="ListParagraph"/>
        <w:numPr>
          <w:ilvl w:val="0"/>
          <w:numId w:val="12"/>
        </w:numPr>
        <w:tabs>
          <w:tab w:val="left" w:pos="567"/>
        </w:tabs>
        <w:ind w:left="567" w:right="-1" w:hanging="567"/>
      </w:pPr>
      <w:r w:rsidRPr="00FB66FE">
        <w:t>problems with wound healing after surgery,</w:t>
      </w:r>
    </w:p>
    <w:p w14:paraId="66F5E98C" w14:textId="77777777" w:rsidR="000B2A6A" w:rsidRPr="00FB66FE" w:rsidRDefault="00E91193" w:rsidP="006B6224">
      <w:pPr>
        <w:pStyle w:val="ListParagraph"/>
        <w:numPr>
          <w:ilvl w:val="0"/>
          <w:numId w:val="12"/>
        </w:numPr>
        <w:tabs>
          <w:tab w:val="left" w:pos="567"/>
        </w:tabs>
        <w:ind w:left="567" w:right="-1" w:hanging="567"/>
      </w:pPr>
      <w:r w:rsidRPr="00FB66FE">
        <w:t>redness, peeling, tenderness, pain, or blistering on the fingers or feet,</w:t>
      </w:r>
    </w:p>
    <w:p w14:paraId="030D938D" w14:textId="77777777" w:rsidR="000B2A6A" w:rsidRPr="00FB66FE" w:rsidRDefault="00E91193" w:rsidP="006B6224">
      <w:pPr>
        <w:pStyle w:val="ListParagraph"/>
        <w:numPr>
          <w:ilvl w:val="0"/>
          <w:numId w:val="12"/>
        </w:numPr>
        <w:tabs>
          <w:tab w:val="left" w:pos="567"/>
        </w:tabs>
        <w:ind w:left="567" w:right="-1" w:hanging="567"/>
      </w:pPr>
      <w:r w:rsidRPr="00FB66FE">
        <w:t>decreased number of red cells in the blood,</w:t>
      </w:r>
    </w:p>
    <w:p w14:paraId="3AE24D15" w14:textId="77777777" w:rsidR="000B2A6A" w:rsidRPr="00FB66FE" w:rsidRDefault="00E91193" w:rsidP="006B6224">
      <w:pPr>
        <w:pStyle w:val="ListParagraph"/>
        <w:numPr>
          <w:ilvl w:val="0"/>
          <w:numId w:val="12"/>
        </w:numPr>
        <w:tabs>
          <w:tab w:val="left" w:pos="567"/>
        </w:tabs>
        <w:ind w:left="567" w:right="-1" w:hanging="567"/>
      </w:pPr>
      <w:r w:rsidRPr="00FB66FE">
        <w:t>lack of energy,</w:t>
      </w:r>
    </w:p>
    <w:p w14:paraId="16B3F5B3" w14:textId="77777777" w:rsidR="000B2A6A" w:rsidRPr="00FB66FE" w:rsidRDefault="00E91193" w:rsidP="006B6224">
      <w:pPr>
        <w:pStyle w:val="ListParagraph"/>
        <w:numPr>
          <w:ilvl w:val="0"/>
          <w:numId w:val="12"/>
        </w:numPr>
        <w:tabs>
          <w:tab w:val="left" w:pos="567"/>
        </w:tabs>
        <w:ind w:left="567" w:right="-1" w:hanging="567"/>
      </w:pPr>
      <w:r w:rsidRPr="00FB66FE">
        <w:t>stomach and intestinal disorder,</w:t>
      </w:r>
    </w:p>
    <w:p w14:paraId="10E5A10F" w14:textId="77777777" w:rsidR="000B2A6A" w:rsidRPr="00FB66FE" w:rsidRDefault="00E91193" w:rsidP="006B6224">
      <w:pPr>
        <w:pStyle w:val="ListParagraph"/>
        <w:numPr>
          <w:ilvl w:val="0"/>
          <w:numId w:val="12"/>
        </w:numPr>
        <w:tabs>
          <w:tab w:val="left" w:pos="567"/>
        </w:tabs>
        <w:ind w:left="567" w:right="-1" w:hanging="567"/>
      </w:pPr>
      <w:r w:rsidRPr="00FB66FE">
        <w:t>muscle and joint pain, muscular weakness,</w:t>
      </w:r>
    </w:p>
    <w:p w14:paraId="5460656F" w14:textId="77777777" w:rsidR="000B2A6A" w:rsidRPr="00FB66FE" w:rsidRDefault="00E91193" w:rsidP="006B6224">
      <w:pPr>
        <w:pStyle w:val="ListParagraph"/>
        <w:numPr>
          <w:ilvl w:val="0"/>
          <w:numId w:val="12"/>
        </w:numPr>
        <w:tabs>
          <w:tab w:val="left" w:pos="567"/>
        </w:tabs>
        <w:ind w:left="567" w:right="-1" w:hanging="567"/>
      </w:pPr>
      <w:r w:rsidRPr="00FB66FE">
        <w:t>dry mouth in combination with thirst and/or reduced or darkened urine,</w:t>
      </w:r>
    </w:p>
    <w:p w14:paraId="11203AE1" w14:textId="77777777" w:rsidR="000B2A6A" w:rsidRPr="00FB66FE" w:rsidRDefault="00E91193" w:rsidP="006B6224">
      <w:pPr>
        <w:pStyle w:val="ListParagraph"/>
        <w:numPr>
          <w:ilvl w:val="0"/>
          <w:numId w:val="12"/>
        </w:numPr>
        <w:tabs>
          <w:tab w:val="left" w:pos="567"/>
        </w:tabs>
        <w:ind w:left="567" w:right="-1" w:hanging="567"/>
      </w:pPr>
      <w:r w:rsidRPr="00FB66FE">
        <w:t>inflammation of the moist lining of mouth and gut, lungs and air passages, reproductive, and urinary tracts,</w:t>
      </w:r>
    </w:p>
    <w:p w14:paraId="1C7F7E44" w14:textId="77777777" w:rsidR="000B2A6A" w:rsidRPr="00FB66FE" w:rsidRDefault="00E91193" w:rsidP="006B6224">
      <w:pPr>
        <w:pStyle w:val="ListParagraph"/>
        <w:numPr>
          <w:ilvl w:val="0"/>
          <w:numId w:val="12"/>
        </w:numPr>
        <w:tabs>
          <w:tab w:val="left" w:pos="567"/>
        </w:tabs>
        <w:ind w:left="567" w:right="-1" w:hanging="567"/>
      </w:pPr>
      <w:r w:rsidRPr="00FB66FE">
        <w:t>sores in the mouth and the tube from the mouth to the stomach, which may be painful and cause difficulty swallowing,</w:t>
      </w:r>
    </w:p>
    <w:p w14:paraId="621BB6D7" w14:textId="77777777" w:rsidR="000B2A6A" w:rsidRPr="00FB66FE" w:rsidRDefault="00E91193" w:rsidP="006B6224">
      <w:pPr>
        <w:pStyle w:val="ListParagraph"/>
        <w:numPr>
          <w:ilvl w:val="0"/>
          <w:numId w:val="12"/>
        </w:numPr>
        <w:tabs>
          <w:tab w:val="left" w:pos="567"/>
        </w:tabs>
        <w:ind w:left="567" w:right="-1" w:hanging="567"/>
      </w:pPr>
      <w:r w:rsidRPr="00FB66FE">
        <w:t>pain, including headache, back pain and pain in the pelvis and anal regions,</w:t>
      </w:r>
    </w:p>
    <w:p w14:paraId="5C424286" w14:textId="77777777" w:rsidR="000B2A6A" w:rsidRPr="00FB66FE" w:rsidRDefault="00E91193" w:rsidP="006B6224">
      <w:pPr>
        <w:pStyle w:val="ListParagraph"/>
        <w:numPr>
          <w:ilvl w:val="0"/>
          <w:numId w:val="12"/>
        </w:numPr>
        <w:tabs>
          <w:tab w:val="left" w:pos="567"/>
        </w:tabs>
        <w:ind w:left="567" w:right="-1" w:hanging="567"/>
      </w:pPr>
      <w:r w:rsidRPr="00FB66FE">
        <w:t>localised pus collection,</w:t>
      </w:r>
    </w:p>
    <w:p w14:paraId="74FF0883" w14:textId="77777777" w:rsidR="000B2A6A" w:rsidRPr="00FB66FE" w:rsidRDefault="00E91193" w:rsidP="006B6224">
      <w:pPr>
        <w:pStyle w:val="ListParagraph"/>
        <w:numPr>
          <w:ilvl w:val="0"/>
          <w:numId w:val="12"/>
        </w:numPr>
        <w:tabs>
          <w:tab w:val="left" w:pos="567"/>
        </w:tabs>
        <w:ind w:left="567" w:right="-1" w:hanging="567"/>
      </w:pPr>
      <w:r w:rsidRPr="00FB66FE">
        <w:t>infection, and in particular infection in the blood or bladder,</w:t>
      </w:r>
    </w:p>
    <w:p w14:paraId="76F670C3" w14:textId="77777777" w:rsidR="000B2A6A" w:rsidRPr="00FB66FE" w:rsidRDefault="00E91193" w:rsidP="006B6224">
      <w:pPr>
        <w:pStyle w:val="ListParagraph"/>
        <w:numPr>
          <w:ilvl w:val="0"/>
          <w:numId w:val="12"/>
        </w:numPr>
        <w:tabs>
          <w:tab w:val="left" w:pos="567"/>
        </w:tabs>
        <w:ind w:left="567" w:right="-1" w:hanging="567"/>
      </w:pPr>
      <w:r w:rsidRPr="00FB66FE">
        <w:t>reduced blood supply to the brain or stroke,</w:t>
      </w:r>
    </w:p>
    <w:p w14:paraId="6750EDB0" w14:textId="77777777" w:rsidR="000B2A6A" w:rsidRPr="00FB66FE" w:rsidRDefault="00E91193" w:rsidP="006B6224">
      <w:pPr>
        <w:pStyle w:val="ListParagraph"/>
        <w:numPr>
          <w:ilvl w:val="0"/>
          <w:numId w:val="12"/>
        </w:numPr>
        <w:tabs>
          <w:tab w:val="left" w:pos="567"/>
        </w:tabs>
        <w:ind w:left="567" w:right="-1" w:hanging="567"/>
      </w:pPr>
      <w:r w:rsidRPr="00FB66FE">
        <w:t>sleepiness,</w:t>
      </w:r>
    </w:p>
    <w:p w14:paraId="26BB54BA" w14:textId="77777777" w:rsidR="000B2A6A" w:rsidRPr="00FB66FE" w:rsidRDefault="00E91193" w:rsidP="006B6224">
      <w:pPr>
        <w:pStyle w:val="ListParagraph"/>
        <w:numPr>
          <w:ilvl w:val="0"/>
          <w:numId w:val="12"/>
        </w:numPr>
        <w:tabs>
          <w:tab w:val="left" w:pos="567"/>
        </w:tabs>
        <w:ind w:left="567" w:right="-1" w:hanging="567"/>
      </w:pPr>
      <w:r w:rsidRPr="00FB66FE">
        <w:t>nose bleed,</w:t>
      </w:r>
    </w:p>
    <w:p w14:paraId="7BAE2A99" w14:textId="77777777" w:rsidR="000B2A6A" w:rsidRPr="00FB66FE" w:rsidRDefault="00E91193" w:rsidP="006B6224">
      <w:pPr>
        <w:pStyle w:val="ListParagraph"/>
        <w:numPr>
          <w:ilvl w:val="0"/>
          <w:numId w:val="12"/>
        </w:numPr>
        <w:tabs>
          <w:tab w:val="left" w:pos="567"/>
        </w:tabs>
        <w:ind w:left="567" w:right="-1" w:hanging="567"/>
      </w:pPr>
      <w:r w:rsidRPr="00FB66FE">
        <w:t>increase in heart rate (pulse),</w:t>
      </w:r>
    </w:p>
    <w:p w14:paraId="63A53746" w14:textId="77777777" w:rsidR="000B2A6A" w:rsidRPr="00FB66FE" w:rsidRDefault="00E91193" w:rsidP="006B6224">
      <w:pPr>
        <w:pStyle w:val="ListParagraph"/>
        <w:numPr>
          <w:ilvl w:val="0"/>
          <w:numId w:val="12"/>
        </w:numPr>
        <w:tabs>
          <w:tab w:val="left" w:pos="567"/>
        </w:tabs>
        <w:ind w:left="567" w:right="-1" w:hanging="567"/>
      </w:pPr>
      <w:r w:rsidRPr="00FB66FE">
        <w:t>blockage in the gut or bowel,</w:t>
      </w:r>
    </w:p>
    <w:p w14:paraId="544676D5" w14:textId="77777777" w:rsidR="000B2A6A" w:rsidRPr="00FB66FE" w:rsidRDefault="00E91193" w:rsidP="006B6224">
      <w:pPr>
        <w:pStyle w:val="ListParagraph"/>
        <w:numPr>
          <w:ilvl w:val="0"/>
          <w:numId w:val="12"/>
        </w:numPr>
        <w:tabs>
          <w:tab w:val="left" w:pos="567"/>
        </w:tabs>
        <w:ind w:left="567" w:right="-1" w:hanging="567"/>
      </w:pPr>
      <w:r w:rsidRPr="00FB66FE">
        <w:t>abnormal urine test (protein in the urine),</w:t>
      </w:r>
    </w:p>
    <w:p w14:paraId="2E49B3A1" w14:textId="77777777" w:rsidR="000B2A6A" w:rsidRPr="00FB66FE" w:rsidRDefault="00E91193" w:rsidP="006B6224">
      <w:pPr>
        <w:pStyle w:val="ListParagraph"/>
        <w:numPr>
          <w:ilvl w:val="0"/>
          <w:numId w:val="12"/>
        </w:numPr>
        <w:tabs>
          <w:tab w:val="left" w:pos="567"/>
        </w:tabs>
        <w:ind w:left="567" w:right="-1" w:hanging="567"/>
      </w:pPr>
      <w:r w:rsidRPr="00FB66FE">
        <w:t>shortness of breath or low levels of oxygen in the blood,</w:t>
      </w:r>
    </w:p>
    <w:p w14:paraId="5C7CF0B1" w14:textId="77777777" w:rsidR="000B2A6A" w:rsidRPr="00FB66FE" w:rsidRDefault="00E91193" w:rsidP="006B6224">
      <w:pPr>
        <w:pStyle w:val="ListParagraph"/>
        <w:numPr>
          <w:ilvl w:val="0"/>
          <w:numId w:val="12"/>
        </w:numPr>
        <w:tabs>
          <w:tab w:val="left" w:pos="567"/>
        </w:tabs>
        <w:ind w:left="567" w:right="-1" w:hanging="567"/>
      </w:pPr>
      <w:r w:rsidRPr="00FB66FE">
        <w:t>infections of the skin or deeper layers under the skin,</w:t>
      </w:r>
    </w:p>
    <w:p w14:paraId="402AA1E6" w14:textId="77777777" w:rsidR="000B2A6A" w:rsidRPr="00FB66FE" w:rsidRDefault="00E91193" w:rsidP="006B6224">
      <w:pPr>
        <w:pStyle w:val="ListParagraph"/>
        <w:numPr>
          <w:ilvl w:val="0"/>
          <w:numId w:val="12"/>
        </w:numPr>
        <w:tabs>
          <w:tab w:val="left" w:pos="567"/>
        </w:tabs>
        <w:ind w:left="567" w:right="-1" w:hanging="567"/>
      </w:pPr>
      <w:r w:rsidRPr="00FB66FE">
        <w:t>fistula: abnormal tube-like connection between internal organs and skin or other tissues that are not normally connected, including connections between vagina and the gut in patients with cervical cancer,</w:t>
      </w:r>
    </w:p>
    <w:p w14:paraId="3E91C81A" w14:textId="77777777" w:rsidR="000B2A6A" w:rsidRPr="00FB66FE" w:rsidRDefault="00E91193" w:rsidP="006B6224">
      <w:pPr>
        <w:pStyle w:val="ListParagraph"/>
        <w:numPr>
          <w:ilvl w:val="0"/>
          <w:numId w:val="12"/>
        </w:numPr>
        <w:tabs>
          <w:tab w:val="left" w:pos="567"/>
        </w:tabs>
        <w:ind w:left="567" w:right="-1" w:hanging="567"/>
      </w:pPr>
      <w:r w:rsidRPr="00FB66FE">
        <w:t>allergic reactions (the signs may include breathing difficulty, facial redness, rash, low blood pressure or high blood pressure, low oxygen in your blood, chest pain, or nausea/vomiting).</w:t>
      </w:r>
    </w:p>
    <w:p w14:paraId="79B65539" w14:textId="77777777" w:rsidR="000B2A6A" w:rsidRPr="00FB66FE" w:rsidRDefault="00E91193" w:rsidP="006B6224">
      <w:pPr>
        <w:pStyle w:val="ListParagraph"/>
        <w:numPr>
          <w:ilvl w:val="0"/>
          <w:numId w:val="12"/>
        </w:numPr>
        <w:tabs>
          <w:tab w:val="left" w:pos="567"/>
        </w:tabs>
        <w:ind w:left="567" w:right="-1" w:hanging="567"/>
      </w:pPr>
      <w:r w:rsidRPr="00FB66FE">
        <w:t>Severe side effects, which may be rare (may affect up to 1 in 1,000 people), include:</w:t>
      </w:r>
    </w:p>
    <w:p w14:paraId="62F06C5B" w14:textId="77777777" w:rsidR="000B2A6A" w:rsidRPr="00FB66FE" w:rsidRDefault="00E91193" w:rsidP="006B6224">
      <w:pPr>
        <w:pStyle w:val="ListParagraph"/>
        <w:numPr>
          <w:ilvl w:val="0"/>
          <w:numId w:val="12"/>
        </w:numPr>
        <w:tabs>
          <w:tab w:val="left" w:pos="567"/>
        </w:tabs>
        <w:ind w:left="567" w:right="-1" w:hanging="567"/>
      </w:pPr>
      <w:r w:rsidRPr="00FB66FE">
        <w:t>sudden, severe allergic reaction with breathing difficulty, swelling, lightheadedness, fast heartbeat, sweating and loss of consciousness (anaphylactic shock).</w:t>
      </w:r>
    </w:p>
    <w:p w14:paraId="3C79DA9E" w14:textId="77777777" w:rsidR="000B2A6A" w:rsidRPr="00FB66FE" w:rsidRDefault="000B2A6A" w:rsidP="003B0189">
      <w:pPr>
        <w:pStyle w:val="BodyText"/>
        <w:ind w:right="-1"/>
      </w:pPr>
    </w:p>
    <w:p w14:paraId="29C4A708" w14:textId="77777777" w:rsidR="000B2A6A" w:rsidRPr="00FB66FE" w:rsidRDefault="00E91193" w:rsidP="003B0189">
      <w:pPr>
        <w:pStyle w:val="BodyText"/>
        <w:ind w:right="-1"/>
      </w:pPr>
      <w:r w:rsidRPr="00FB66FE">
        <w:t>Severe</w:t>
      </w:r>
      <w:r w:rsidRPr="00FB66FE">
        <w:rPr>
          <w:spacing w:val="-3"/>
        </w:rPr>
        <w:t xml:space="preserve"> </w:t>
      </w:r>
      <w:r w:rsidRPr="00FB66FE">
        <w:t>side</w:t>
      </w:r>
      <w:r w:rsidRPr="00FB66FE">
        <w:rPr>
          <w:spacing w:val="-3"/>
        </w:rPr>
        <w:t xml:space="preserve"> </w:t>
      </w:r>
      <w:r w:rsidRPr="00FB66FE">
        <w:t>effects</w:t>
      </w:r>
      <w:r w:rsidRPr="00FB66FE">
        <w:rPr>
          <w:spacing w:val="-3"/>
        </w:rPr>
        <w:t xml:space="preserve"> </w:t>
      </w:r>
      <w:r w:rsidRPr="00FB66FE">
        <w:t>of</w:t>
      </w:r>
      <w:r w:rsidRPr="00FB66FE">
        <w:rPr>
          <w:spacing w:val="-2"/>
        </w:rPr>
        <w:t xml:space="preserve"> </w:t>
      </w:r>
      <w:r w:rsidRPr="00FB66FE">
        <w:rPr>
          <w:b/>
        </w:rPr>
        <w:t>Not</w:t>
      </w:r>
      <w:r w:rsidRPr="00FB66FE">
        <w:rPr>
          <w:b/>
          <w:spacing w:val="-5"/>
        </w:rPr>
        <w:t xml:space="preserve"> </w:t>
      </w:r>
      <w:r w:rsidRPr="00FB66FE">
        <w:rPr>
          <w:b/>
        </w:rPr>
        <w:t>known</w:t>
      </w:r>
      <w:r w:rsidRPr="00FB66FE">
        <w:rPr>
          <w:b/>
          <w:spacing w:val="-5"/>
        </w:rPr>
        <w:t xml:space="preserve"> </w:t>
      </w:r>
      <w:r w:rsidRPr="00FB66FE">
        <w:t>frequency</w:t>
      </w:r>
      <w:r w:rsidRPr="00FB66FE">
        <w:rPr>
          <w:spacing w:val="-3"/>
        </w:rPr>
        <w:t xml:space="preserve"> </w:t>
      </w:r>
      <w:r w:rsidRPr="00FB66FE">
        <w:t>(frequency</w:t>
      </w:r>
      <w:r w:rsidRPr="00FB66FE">
        <w:rPr>
          <w:spacing w:val="-3"/>
        </w:rPr>
        <w:t xml:space="preserve"> </w:t>
      </w:r>
      <w:r w:rsidRPr="00FB66FE">
        <w:t>cannot</w:t>
      </w:r>
      <w:r w:rsidRPr="00FB66FE">
        <w:rPr>
          <w:spacing w:val="-2"/>
        </w:rPr>
        <w:t xml:space="preserve"> </w:t>
      </w:r>
      <w:r w:rsidRPr="00FB66FE">
        <w:t>be</w:t>
      </w:r>
      <w:r w:rsidRPr="00FB66FE">
        <w:rPr>
          <w:spacing w:val="-3"/>
        </w:rPr>
        <w:t xml:space="preserve"> </w:t>
      </w:r>
      <w:r w:rsidRPr="00FB66FE">
        <w:t>estimated</w:t>
      </w:r>
      <w:r w:rsidRPr="00FB66FE">
        <w:rPr>
          <w:spacing w:val="-3"/>
        </w:rPr>
        <w:t xml:space="preserve"> </w:t>
      </w:r>
      <w:r w:rsidRPr="00FB66FE">
        <w:t>from</w:t>
      </w:r>
      <w:r w:rsidRPr="00FB66FE">
        <w:rPr>
          <w:spacing w:val="-2"/>
        </w:rPr>
        <w:t xml:space="preserve"> </w:t>
      </w:r>
      <w:r w:rsidRPr="00FB66FE">
        <w:t>the</w:t>
      </w:r>
      <w:r w:rsidRPr="00FB66FE">
        <w:rPr>
          <w:spacing w:val="-3"/>
        </w:rPr>
        <w:t xml:space="preserve"> </w:t>
      </w:r>
      <w:r w:rsidRPr="00FB66FE">
        <w:t>available</w:t>
      </w:r>
      <w:r w:rsidRPr="00FB66FE">
        <w:rPr>
          <w:spacing w:val="-3"/>
        </w:rPr>
        <w:t xml:space="preserve"> </w:t>
      </w:r>
      <w:r w:rsidRPr="00FB66FE">
        <w:t xml:space="preserve">data), </w:t>
      </w:r>
      <w:r w:rsidRPr="00FB66FE">
        <w:rPr>
          <w:spacing w:val="-2"/>
        </w:rPr>
        <w:t>include:</w:t>
      </w:r>
    </w:p>
    <w:p w14:paraId="7848AA41" w14:textId="77777777" w:rsidR="000B2A6A" w:rsidRPr="00FB66FE" w:rsidRDefault="00E91193" w:rsidP="006B6224">
      <w:pPr>
        <w:pStyle w:val="ListParagraph"/>
        <w:numPr>
          <w:ilvl w:val="0"/>
          <w:numId w:val="12"/>
        </w:numPr>
        <w:tabs>
          <w:tab w:val="left" w:pos="567"/>
        </w:tabs>
        <w:ind w:left="567" w:right="-1" w:hanging="567"/>
      </w:pPr>
      <w:r w:rsidRPr="00FB66FE">
        <w:t>serious infections of the skin or deeper layers under the skin, especially if you had holes in the gut wall or problems with wound healing,</w:t>
      </w:r>
    </w:p>
    <w:p w14:paraId="16B88357" w14:textId="77777777" w:rsidR="000B2A6A" w:rsidRPr="00FB66FE" w:rsidRDefault="00E91193" w:rsidP="006B6224">
      <w:pPr>
        <w:pStyle w:val="ListParagraph"/>
        <w:numPr>
          <w:ilvl w:val="0"/>
          <w:numId w:val="12"/>
        </w:numPr>
        <w:tabs>
          <w:tab w:val="left" w:pos="567"/>
        </w:tabs>
        <w:ind w:left="567" w:right="-1" w:hanging="567"/>
      </w:pPr>
      <w:r w:rsidRPr="00FB66FE">
        <w:t>a negative effect on a woman’s ability to have children (see the paragraphs below the list of side effects for further recommendations),</w:t>
      </w:r>
    </w:p>
    <w:p w14:paraId="3F9360AB" w14:textId="77777777" w:rsidR="000B2A6A" w:rsidRPr="00FB66FE" w:rsidRDefault="00E91193" w:rsidP="006B6224">
      <w:pPr>
        <w:pStyle w:val="ListParagraph"/>
        <w:numPr>
          <w:ilvl w:val="0"/>
          <w:numId w:val="12"/>
        </w:numPr>
        <w:tabs>
          <w:tab w:val="left" w:pos="567"/>
        </w:tabs>
        <w:ind w:left="567" w:right="-1" w:hanging="567"/>
      </w:pPr>
      <w:r w:rsidRPr="00FB66FE">
        <w:t>a brain condition with symptoms including seizures (fits), headache, confusion, and changes in vision (Posterior Reversible Encephalopathy Syndrome or PRES),</w:t>
      </w:r>
    </w:p>
    <w:p w14:paraId="13F06594" w14:textId="77777777" w:rsidR="000B2A6A" w:rsidRPr="00FB66FE" w:rsidRDefault="00E91193" w:rsidP="006B6224">
      <w:pPr>
        <w:pStyle w:val="ListParagraph"/>
        <w:numPr>
          <w:ilvl w:val="0"/>
          <w:numId w:val="12"/>
        </w:numPr>
        <w:tabs>
          <w:tab w:val="left" w:pos="567"/>
        </w:tabs>
        <w:ind w:left="567" w:right="-1" w:hanging="567"/>
      </w:pPr>
      <w:r w:rsidRPr="00FB66FE">
        <w:t>symptoms that suggest changes in normal brain function (headaches, vision changes, confusion, or seizures), and high blood pressure,</w:t>
      </w:r>
    </w:p>
    <w:p w14:paraId="08758FFF" w14:textId="77777777" w:rsidR="000B2A6A" w:rsidRPr="00FB66FE" w:rsidRDefault="00E91193" w:rsidP="006B6224">
      <w:pPr>
        <w:pStyle w:val="ListParagraph"/>
        <w:numPr>
          <w:ilvl w:val="0"/>
          <w:numId w:val="12"/>
        </w:numPr>
        <w:tabs>
          <w:tab w:val="left" w:pos="567"/>
        </w:tabs>
        <w:ind w:left="567" w:right="-1" w:hanging="567"/>
      </w:pPr>
      <w:r w:rsidRPr="00FB66FE">
        <w:t>an enlargement and weakening of a blood vessel wall or a tear in a blood vessel wall (aneurysms and artery dissections),</w:t>
      </w:r>
    </w:p>
    <w:p w14:paraId="2121EA14" w14:textId="77777777" w:rsidR="000B2A6A" w:rsidRPr="00FB66FE" w:rsidRDefault="00E91193" w:rsidP="006B6224">
      <w:pPr>
        <w:pStyle w:val="ListParagraph"/>
        <w:numPr>
          <w:ilvl w:val="0"/>
          <w:numId w:val="12"/>
        </w:numPr>
        <w:tabs>
          <w:tab w:val="left" w:pos="567"/>
        </w:tabs>
        <w:ind w:left="567" w:right="-1" w:hanging="567"/>
      </w:pPr>
      <w:r w:rsidRPr="00FB66FE">
        <w:t>clogging of a very small blood vessel(s) in the kidney,</w:t>
      </w:r>
    </w:p>
    <w:p w14:paraId="2D1DBCD6" w14:textId="77777777" w:rsidR="000B2A6A" w:rsidRPr="00FB66FE" w:rsidRDefault="00E91193" w:rsidP="006B6224">
      <w:pPr>
        <w:pStyle w:val="ListParagraph"/>
        <w:numPr>
          <w:ilvl w:val="0"/>
          <w:numId w:val="12"/>
        </w:numPr>
        <w:tabs>
          <w:tab w:val="left" w:pos="567"/>
        </w:tabs>
        <w:ind w:left="567" w:right="-1" w:hanging="567"/>
      </w:pPr>
      <w:r w:rsidRPr="00FB66FE">
        <w:t>abnormally high blood pressure in the blood vessels of the lungs which makes the right side of the heart work harder than normal,</w:t>
      </w:r>
    </w:p>
    <w:p w14:paraId="68E220BA" w14:textId="77777777" w:rsidR="000B2A6A" w:rsidRPr="00FB66FE" w:rsidRDefault="00E91193" w:rsidP="006B6224">
      <w:pPr>
        <w:pStyle w:val="ListParagraph"/>
        <w:numPr>
          <w:ilvl w:val="0"/>
          <w:numId w:val="12"/>
        </w:numPr>
        <w:tabs>
          <w:tab w:val="left" w:pos="567"/>
        </w:tabs>
        <w:ind w:left="567" w:right="-1" w:hanging="567"/>
      </w:pPr>
      <w:r w:rsidRPr="00FB66FE">
        <w:t>a hole in the cartilage wall separating the nostrils of the nose,</w:t>
      </w:r>
    </w:p>
    <w:p w14:paraId="460E683F" w14:textId="77777777" w:rsidR="000B2A6A" w:rsidRPr="00FB66FE" w:rsidRDefault="00E91193" w:rsidP="006B6224">
      <w:pPr>
        <w:pStyle w:val="ListParagraph"/>
        <w:numPr>
          <w:ilvl w:val="0"/>
          <w:numId w:val="12"/>
        </w:numPr>
        <w:tabs>
          <w:tab w:val="left" w:pos="567"/>
        </w:tabs>
        <w:ind w:left="567" w:right="-1" w:hanging="567"/>
      </w:pPr>
      <w:r w:rsidRPr="00FB66FE">
        <w:t>a hole in the stomach or intestines,</w:t>
      </w:r>
    </w:p>
    <w:p w14:paraId="31C20936" w14:textId="77777777" w:rsidR="000B2A6A" w:rsidRPr="00FB66FE" w:rsidRDefault="00E91193" w:rsidP="006B6224">
      <w:pPr>
        <w:pStyle w:val="ListParagraph"/>
        <w:numPr>
          <w:ilvl w:val="0"/>
          <w:numId w:val="12"/>
        </w:numPr>
        <w:tabs>
          <w:tab w:val="left" w:pos="567"/>
        </w:tabs>
        <w:ind w:left="567" w:right="-1" w:hanging="567"/>
      </w:pPr>
      <w:r w:rsidRPr="00FB66FE">
        <w:t>an open sore or hole in the lining of the stomach or small intestine (the signs may include abdominal pain, feeling bloated, black tarry stools or blood in your stools (faeces) or blood in your vomit),</w:t>
      </w:r>
    </w:p>
    <w:p w14:paraId="7BE82BAA" w14:textId="77777777" w:rsidR="000B2A6A" w:rsidRPr="00FB66FE" w:rsidRDefault="00E91193" w:rsidP="006B6224">
      <w:pPr>
        <w:pStyle w:val="ListParagraph"/>
        <w:numPr>
          <w:ilvl w:val="0"/>
          <w:numId w:val="12"/>
        </w:numPr>
        <w:tabs>
          <w:tab w:val="left" w:pos="567"/>
        </w:tabs>
        <w:ind w:left="567" w:right="-1" w:hanging="567"/>
      </w:pPr>
      <w:r w:rsidRPr="00FB66FE">
        <w:t>bleeding from the lower part of the large bowel,</w:t>
      </w:r>
    </w:p>
    <w:p w14:paraId="14E00ACD" w14:textId="77777777" w:rsidR="000B2A6A" w:rsidRPr="00FB66FE" w:rsidRDefault="00E91193" w:rsidP="006B6224">
      <w:pPr>
        <w:pStyle w:val="ListParagraph"/>
        <w:numPr>
          <w:ilvl w:val="0"/>
          <w:numId w:val="12"/>
        </w:numPr>
        <w:tabs>
          <w:tab w:val="left" w:pos="567"/>
        </w:tabs>
        <w:ind w:left="567" w:right="-1" w:hanging="567"/>
      </w:pPr>
      <w:r w:rsidRPr="00FB66FE">
        <w:t>lesions in the gums with an exposed jaw bone that does not heal and may be associated with pain and inflammation of the surrounding tissue (see the paragraphs below the list of side effects for further recommendations),</w:t>
      </w:r>
    </w:p>
    <w:p w14:paraId="720B1FA1" w14:textId="77777777" w:rsidR="000B2A6A" w:rsidRPr="00FB66FE" w:rsidRDefault="00E91193" w:rsidP="006B6224">
      <w:pPr>
        <w:pStyle w:val="ListParagraph"/>
        <w:numPr>
          <w:ilvl w:val="0"/>
          <w:numId w:val="12"/>
        </w:numPr>
        <w:tabs>
          <w:tab w:val="left" w:pos="567"/>
        </w:tabs>
        <w:ind w:left="567" w:right="-1" w:hanging="567"/>
      </w:pPr>
      <w:r w:rsidRPr="00FB66FE">
        <w:t>hole in the gall bladder (symptoms and signs may include abdominal pain, fever, and nausea/vomiting).</w:t>
      </w:r>
    </w:p>
    <w:p w14:paraId="2FC9566E" w14:textId="77777777" w:rsidR="000B2A6A" w:rsidRPr="00FB66FE" w:rsidRDefault="000B2A6A" w:rsidP="003B0189">
      <w:pPr>
        <w:pStyle w:val="BodyText"/>
        <w:ind w:right="-1"/>
      </w:pPr>
    </w:p>
    <w:p w14:paraId="5A058603" w14:textId="77777777" w:rsidR="000B2A6A" w:rsidRPr="00FB66FE" w:rsidRDefault="00E91193" w:rsidP="003B0189">
      <w:pPr>
        <w:pStyle w:val="Heading2"/>
        <w:ind w:left="0" w:right="-1"/>
      </w:pPr>
      <w:r w:rsidRPr="00FB66FE">
        <w:t>You</w:t>
      </w:r>
      <w:r w:rsidRPr="00FB66FE">
        <w:rPr>
          <w:spacing w:val="-2"/>
        </w:rPr>
        <w:t xml:space="preserve"> </w:t>
      </w:r>
      <w:r w:rsidRPr="00FB66FE">
        <w:t>should</w:t>
      </w:r>
      <w:r w:rsidRPr="00FB66FE">
        <w:rPr>
          <w:spacing w:val="-5"/>
        </w:rPr>
        <w:t xml:space="preserve"> </w:t>
      </w:r>
      <w:r w:rsidRPr="00FB66FE">
        <w:t>seek</w:t>
      </w:r>
      <w:r w:rsidRPr="00FB66FE">
        <w:rPr>
          <w:spacing w:val="-2"/>
        </w:rPr>
        <w:t xml:space="preserve"> </w:t>
      </w:r>
      <w:r w:rsidRPr="00FB66FE">
        <w:t>help</w:t>
      </w:r>
      <w:r w:rsidRPr="00FB66FE">
        <w:rPr>
          <w:spacing w:val="-2"/>
        </w:rPr>
        <w:t xml:space="preserve"> </w:t>
      </w:r>
      <w:r w:rsidRPr="00FB66FE">
        <w:t>as</w:t>
      </w:r>
      <w:r w:rsidRPr="00FB66FE">
        <w:rPr>
          <w:spacing w:val="-2"/>
        </w:rPr>
        <w:t xml:space="preserve"> </w:t>
      </w:r>
      <w:r w:rsidRPr="00FB66FE">
        <w:t>soon</w:t>
      </w:r>
      <w:r w:rsidRPr="00FB66FE">
        <w:rPr>
          <w:spacing w:val="-2"/>
        </w:rPr>
        <w:t xml:space="preserve"> </w:t>
      </w:r>
      <w:r w:rsidRPr="00FB66FE">
        <w:t>as</w:t>
      </w:r>
      <w:r w:rsidRPr="00FB66FE">
        <w:rPr>
          <w:spacing w:val="-2"/>
        </w:rPr>
        <w:t xml:space="preserve"> </w:t>
      </w:r>
      <w:r w:rsidRPr="00FB66FE">
        <w:t>possible</w:t>
      </w:r>
      <w:r w:rsidRPr="00FB66FE">
        <w:rPr>
          <w:spacing w:val="-4"/>
        </w:rPr>
        <w:t xml:space="preserve"> </w:t>
      </w:r>
      <w:r w:rsidRPr="00FB66FE">
        <w:t>if</w:t>
      </w:r>
      <w:r w:rsidRPr="00FB66FE">
        <w:rPr>
          <w:spacing w:val="-4"/>
        </w:rPr>
        <w:t xml:space="preserve"> </w:t>
      </w:r>
      <w:r w:rsidRPr="00FB66FE">
        <w:t>you</w:t>
      </w:r>
      <w:r w:rsidRPr="00FB66FE">
        <w:rPr>
          <w:spacing w:val="-2"/>
        </w:rPr>
        <w:t xml:space="preserve"> </w:t>
      </w:r>
      <w:r w:rsidRPr="00FB66FE">
        <w:t>suffer</w:t>
      </w:r>
      <w:r w:rsidRPr="00FB66FE">
        <w:rPr>
          <w:spacing w:val="-2"/>
        </w:rPr>
        <w:t xml:space="preserve"> </w:t>
      </w:r>
      <w:r w:rsidRPr="00FB66FE">
        <w:t>from</w:t>
      </w:r>
      <w:r w:rsidRPr="00FB66FE">
        <w:rPr>
          <w:spacing w:val="-4"/>
        </w:rPr>
        <w:t xml:space="preserve"> </w:t>
      </w:r>
      <w:r w:rsidRPr="00FB66FE">
        <w:t>any</w:t>
      </w:r>
      <w:r w:rsidRPr="00FB66FE">
        <w:rPr>
          <w:spacing w:val="-2"/>
        </w:rPr>
        <w:t xml:space="preserve"> </w:t>
      </w:r>
      <w:r w:rsidRPr="00FB66FE">
        <w:t>of</w:t>
      </w:r>
      <w:r w:rsidRPr="00FB66FE">
        <w:rPr>
          <w:spacing w:val="-4"/>
        </w:rPr>
        <w:t xml:space="preserve"> </w:t>
      </w:r>
      <w:r w:rsidRPr="00FB66FE">
        <w:t>the</w:t>
      </w:r>
      <w:r w:rsidRPr="00FB66FE">
        <w:rPr>
          <w:spacing w:val="-2"/>
        </w:rPr>
        <w:t xml:space="preserve"> </w:t>
      </w:r>
      <w:r w:rsidRPr="00FB66FE">
        <w:t>below</w:t>
      </w:r>
      <w:r w:rsidRPr="00FB66FE">
        <w:rPr>
          <w:spacing w:val="-4"/>
        </w:rPr>
        <w:t xml:space="preserve"> </w:t>
      </w:r>
      <w:r w:rsidRPr="00FB66FE">
        <w:t>mentioned</w:t>
      </w:r>
      <w:r w:rsidRPr="00FB66FE">
        <w:rPr>
          <w:spacing w:val="-5"/>
        </w:rPr>
        <w:t xml:space="preserve"> </w:t>
      </w:r>
      <w:r w:rsidRPr="00FB66FE">
        <w:t xml:space="preserve">side </w:t>
      </w:r>
      <w:r w:rsidRPr="00FB66FE">
        <w:rPr>
          <w:spacing w:val="-2"/>
        </w:rPr>
        <w:t>effects.</w:t>
      </w:r>
    </w:p>
    <w:p w14:paraId="20F308F1" w14:textId="77777777" w:rsidR="000B2A6A" w:rsidRPr="00FB66FE" w:rsidRDefault="000B2A6A" w:rsidP="003B0189">
      <w:pPr>
        <w:pStyle w:val="BodyText"/>
        <w:ind w:right="-1"/>
        <w:rPr>
          <w:b/>
        </w:rPr>
      </w:pPr>
    </w:p>
    <w:p w14:paraId="26AAD5F3" w14:textId="77777777" w:rsidR="000B2A6A" w:rsidRPr="00FB66FE" w:rsidRDefault="00E91193" w:rsidP="003B0189">
      <w:pPr>
        <w:pStyle w:val="BodyText"/>
        <w:ind w:right="-1"/>
      </w:pPr>
      <w:r w:rsidRPr="00FB66FE">
        <w:rPr>
          <w:b/>
        </w:rPr>
        <w:t>Very</w:t>
      </w:r>
      <w:r w:rsidRPr="00FB66FE">
        <w:rPr>
          <w:b/>
          <w:spacing w:val="-5"/>
        </w:rPr>
        <w:t xml:space="preserve"> </w:t>
      </w:r>
      <w:r w:rsidRPr="00FB66FE">
        <w:rPr>
          <w:b/>
        </w:rPr>
        <w:t>common</w:t>
      </w:r>
      <w:r w:rsidRPr="00FB66FE">
        <w:rPr>
          <w:b/>
          <w:spacing w:val="-2"/>
        </w:rPr>
        <w:t xml:space="preserve"> </w:t>
      </w:r>
      <w:r w:rsidRPr="00FB66FE">
        <w:t>(may</w:t>
      </w:r>
      <w:r w:rsidRPr="00FB66FE">
        <w:rPr>
          <w:spacing w:val="-5"/>
        </w:rPr>
        <w:t xml:space="preserve"> </w:t>
      </w:r>
      <w:r w:rsidRPr="00FB66FE">
        <w:t>affect</w:t>
      </w:r>
      <w:r w:rsidRPr="00FB66FE">
        <w:rPr>
          <w:spacing w:val="-4"/>
        </w:rPr>
        <w:t xml:space="preserve"> </w:t>
      </w:r>
      <w:r w:rsidRPr="00FB66FE">
        <w:t>more</w:t>
      </w:r>
      <w:r w:rsidRPr="00FB66FE">
        <w:rPr>
          <w:spacing w:val="-2"/>
        </w:rPr>
        <w:t xml:space="preserve"> </w:t>
      </w:r>
      <w:r w:rsidRPr="00FB66FE">
        <w:t>than</w:t>
      </w:r>
      <w:r w:rsidRPr="00FB66FE">
        <w:rPr>
          <w:spacing w:val="-3"/>
        </w:rPr>
        <w:t xml:space="preserve"> </w:t>
      </w:r>
      <w:r w:rsidRPr="00FB66FE">
        <w:t>1</w:t>
      </w:r>
      <w:r w:rsidRPr="00FB66FE">
        <w:rPr>
          <w:spacing w:val="-4"/>
        </w:rPr>
        <w:t xml:space="preserve"> </w:t>
      </w:r>
      <w:r w:rsidRPr="00FB66FE">
        <w:t>in</w:t>
      </w:r>
      <w:r w:rsidRPr="00FB66FE">
        <w:rPr>
          <w:spacing w:val="-2"/>
        </w:rPr>
        <w:t xml:space="preserve"> </w:t>
      </w:r>
      <w:r w:rsidRPr="00FB66FE">
        <w:t>10</w:t>
      </w:r>
      <w:r w:rsidRPr="00FB66FE">
        <w:rPr>
          <w:spacing w:val="-4"/>
        </w:rPr>
        <w:t xml:space="preserve"> </w:t>
      </w:r>
      <w:r w:rsidRPr="00FB66FE">
        <w:t>people)</w:t>
      </w:r>
      <w:r w:rsidRPr="00FB66FE">
        <w:rPr>
          <w:spacing w:val="-2"/>
        </w:rPr>
        <w:t xml:space="preserve"> </w:t>
      </w:r>
      <w:r w:rsidRPr="00FB66FE">
        <w:t>side</w:t>
      </w:r>
      <w:r w:rsidRPr="00FB66FE">
        <w:rPr>
          <w:spacing w:val="-3"/>
        </w:rPr>
        <w:t xml:space="preserve"> </w:t>
      </w:r>
      <w:r w:rsidRPr="00FB66FE">
        <w:t>effects,</w:t>
      </w:r>
      <w:r w:rsidRPr="00FB66FE">
        <w:rPr>
          <w:spacing w:val="-2"/>
        </w:rPr>
        <w:t xml:space="preserve"> </w:t>
      </w:r>
      <w:r w:rsidRPr="00FB66FE">
        <w:t>which</w:t>
      </w:r>
      <w:r w:rsidRPr="00FB66FE">
        <w:rPr>
          <w:spacing w:val="-2"/>
        </w:rPr>
        <w:t xml:space="preserve"> </w:t>
      </w:r>
      <w:r w:rsidRPr="00FB66FE">
        <w:t>were</w:t>
      </w:r>
      <w:r w:rsidRPr="00FB66FE">
        <w:rPr>
          <w:spacing w:val="-3"/>
        </w:rPr>
        <w:t xml:space="preserve"> </w:t>
      </w:r>
      <w:r w:rsidRPr="00FB66FE">
        <w:t>not</w:t>
      </w:r>
      <w:r w:rsidRPr="00FB66FE">
        <w:rPr>
          <w:spacing w:val="-4"/>
        </w:rPr>
        <w:t xml:space="preserve"> </w:t>
      </w:r>
      <w:r w:rsidRPr="00FB66FE">
        <w:t>severe,</w:t>
      </w:r>
      <w:r w:rsidRPr="00FB66FE">
        <w:rPr>
          <w:spacing w:val="-4"/>
        </w:rPr>
        <w:t xml:space="preserve"> </w:t>
      </w:r>
      <w:r w:rsidRPr="00FB66FE">
        <w:rPr>
          <w:spacing w:val="-2"/>
        </w:rPr>
        <w:t>include:</w:t>
      </w:r>
    </w:p>
    <w:p w14:paraId="02DEA14D" w14:textId="77777777" w:rsidR="000B2A6A" w:rsidRPr="00FB66FE" w:rsidRDefault="00E91193" w:rsidP="006B6224">
      <w:pPr>
        <w:pStyle w:val="ListParagraph"/>
        <w:numPr>
          <w:ilvl w:val="0"/>
          <w:numId w:val="12"/>
        </w:numPr>
        <w:tabs>
          <w:tab w:val="left" w:pos="567"/>
        </w:tabs>
        <w:ind w:left="567" w:right="-1" w:hanging="567"/>
      </w:pPr>
      <w:r w:rsidRPr="00FB66FE">
        <w:t>constipation,</w:t>
      </w:r>
    </w:p>
    <w:p w14:paraId="31DEA82B" w14:textId="77777777" w:rsidR="000B2A6A" w:rsidRPr="00FB66FE" w:rsidRDefault="00E91193" w:rsidP="006B6224">
      <w:pPr>
        <w:pStyle w:val="ListParagraph"/>
        <w:numPr>
          <w:ilvl w:val="0"/>
          <w:numId w:val="12"/>
        </w:numPr>
        <w:tabs>
          <w:tab w:val="left" w:pos="567"/>
        </w:tabs>
        <w:ind w:left="567" w:right="-1" w:hanging="567"/>
      </w:pPr>
      <w:r w:rsidRPr="00FB66FE">
        <w:t>loss of appetite,</w:t>
      </w:r>
    </w:p>
    <w:p w14:paraId="45E63F02" w14:textId="77777777" w:rsidR="000B2A6A" w:rsidRPr="00FB66FE" w:rsidRDefault="00E91193" w:rsidP="006B6224">
      <w:pPr>
        <w:pStyle w:val="ListParagraph"/>
        <w:numPr>
          <w:ilvl w:val="0"/>
          <w:numId w:val="12"/>
        </w:numPr>
        <w:tabs>
          <w:tab w:val="left" w:pos="567"/>
        </w:tabs>
        <w:ind w:left="567" w:right="-1" w:hanging="567"/>
      </w:pPr>
      <w:r w:rsidRPr="00FB66FE">
        <w:t>fever,</w:t>
      </w:r>
    </w:p>
    <w:p w14:paraId="2D0C01D9" w14:textId="77777777" w:rsidR="000B2A6A" w:rsidRPr="00FB66FE" w:rsidRDefault="00E91193" w:rsidP="006B6224">
      <w:pPr>
        <w:pStyle w:val="ListParagraph"/>
        <w:numPr>
          <w:ilvl w:val="0"/>
          <w:numId w:val="12"/>
        </w:numPr>
        <w:tabs>
          <w:tab w:val="left" w:pos="567"/>
        </w:tabs>
        <w:ind w:left="567" w:right="-1" w:hanging="567"/>
      </w:pPr>
      <w:r w:rsidRPr="00FB66FE">
        <w:t>problems with the eyes (including increased production of tears),</w:t>
      </w:r>
    </w:p>
    <w:p w14:paraId="40AFBEAB" w14:textId="77777777" w:rsidR="000B2A6A" w:rsidRPr="00FB66FE" w:rsidRDefault="00E91193" w:rsidP="006B6224">
      <w:pPr>
        <w:pStyle w:val="ListParagraph"/>
        <w:numPr>
          <w:ilvl w:val="0"/>
          <w:numId w:val="12"/>
        </w:numPr>
        <w:tabs>
          <w:tab w:val="left" w:pos="567"/>
        </w:tabs>
        <w:ind w:left="567" w:right="-1" w:hanging="567"/>
      </w:pPr>
      <w:r w:rsidRPr="00FB66FE">
        <w:t>changes in speech,</w:t>
      </w:r>
    </w:p>
    <w:p w14:paraId="313281FC" w14:textId="77777777" w:rsidR="000B2A6A" w:rsidRPr="00FB66FE" w:rsidRDefault="00E91193" w:rsidP="006B6224">
      <w:pPr>
        <w:pStyle w:val="ListParagraph"/>
        <w:numPr>
          <w:ilvl w:val="0"/>
          <w:numId w:val="12"/>
        </w:numPr>
        <w:tabs>
          <w:tab w:val="left" w:pos="567"/>
        </w:tabs>
        <w:ind w:left="567" w:right="-1" w:hanging="567"/>
      </w:pPr>
      <w:r w:rsidRPr="00FB66FE">
        <w:t>change in the sense of taste,</w:t>
      </w:r>
    </w:p>
    <w:p w14:paraId="79B16E8B" w14:textId="77777777" w:rsidR="000B2A6A" w:rsidRPr="00FB66FE" w:rsidRDefault="00E91193" w:rsidP="006B6224">
      <w:pPr>
        <w:pStyle w:val="ListParagraph"/>
        <w:numPr>
          <w:ilvl w:val="0"/>
          <w:numId w:val="12"/>
        </w:numPr>
        <w:tabs>
          <w:tab w:val="left" w:pos="567"/>
        </w:tabs>
        <w:ind w:left="567" w:right="-1" w:hanging="567"/>
      </w:pPr>
      <w:r w:rsidRPr="00FB66FE">
        <w:t>runny nose,</w:t>
      </w:r>
    </w:p>
    <w:p w14:paraId="26EACE12" w14:textId="77777777" w:rsidR="000B2A6A" w:rsidRPr="00FB66FE" w:rsidRDefault="00E91193" w:rsidP="006B6224">
      <w:pPr>
        <w:pStyle w:val="ListParagraph"/>
        <w:numPr>
          <w:ilvl w:val="0"/>
          <w:numId w:val="12"/>
        </w:numPr>
        <w:tabs>
          <w:tab w:val="left" w:pos="567"/>
        </w:tabs>
        <w:ind w:left="567" w:right="-1" w:hanging="567"/>
      </w:pPr>
      <w:r w:rsidRPr="00FB66FE">
        <w:t>dry skin, flaking and inflammation of the skin, change in skin colour,</w:t>
      </w:r>
    </w:p>
    <w:p w14:paraId="18F060E2" w14:textId="77777777" w:rsidR="000B2A6A" w:rsidRPr="00FB66FE" w:rsidRDefault="00E91193" w:rsidP="006B6224">
      <w:pPr>
        <w:pStyle w:val="ListParagraph"/>
        <w:numPr>
          <w:ilvl w:val="0"/>
          <w:numId w:val="12"/>
        </w:numPr>
        <w:tabs>
          <w:tab w:val="left" w:pos="567"/>
        </w:tabs>
        <w:ind w:left="567" w:right="-1" w:hanging="567"/>
      </w:pPr>
      <w:r w:rsidRPr="00FB66FE">
        <w:t>loss of body weight,</w:t>
      </w:r>
    </w:p>
    <w:p w14:paraId="58C1777F" w14:textId="77777777" w:rsidR="000B2A6A" w:rsidRPr="00FB66FE" w:rsidRDefault="00E91193" w:rsidP="006B6224">
      <w:pPr>
        <w:pStyle w:val="ListParagraph"/>
        <w:numPr>
          <w:ilvl w:val="0"/>
          <w:numId w:val="12"/>
        </w:numPr>
        <w:tabs>
          <w:tab w:val="left" w:pos="567"/>
        </w:tabs>
        <w:ind w:left="567" w:right="-1" w:hanging="567"/>
      </w:pPr>
      <w:r w:rsidRPr="00FB66FE">
        <w:t>nose bleeds.</w:t>
      </w:r>
    </w:p>
    <w:p w14:paraId="11122239" w14:textId="77777777" w:rsidR="000B2A6A" w:rsidRPr="00FB66FE" w:rsidRDefault="000B2A6A" w:rsidP="003B0189">
      <w:pPr>
        <w:pStyle w:val="BodyText"/>
        <w:ind w:right="-1"/>
      </w:pPr>
    </w:p>
    <w:p w14:paraId="7FB7AB70" w14:textId="77777777" w:rsidR="000B2A6A" w:rsidRPr="00FB66FE" w:rsidRDefault="00E91193" w:rsidP="003B0189">
      <w:pPr>
        <w:pStyle w:val="BodyText"/>
        <w:ind w:right="-1"/>
      </w:pPr>
      <w:r w:rsidRPr="00FB66FE">
        <w:rPr>
          <w:b/>
        </w:rPr>
        <w:t>Common</w:t>
      </w:r>
      <w:r w:rsidRPr="00FB66FE">
        <w:rPr>
          <w:b/>
          <w:spacing w:val="-8"/>
        </w:rPr>
        <w:t xml:space="preserve"> </w:t>
      </w:r>
      <w:r w:rsidRPr="00FB66FE">
        <w:t>(may</w:t>
      </w:r>
      <w:r w:rsidRPr="00FB66FE">
        <w:rPr>
          <w:spacing w:val="-4"/>
        </w:rPr>
        <w:t xml:space="preserve"> </w:t>
      </w:r>
      <w:r w:rsidRPr="00FB66FE">
        <w:t>affect</w:t>
      </w:r>
      <w:r w:rsidRPr="00FB66FE">
        <w:rPr>
          <w:spacing w:val="-1"/>
        </w:rPr>
        <w:t xml:space="preserve"> </w:t>
      </w:r>
      <w:r w:rsidRPr="00FB66FE">
        <w:t>up</w:t>
      </w:r>
      <w:r w:rsidRPr="00FB66FE">
        <w:rPr>
          <w:spacing w:val="-6"/>
        </w:rPr>
        <w:t xml:space="preserve"> </w:t>
      </w:r>
      <w:r w:rsidRPr="00FB66FE">
        <w:t>to</w:t>
      </w:r>
      <w:r w:rsidRPr="00FB66FE">
        <w:rPr>
          <w:spacing w:val="-5"/>
        </w:rPr>
        <w:t xml:space="preserve"> </w:t>
      </w:r>
      <w:r w:rsidRPr="00FB66FE">
        <w:t>1</w:t>
      </w:r>
      <w:r w:rsidRPr="00FB66FE">
        <w:rPr>
          <w:spacing w:val="-2"/>
        </w:rPr>
        <w:t xml:space="preserve"> </w:t>
      </w:r>
      <w:r w:rsidRPr="00FB66FE">
        <w:t>in</w:t>
      </w:r>
      <w:r w:rsidRPr="00FB66FE">
        <w:rPr>
          <w:spacing w:val="-3"/>
        </w:rPr>
        <w:t xml:space="preserve"> </w:t>
      </w:r>
      <w:r w:rsidRPr="00FB66FE">
        <w:t>10</w:t>
      </w:r>
      <w:r w:rsidRPr="00FB66FE">
        <w:rPr>
          <w:spacing w:val="-5"/>
        </w:rPr>
        <w:t xml:space="preserve"> </w:t>
      </w:r>
      <w:r w:rsidRPr="00FB66FE">
        <w:t>people)</w:t>
      </w:r>
      <w:r w:rsidRPr="00FB66FE">
        <w:rPr>
          <w:spacing w:val="-2"/>
        </w:rPr>
        <w:t xml:space="preserve"> </w:t>
      </w:r>
      <w:r w:rsidRPr="00FB66FE">
        <w:t>side</w:t>
      </w:r>
      <w:r w:rsidRPr="00FB66FE">
        <w:rPr>
          <w:spacing w:val="-3"/>
        </w:rPr>
        <w:t xml:space="preserve"> </w:t>
      </w:r>
      <w:r w:rsidRPr="00FB66FE">
        <w:t>effects,</w:t>
      </w:r>
      <w:r w:rsidRPr="00FB66FE">
        <w:rPr>
          <w:spacing w:val="-2"/>
        </w:rPr>
        <w:t xml:space="preserve"> </w:t>
      </w:r>
      <w:r w:rsidRPr="00FB66FE">
        <w:t>which</w:t>
      </w:r>
      <w:r w:rsidRPr="00FB66FE">
        <w:rPr>
          <w:spacing w:val="-2"/>
        </w:rPr>
        <w:t xml:space="preserve"> </w:t>
      </w:r>
      <w:r w:rsidRPr="00FB66FE">
        <w:t>were</w:t>
      </w:r>
      <w:r w:rsidRPr="00FB66FE">
        <w:rPr>
          <w:spacing w:val="-3"/>
        </w:rPr>
        <w:t xml:space="preserve"> </w:t>
      </w:r>
      <w:r w:rsidRPr="00FB66FE">
        <w:t>not</w:t>
      </w:r>
      <w:r w:rsidRPr="00FB66FE">
        <w:rPr>
          <w:spacing w:val="-1"/>
        </w:rPr>
        <w:t xml:space="preserve"> </w:t>
      </w:r>
      <w:r w:rsidRPr="00FB66FE">
        <w:t>severe,</w:t>
      </w:r>
      <w:r w:rsidRPr="00FB66FE">
        <w:rPr>
          <w:spacing w:val="-4"/>
        </w:rPr>
        <w:t xml:space="preserve"> </w:t>
      </w:r>
      <w:r w:rsidRPr="00FB66FE">
        <w:rPr>
          <w:spacing w:val="-2"/>
        </w:rPr>
        <w:t>include:</w:t>
      </w:r>
    </w:p>
    <w:p w14:paraId="4438D382" w14:textId="77777777" w:rsidR="000B2A6A" w:rsidRPr="00FB66FE" w:rsidRDefault="00E91193" w:rsidP="006B6224">
      <w:pPr>
        <w:pStyle w:val="ListParagraph"/>
        <w:numPr>
          <w:ilvl w:val="0"/>
          <w:numId w:val="12"/>
        </w:numPr>
        <w:tabs>
          <w:tab w:val="left" w:pos="567"/>
        </w:tabs>
        <w:ind w:left="567" w:right="-1" w:hanging="567"/>
      </w:pPr>
      <w:r w:rsidRPr="00FB66FE">
        <w:t>voice changes and hoarseness.</w:t>
      </w:r>
    </w:p>
    <w:p w14:paraId="53170AC0" w14:textId="77777777" w:rsidR="000B2A6A" w:rsidRPr="00FB66FE" w:rsidRDefault="000B2A6A" w:rsidP="003B0189">
      <w:pPr>
        <w:pStyle w:val="BodyText"/>
        <w:ind w:right="-1"/>
      </w:pPr>
    </w:p>
    <w:p w14:paraId="36045080" w14:textId="77777777" w:rsidR="000B2A6A" w:rsidRPr="00FB66FE" w:rsidRDefault="00E91193" w:rsidP="003B0189">
      <w:pPr>
        <w:pStyle w:val="BodyText"/>
        <w:ind w:right="-1"/>
      </w:pPr>
      <w:r w:rsidRPr="00FB66FE">
        <w:t>Patients</w:t>
      </w:r>
      <w:r w:rsidRPr="00FB66FE">
        <w:rPr>
          <w:spacing w:val="-6"/>
        </w:rPr>
        <w:t xml:space="preserve"> </w:t>
      </w:r>
      <w:r w:rsidRPr="00FB66FE">
        <w:t>older</w:t>
      </w:r>
      <w:r w:rsidRPr="00FB66FE">
        <w:rPr>
          <w:spacing w:val="-4"/>
        </w:rPr>
        <w:t xml:space="preserve"> </w:t>
      </w:r>
      <w:r w:rsidRPr="00FB66FE">
        <w:t>than</w:t>
      </w:r>
      <w:r w:rsidRPr="00FB66FE">
        <w:rPr>
          <w:spacing w:val="-3"/>
        </w:rPr>
        <w:t xml:space="preserve"> </w:t>
      </w:r>
      <w:r w:rsidRPr="00FB66FE">
        <w:t>65</w:t>
      </w:r>
      <w:r w:rsidRPr="00FB66FE">
        <w:rPr>
          <w:spacing w:val="-4"/>
        </w:rPr>
        <w:t xml:space="preserve"> </w:t>
      </w:r>
      <w:r w:rsidRPr="00FB66FE">
        <w:t>years</w:t>
      </w:r>
      <w:r w:rsidRPr="00FB66FE">
        <w:rPr>
          <w:spacing w:val="-5"/>
        </w:rPr>
        <w:t xml:space="preserve"> </w:t>
      </w:r>
      <w:r w:rsidRPr="00FB66FE">
        <w:t>have</w:t>
      </w:r>
      <w:r w:rsidRPr="00FB66FE">
        <w:rPr>
          <w:spacing w:val="-3"/>
        </w:rPr>
        <w:t xml:space="preserve"> </w:t>
      </w:r>
      <w:r w:rsidRPr="00FB66FE">
        <w:t>an</w:t>
      </w:r>
      <w:r w:rsidRPr="00FB66FE">
        <w:rPr>
          <w:spacing w:val="-3"/>
        </w:rPr>
        <w:t xml:space="preserve"> </w:t>
      </w:r>
      <w:r w:rsidRPr="00FB66FE">
        <w:t>increased</w:t>
      </w:r>
      <w:r w:rsidRPr="00FB66FE">
        <w:rPr>
          <w:spacing w:val="-4"/>
        </w:rPr>
        <w:t xml:space="preserve"> </w:t>
      </w:r>
      <w:r w:rsidRPr="00FB66FE">
        <w:t>risk</w:t>
      </w:r>
      <w:r w:rsidRPr="00FB66FE">
        <w:rPr>
          <w:spacing w:val="-3"/>
        </w:rPr>
        <w:t xml:space="preserve"> </w:t>
      </w:r>
      <w:r w:rsidRPr="00FB66FE">
        <w:t>of</w:t>
      </w:r>
      <w:r w:rsidRPr="00FB66FE">
        <w:rPr>
          <w:spacing w:val="-3"/>
        </w:rPr>
        <w:t xml:space="preserve"> </w:t>
      </w:r>
      <w:r w:rsidRPr="00FB66FE">
        <w:t>experiencing</w:t>
      </w:r>
      <w:r w:rsidRPr="00FB66FE">
        <w:rPr>
          <w:spacing w:val="-6"/>
        </w:rPr>
        <w:t xml:space="preserve"> </w:t>
      </w:r>
      <w:r w:rsidRPr="00FB66FE">
        <w:t>the</w:t>
      </w:r>
      <w:r w:rsidRPr="00FB66FE">
        <w:rPr>
          <w:spacing w:val="-6"/>
        </w:rPr>
        <w:t xml:space="preserve"> </w:t>
      </w:r>
      <w:r w:rsidRPr="00FB66FE">
        <w:t>following</w:t>
      </w:r>
      <w:r w:rsidRPr="00FB66FE">
        <w:rPr>
          <w:spacing w:val="-3"/>
        </w:rPr>
        <w:t xml:space="preserve"> </w:t>
      </w:r>
      <w:r w:rsidRPr="00FB66FE">
        <w:t>side</w:t>
      </w:r>
      <w:r w:rsidRPr="00FB66FE">
        <w:rPr>
          <w:spacing w:val="-3"/>
        </w:rPr>
        <w:t xml:space="preserve"> </w:t>
      </w:r>
      <w:r w:rsidRPr="00FB66FE">
        <w:t>effects</w:t>
      </w:r>
      <w:r w:rsidRPr="00FB66FE">
        <w:rPr>
          <w:spacing w:val="-3"/>
        </w:rPr>
        <w:t xml:space="preserve"> </w:t>
      </w:r>
      <w:r w:rsidRPr="00FB66FE">
        <w:rPr>
          <w:spacing w:val="-10"/>
        </w:rPr>
        <w:t>:</w:t>
      </w:r>
    </w:p>
    <w:p w14:paraId="5E9115CA" w14:textId="77777777" w:rsidR="000B2A6A" w:rsidRPr="00FB66FE" w:rsidRDefault="00E91193" w:rsidP="006B6224">
      <w:pPr>
        <w:pStyle w:val="ListParagraph"/>
        <w:numPr>
          <w:ilvl w:val="0"/>
          <w:numId w:val="12"/>
        </w:numPr>
        <w:tabs>
          <w:tab w:val="left" w:pos="567"/>
        </w:tabs>
        <w:ind w:left="567" w:right="-1" w:hanging="567"/>
      </w:pPr>
      <w:r w:rsidRPr="00FB66FE">
        <w:t>blood clot in the arteries which can lead to a stroke or a heart attack,</w:t>
      </w:r>
    </w:p>
    <w:p w14:paraId="7EFDD7AC" w14:textId="77777777" w:rsidR="000B2A6A" w:rsidRPr="00FB66FE" w:rsidRDefault="00E91193" w:rsidP="006B6224">
      <w:pPr>
        <w:pStyle w:val="ListParagraph"/>
        <w:numPr>
          <w:ilvl w:val="0"/>
          <w:numId w:val="12"/>
        </w:numPr>
        <w:tabs>
          <w:tab w:val="left" w:pos="567"/>
        </w:tabs>
        <w:ind w:left="567" w:right="-1" w:hanging="567"/>
      </w:pPr>
      <w:r w:rsidRPr="00FB66FE">
        <w:t>reduction in the number of white cells in the blood, and cells that help the blood clot,</w:t>
      </w:r>
    </w:p>
    <w:p w14:paraId="6B47D3E6" w14:textId="77777777" w:rsidR="000B2A6A" w:rsidRPr="00FB66FE" w:rsidRDefault="00E91193" w:rsidP="006B6224">
      <w:pPr>
        <w:pStyle w:val="ListParagraph"/>
        <w:numPr>
          <w:ilvl w:val="0"/>
          <w:numId w:val="12"/>
        </w:numPr>
        <w:tabs>
          <w:tab w:val="left" w:pos="567"/>
        </w:tabs>
        <w:ind w:left="567" w:right="-1" w:hanging="567"/>
      </w:pPr>
      <w:r w:rsidRPr="00FB66FE">
        <w:t>diarrhoea,</w:t>
      </w:r>
    </w:p>
    <w:p w14:paraId="3D99067B" w14:textId="77777777" w:rsidR="000B2A6A" w:rsidRPr="00FB66FE" w:rsidRDefault="00E91193" w:rsidP="006B6224">
      <w:pPr>
        <w:pStyle w:val="ListParagraph"/>
        <w:numPr>
          <w:ilvl w:val="0"/>
          <w:numId w:val="12"/>
        </w:numPr>
        <w:tabs>
          <w:tab w:val="left" w:pos="567"/>
        </w:tabs>
        <w:ind w:left="567" w:right="-1" w:hanging="567"/>
      </w:pPr>
      <w:r w:rsidRPr="00FB66FE">
        <w:t>sickness,</w:t>
      </w:r>
    </w:p>
    <w:p w14:paraId="329A7420" w14:textId="77777777" w:rsidR="000B2A6A" w:rsidRPr="00FB66FE" w:rsidRDefault="00E91193" w:rsidP="006B6224">
      <w:pPr>
        <w:pStyle w:val="ListParagraph"/>
        <w:numPr>
          <w:ilvl w:val="0"/>
          <w:numId w:val="12"/>
        </w:numPr>
        <w:tabs>
          <w:tab w:val="left" w:pos="567"/>
        </w:tabs>
        <w:ind w:left="567" w:right="-1" w:hanging="567"/>
      </w:pPr>
      <w:r w:rsidRPr="00FB66FE">
        <w:t>headache,</w:t>
      </w:r>
    </w:p>
    <w:p w14:paraId="6A65C87D" w14:textId="77777777" w:rsidR="000B2A6A" w:rsidRPr="00FB66FE" w:rsidRDefault="00E91193" w:rsidP="006B6224">
      <w:pPr>
        <w:pStyle w:val="ListParagraph"/>
        <w:numPr>
          <w:ilvl w:val="0"/>
          <w:numId w:val="12"/>
        </w:numPr>
        <w:tabs>
          <w:tab w:val="left" w:pos="567"/>
        </w:tabs>
        <w:ind w:left="567" w:right="-1" w:hanging="567"/>
      </w:pPr>
      <w:r w:rsidRPr="00FB66FE">
        <w:t>fatigue,</w:t>
      </w:r>
    </w:p>
    <w:p w14:paraId="5DC94D95" w14:textId="77777777" w:rsidR="000B2A6A" w:rsidRPr="00FB66FE" w:rsidRDefault="00E91193" w:rsidP="006B6224">
      <w:pPr>
        <w:pStyle w:val="ListParagraph"/>
        <w:numPr>
          <w:ilvl w:val="0"/>
          <w:numId w:val="12"/>
        </w:numPr>
        <w:tabs>
          <w:tab w:val="left" w:pos="567"/>
        </w:tabs>
        <w:ind w:left="567" w:right="-1" w:hanging="567"/>
      </w:pPr>
      <w:r w:rsidRPr="00FB66FE">
        <w:t>high blood pressure.</w:t>
      </w:r>
    </w:p>
    <w:p w14:paraId="0EB235BB" w14:textId="77777777" w:rsidR="000B2A6A" w:rsidRPr="00FB66FE" w:rsidRDefault="000B2A6A" w:rsidP="003B0189">
      <w:pPr>
        <w:pStyle w:val="BodyText"/>
        <w:ind w:right="-1"/>
      </w:pPr>
    </w:p>
    <w:p w14:paraId="65C41049" w14:textId="77777777" w:rsidR="000B2A6A" w:rsidRPr="00FB66FE" w:rsidRDefault="00E91193" w:rsidP="003B0189">
      <w:pPr>
        <w:pStyle w:val="BodyText"/>
        <w:ind w:right="-1"/>
      </w:pPr>
      <w:r w:rsidRPr="00FB66FE">
        <w:t>Abevmy may also cause changes in laboratory tests carried out by your doctor. These include a decreased number of white cells in the blood, in particular neutrophils (one type of white blood cell which</w:t>
      </w:r>
      <w:r w:rsidRPr="00FB66FE">
        <w:rPr>
          <w:spacing w:val="-2"/>
        </w:rPr>
        <w:t xml:space="preserve"> </w:t>
      </w:r>
      <w:r w:rsidRPr="00FB66FE">
        <w:t>helps</w:t>
      </w:r>
      <w:r w:rsidRPr="00FB66FE">
        <w:rPr>
          <w:spacing w:val="-2"/>
        </w:rPr>
        <w:t xml:space="preserve"> </w:t>
      </w:r>
      <w:r w:rsidRPr="00FB66FE">
        <w:t>protect</w:t>
      </w:r>
      <w:r w:rsidRPr="00FB66FE">
        <w:rPr>
          <w:spacing w:val="-1"/>
        </w:rPr>
        <w:t xml:space="preserve"> </w:t>
      </w:r>
      <w:r w:rsidRPr="00FB66FE">
        <w:t>against</w:t>
      </w:r>
      <w:r w:rsidRPr="00FB66FE">
        <w:rPr>
          <w:spacing w:val="-4"/>
        </w:rPr>
        <w:t xml:space="preserve"> </w:t>
      </w:r>
      <w:r w:rsidRPr="00FB66FE">
        <w:t>infections)</w:t>
      </w:r>
      <w:r w:rsidRPr="00FB66FE">
        <w:rPr>
          <w:spacing w:val="-4"/>
        </w:rPr>
        <w:t xml:space="preserve"> </w:t>
      </w:r>
      <w:r w:rsidRPr="00FB66FE">
        <w:t>in</w:t>
      </w:r>
      <w:r w:rsidRPr="00FB66FE">
        <w:rPr>
          <w:spacing w:val="-2"/>
        </w:rPr>
        <w:t xml:space="preserve"> </w:t>
      </w:r>
      <w:r w:rsidRPr="00FB66FE">
        <w:t>the</w:t>
      </w:r>
      <w:r w:rsidRPr="00FB66FE">
        <w:rPr>
          <w:spacing w:val="-2"/>
        </w:rPr>
        <w:t xml:space="preserve"> </w:t>
      </w:r>
      <w:r w:rsidRPr="00FB66FE">
        <w:t>blood;</w:t>
      </w:r>
      <w:r w:rsidRPr="00FB66FE">
        <w:rPr>
          <w:spacing w:val="-1"/>
        </w:rPr>
        <w:t xml:space="preserve"> </w:t>
      </w:r>
      <w:r w:rsidRPr="00FB66FE">
        <w:t>presence</w:t>
      </w:r>
      <w:r w:rsidRPr="00FB66FE">
        <w:rPr>
          <w:spacing w:val="-4"/>
        </w:rPr>
        <w:t xml:space="preserve"> </w:t>
      </w:r>
      <w:r w:rsidRPr="00FB66FE">
        <w:t>of</w:t>
      </w:r>
      <w:r w:rsidRPr="00FB66FE">
        <w:rPr>
          <w:spacing w:val="-2"/>
        </w:rPr>
        <w:t xml:space="preserve"> </w:t>
      </w:r>
      <w:r w:rsidRPr="00FB66FE">
        <w:t>protein</w:t>
      </w:r>
      <w:r w:rsidRPr="00FB66FE">
        <w:rPr>
          <w:spacing w:val="-2"/>
        </w:rPr>
        <w:t xml:space="preserve"> </w:t>
      </w:r>
      <w:r w:rsidRPr="00FB66FE">
        <w:t>in</w:t>
      </w:r>
      <w:r w:rsidRPr="00FB66FE">
        <w:rPr>
          <w:spacing w:val="-5"/>
        </w:rPr>
        <w:t xml:space="preserve"> </w:t>
      </w:r>
      <w:r w:rsidRPr="00FB66FE">
        <w:t>the</w:t>
      </w:r>
      <w:r w:rsidRPr="00FB66FE">
        <w:rPr>
          <w:spacing w:val="-4"/>
        </w:rPr>
        <w:t xml:space="preserve"> </w:t>
      </w:r>
      <w:r w:rsidRPr="00FB66FE">
        <w:t>urine;</w:t>
      </w:r>
      <w:r w:rsidRPr="00FB66FE">
        <w:rPr>
          <w:spacing w:val="-1"/>
        </w:rPr>
        <w:t xml:space="preserve"> </w:t>
      </w:r>
      <w:r w:rsidRPr="00FB66FE">
        <w:t>decreased</w:t>
      </w:r>
      <w:r w:rsidRPr="00FB66FE">
        <w:rPr>
          <w:spacing w:val="-2"/>
        </w:rPr>
        <w:t xml:space="preserve"> </w:t>
      </w:r>
      <w:r w:rsidRPr="00FB66FE">
        <w:t>blood potassium, sodium or phosphorous (a mineral); increased blood sugar; increased blood alkaline phosphatase (an enzyme); increased serum creatinine (a protein measured by a blood test to see how well your kidneys are working); decreased haemoglobin (found in red blood cells, which carry oxygen), which may be severe.</w:t>
      </w:r>
    </w:p>
    <w:p w14:paraId="2DB1BA0E" w14:textId="77777777" w:rsidR="000B2A6A" w:rsidRPr="00FB66FE" w:rsidRDefault="000B2A6A" w:rsidP="003B0189">
      <w:pPr>
        <w:pStyle w:val="BodyText"/>
        <w:ind w:right="-1"/>
      </w:pPr>
    </w:p>
    <w:p w14:paraId="163B7664" w14:textId="77777777" w:rsidR="000B2A6A" w:rsidRPr="00FB66FE" w:rsidRDefault="00E91193" w:rsidP="003B0189">
      <w:pPr>
        <w:pStyle w:val="BodyText"/>
        <w:ind w:right="-1"/>
      </w:pPr>
      <w:r w:rsidRPr="00FB66FE">
        <w:t>Pain in the mouth, teeth and/or jaw, swelling or sores inside the mouth, numbness or a feeling of heaviness</w:t>
      </w:r>
      <w:r w:rsidRPr="00FB66FE">
        <w:rPr>
          <w:spacing w:val="-1"/>
        </w:rPr>
        <w:t xml:space="preserve"> </w:t>
      </w:r>
      <w:r w:rsidRPr="00FB66FE">
        <w:t>in</w:t>
      </w:r>
      <w:r w:rsidRPr="00FB66FE">
        <w:rPr>
          <w:spacing w:val="-4"/>
        </w:rPr>
        <w:t xml:space="preserve"> </w:t>
      </w:r>
      <w:r w:rsidRPr="00FB66FE">
        <w:t>the</w:t>
      </w:r>
      <w:r w:rsidRPr="00FB66FE">
        <w:rPr>
          <w:spacing w:val="-3"/>
        </w:rPr>
        <w:t xml:space="preserve"> </w:t>
      </w:r>
      <w:r w:rsidRPr="00FB66FE">
        <w:t>jaw,</w:t>
      </w:r>
      <w:r w:rsidRPr="00FB66FE">
        <w:rPr>
          <w:spacing w:val="-4"/>
        </w:rPr>
        <w:t xml:space="preserve"> </w:t>
      </w:r>
      <w:r w:rsidRPr="00FB66FE">
        <w:t>or</w:t>
      </w:r>
      <w:r w:rsidRPr="00FB66FE">
        <w:rPr>
          <w:spacing w:val="-3"/>
        </w:rPr>
        <w:t xml:space="preserve"> </w:t>
      </w:r>
      <w:r w:rsidRPr="00FB66FE">
        <w:t>loosening</w:t>
      </w:r>
      <w:r w:rsidRPr="00FB66FE">
        <w:rPr>
          <w:spacing w:val="-1"/>
        </w:rPr>
        <w:t xml:space="preserve"> </w:t>
      </w:r>
      <w:r w:rsidRPr="00FB66FE">
        <w:t>of</w:t>
      </w:r>
      <w:r w:rsidRPr="00FB66FE">
        <w:rPr>
          <w:spacing w:val="-3"/>
        </w:rPr>
        <w:t xml:space="preserve"> </w:t>
      </w:r>
      <w:r w:rsidRPr="00FB66FE">
        <w:t>a</w:t>
      </w:r>
      <w:r w:rsidRPr="00FB66FE">
        <w:rPr>
          <w:spacing w:val="-1"/>
        </w:rPr>
        <w:t xml:space="preserve"> </w:t>
      </w:r>
      <w:r w:rsidRPr="00FB66FE">
        <w:t>tooth.</w:t>
      </w:r>
      <w:r w:rsidRPr="00FB66FE">
        <w:rPr>
          <w:spacing w:val="-4"/>
        </w:rPr>
        <w:t xml:space="preserve"> </w:t>
      </w:r>
      <w:r w:rsidRPr="00FB66FE">
        <w:t>These</w:t>
      </w:r>
      <w:r w:rsidRPr="00FB66FE">
        <w:rPr>
          <w:spacing w:val="-1"/>
        </w:rPr>
        <w:t xml:space="preserve"> </w:t>
      </w:r>
      <w:r w:rsidRPr="00FB66FE">
        <w:t>could</w:t>
      </w:r>
      <w:r w:rsidRPr="00FB66FE">
        <w:rPr>
          <w:spacing w:val="-1"/>
        </w:rPr>
        <w:t xml:space="preserve"> </w:t>
      </w:r>
      <w:r w:rsidRPr="00FB66FE">
        <w:t>be</w:t>
      </w:r>
      <w:r w:rsidRPr="00FB66FE">
        <w:rPr>
          <w:spacing w:val="-3"/>
        </w:rPr>
        <w:t xml:space="preserve"> </w:t>
      </w:r>
      <w:r w:rsidRPr="00FB66FE">
        <w:t>signs</w:t>
      </w:r>
      <w:r w:rsidRPr="00FB66FE">
        <w:rPr>
          <w:spacing w:val="-1"/>
        </w:rPr>
        <w:t xml:space="preserve"> </w:t>
      </w:r>
      <w:r w:rsidRPr="00FB66FE">
        <w:t>and</w:t>
      </w:r>
      <w:r w:rsidRPr="00FB66FE">
        <w:rPr>
          <w:spacing w:val="-1"/>
        </w:rPr>
        <w:t xml:space="preserve"> </w:t>
      </w:r>
      <w:r w:rsidRPr="00FB66FE">
        <w:t>symptoms</w:t>
      </w:r>
      <w:r w:rsidRPr="00FB66FE">
        <w:rPr>
          <w:spacing w:val="-3"/>
        </w:rPr>
        <w:t xml:space="preserve"> </w:t>
      </w:r>
      <w:r w:rsidRPr="00FB66FE">
        <w:t>of</w:t>
      </w:r>
      <w:r w:rsidRPr="00FB66FE">
        <w:rPr>
          <w:spacing w:val="-1"/>
        </w:rPr>
        <w:t xml:space="preserve"> </w:t>
      </w:r>
      <w:r w:rsidRPr="00FB66FE">
        <w:t>bone</w:t>
      </w:r>
      <w:r w:rsidRPr="00FB66FE">
        <w:rPr>
          <w:spacing w:val="-1"/>
        </w:rPr>
        <w:t xml:space="preserve"> </w:t>
      </w:r>
      <w:r w:rsidRPr="00FB66FE">
        <w:t>damage</w:t>
      </w:r>
      <w:r w:rsidRPr="00FB66FE">
        <w:rPr>
          <w:spacing w:val="-1"/>
        </w:rPr>
        <w:t xml:space="preserve"> </w:t>
      </w:r>
      <w:r w:rsidRPr="00FB66FE">
        <w:t>in the jaw (osteonecrosis). Tell your doctor and dentist immediately if you experience any of them.</w:t>
      </w:r>
    </w:p>
    <w:p w14:paraId="0239A2DD" w14:textId="77777777" w:rsidR="000B2A6A" w:rsidRPr="00FB66FE" w:rsidRDefault="000B2A6A" w:rsidP="003B0189">
      <w:pPr>
        <w:pStyle w:val="BodyText"/>
        <w:ind w:right="-1"/>
      </w:pPr>
    </w:p>
    <w:p w14:paraId="7829A52A" w14:textId="77777777" w:rsidR="000B2A6A" w:rsidRPr="00FB66FE" w:rsidRDefault="00E91193" w:rsidP="003B0189">
      <w:pPr>
        <w:pStyle w:val="BodyText"/>
        <w:ind w:right="-1"/>
        <w:jc w:val="both"/>
      </w:pPr>
      <w:r w:rsidRPr="00FB66FE">
        <w:t>Pre-menopausal women (women who have a</w:t>
      </w:r>
      <w:r w:rsidRPr="00FB66FE">
        <w:rPr>
          <w:spacing w:val="-1"/>
        </w:rPr>
        <w:t xml:space="preserve"> </w:t>
      </w:r>
      <w:r w:rsidRPr="00FB66FE">
        <w:t>menstrual cycle) may notice</w:t>
      </w:r>
      <w:r w:rsidRPr="00FB66FE">
        <w:rPr>
          <w:spacing w:val="-1"/>
        </w:rPr>
        <w:t xml:space="preserve"> </w:t>
      </w:r>
      <w:r w:rsidRPr="00FB66FE">
        <w:t>that their periods become irregular</w:t>
      </w:r>
      <w:r w:rsidRPr="00FB66FE">
        <w:rPr>
          <w:spacing w:val="-3"/>
        </w:rPr>
        <w:t xml:space="preserve"> </w:t>
      </w:r>
      <w:r w:rsidRPr="00FB66FE">
        <w:t>or</w:t>
      </w:r>
      <w:r w:rsidRPr="00FB66FE">
        <w:rPr>
          <w:spacing w:val="-3"/>
        </w:rPr>
        <w:t xml:space="preserve"> </w:t>
      </w:r>
      <w:r w:rsidRPr="00FB66FE">
        <w:t>are</w:t>
      </w:r>
      <w:r w:rsidRPr="00FB66FE">
        <w:rPr>
          <w:spacing w:val="-3"/>
        </w:rPr>
        <w:t xml:space="preserve"> </w:t>
      </w:r>
      <w:r w:rsidRPr="00FB66FE">
        <w:t>missed</w:t>
      </w:r>
      <w:r w:rsidRPr="00FB66FE">
        <w:rPr>
          <w:spacing w:val="-2"/>
        </w:rPr>
        <w:t xml:space="preserve"> </w:t>
      </w:r>
      <w:r w:rsidRPr="00FB66FE">
        <w:t>and</w:t>
      </w:r>
      <w:r w:rsidRPr="00FB66FE">
        <w:rPr>
          <w:spacing w:val="-6"/>
        </w:rPr>
        <w:t xml:space="preserve"> </w:t>
      </w:r>
      <w:r w:rsidRPr="00FB66FE">
        <w:t>may</w:t>
      </w:r>
      <w:r w:rsidRPr="00FB66FE">
        <w:rPr>
          <w:spacing w:val="-3"/>
        </w:rPr>
        <w:t xml:space="preserve"> </w:t>
      </w:r>
      <w:r w:rsidRPr="00FB66FE">
        <w:t>experience</w:t>
      </w:r>
      <w:r w:rsidRPr="00FB66FE">
        <w:rPr>
          <w:spacing w:val="-3"/>
        </w:rPr>
        <w:t xml:space="preserve"> </w:t>
      </w:r>
      <w:r w:rsidRPr="00FB66FE">
        <w:t>impaired fertility.</w:t>
      </w:r>
      <w:r w:rsidRPr="00FB66FE">
        <w:rPr>
          <w:spacing w:val="-2"/>
        </w:rPr>
        <w:t xml:space="preserve"> </w:t>
      </w:r>
      <w:r w:rsidRPr="00FB66FE">
        <w:t>If</w:t>
      </w:r>
      <w:r w:rsidRPr="00FB66FE">
        <w:rPr>
          <w:spacing w:val="-3"/>
        </w:rPr>
        <w:t xml:space="preserve"> </w:t>
      </w:r>
      <w:r w:rsidRPr="00FB66FE">
        <w:t>you</w:t>
      </w:r>
      <w:r w:rsidRPr="00FB66FE">
        <w:rPr>
          <w:spacing w:val="-2"/>
        </w:rPr>
        <w:t xml:space="preserve"> </w:t>
      </w:r>
      <w:r w:rsidRPr="00FB66FE">
        <w:t>are</w:t>
      </w:r>
      <w:r w:rsidRPr="00FB66FE">
        <w:rPr>
          <w:spacing w:val="-3"/>
        </w:rPr>
        <w:t xml:space="preserve"> </w:t>
      </w:r>
      <w:r w:rsidRPr="00FB66FE">
        <w:t>considering</w:t>
      </w:r>
      <w:r w:rsidRPr="00FB66FE">
        <w:rPr>
          <w:spacing w:val="-2"/>
        </w:rPr>
        <w:t xml:space="preserve"> </w:t>
      </w:r>
      <w:r w:rsidRPr="00FB66FE">
        <w:t>having</w:t>
      </w:r>
      <w:r w:rsidRPr="00FB66FE">
        <w:rPr>
          <w:spacing w:val="-2"/>
        </w:rPr>
        <w:t xml:space="preserve"> </w:t>
      </w:r>
      <w:r w:rsidRPr="00FB66FE">
        <w:t>children you should discuss this with your doctor before your treatment starts.</w:t>
      </w:r>
    </w:p>
    <w:p w14:paraId="70B234E4" w14:textId="77777777" w:rsidR="000B2A6A" w:rsidRPr="00FB66FE" w:rsidRDefault="000B2A6A" w:rsidP="003B0189">
      <w:pPr>
        <w:pStyle w:val="BodyText"/>
        <w:ind w:right="-1"/>
      </w:pPr>
    </w:p>
    <w:p w14:paraId="7FA410AD" w14:textId="77777777" w:rsidR="008B6FA4" w:rsidRPr="00FB66FE" w:rsidRDefault="00E91193" w:rsidP="003B0189">
      <w:pPr>
        <w:pStyle w:val="BodyText"/>
        <w:ind w:right="-1"/>
      </w:pPr>
      <w:r w:rsidRPr="00FB66FE">
        <w:t xml:space="preserve">Abevmy has been developed and made to treat cancer by injecting it into the bloodstream. It has not been developed or made for injection into the eye. It is therefore not authorised to be used in this way. </w:t>
      </w:r>
    </w:p>
    <w:p w14:paraId="5420B4CF" w14:textId="77777777" w:rsidR="000B2A6A" w:rsidRPr="00FB66FE" w:rsidRDefault="00E91193" w:rsidP="003B0189">
      <w:pPr>
        <w:pStyle w:val="BodyText"/>
        <w:ind w:right="-1"/>
      </w:pPr>
      <w:r w:rsidRPr="00FB66FE">
        <w:t>When</w:t>
      </w:r>
      <w:r w:rsidRPr="00FB66FE">
        <w:rPr>
          <w:spacing w:val="-1"/>
        </w:rPr>
        <w:t xml:space="preserve"> </w:t>
      </w:r>
      <w:r w:rsidRPr="00FB66FE">
        <w:t>Abevmy</w:t>
      </w:r>
      <w:r w:rsidRPr="00FB66FE">
        <w:rPr>
          <w:spacing w:val="-4"/>
        </w:rPr>
        <w:t xml:space="preserve"> </w:t>
      </w:r>
      <w:r w:rsidRPr="00FB66FE">
        <w:t>is</w:t>
      </w:r>
      <w:r w:rsidRPr="00FB66FE">
        <w:rPr>
          <w:spacing w:val="-3"/>
        </w:rPr>
        <w:t xml:space="preserve"> </w:t>
      </w:r>
      <w:r w:rsidRPr="00FB66FE">
        <w:t>injected</w:t>
      </w:r>
      <w:r w:rsidRPr="00FB66FE">
        <w:rPr>
          <w:spacing w:val="-3"/>
        </w:rPr>
        <w:t xml:space="preserve"> </w:t>
      </w:r>
      <w:r w:rsidRPr="00FB66FE">
        <w:t>directly</w:t>
      </w:r>
      <w:r w:rsidRPr="00FB66FE">
        <w:rPr>
          <w:spacing w:val="-1"/>
        </w:rPr>
        <w:t xml:space="preserve"> </w:t>
      </w:r>
      <w:r w:rsidRPr="00FB66FE">
        <w:t>into</w:t>
      </w:r>
      <w:r w:rsidRPr="00FB66FE">
        <w:rPr>
          <w:spacing w:val="-4"/>
        </w:rPr>
        <w:t xml:space="preserve"> </w:t>
      </w:r>
      <w:r w:rsidRPr="00FB66FE">
        <w:t>the</w:t>
      </w:r>
      <w:r w:rsidRPr="00FB66FE">
        <w:rPr>
          <w:spacing w:val="-3"/>
        </w:rPr>
        <w:t xml:space="preserve"> </w:t>
      </w:r>
      <w:r w:rsidRPr="00FB66FE">
        <w:t>eye</w:t>
      </w:r>
      <w:r w:rsidRPr="00FB66FE">
        <w:rPr>
          <w:spacing w:val="-3"/>
        </w:rPr>
        <w:t xml:space="preserve"> </w:t>
      </w:r>
      <w:r w:rsidRPr="00FB66FE">
        <w:t>(unapproved</w:t>
      </w:r>
      <w:r w:rsidRPr="00FB66FE">
        <w:rPr>
          <w:spacing w:val="-1"/>
        </w:rPr>
        <w:t xml:space="preserve"> </w:t>
      </w:r>
      <w:r w:rsidRPr="00FB66FE">
        <w:t>use),</w:t>
      </w:r>
      <w:r w:rsidRPr="00FB66FE">
        <w:rPr>
          <w:spacing w:val="-4"/>
        </w:rPr>
        <w:t xml:space="preserve"> </w:t>
      </w:r>
      <w:r w:rsidRPr="00FB66FE">
        <w:t>the</w:t>
      </w:r>
      <w:r w:rsidRPr="00FB66FE">
        <w:rPr>
          <w:spacing w:val="-3"/>
        </w:rPr>
        <w:t xml:space="preserve"> </w:t>
      </w:r>
      <w:r w:rsidRPr="00FB66FE">
        <w:t>following</w:t>
      </w:r>
      <w:r w:rsidRPr="00FB66FE">
        <w:rPr>
          <w:spacing w:val="-1"/>
        </w:rPr>
        <w:t xml:space="preserve"> </w:t>
      </w:r>
      <w:r w:rsidRPr="00FB66FE">
        <w:t>side</w:t>
      </w:r>
      <w:r w:rsidRPr="00FB66FE">
        <w:rPr>
          <w:spacing w:val="-1"/>
        </w:rPr>
        <w:t xml:space="preserve"> </w:t>
      </w:r>
      <w:r w:rsidRPr="00FB66FE">
        <w:t>effects</w:t>
      </w:r>
      <w:r w:rsidRPr="00FB66FE">
        <w:rPr>
          <w:spacing w:val="-3"/>
        </w:rPr>
        <w:t xml:space="preserve"> </w:t>
      </w:r>
      <w:r w:rsidRPr="00FB66FE">
        <w:t>may</w:t>
      </w:r>
      <w:r w:rsidRPr="00FB66FE">
        <w:rPr>
          <w:spacing w:val="-3"/>
        </w:rPr>
        <w:t xml:space="preserve"> </w:t>
      </w:r>
      <w:r w:rsidRPr="00FB66FE">
        <w:t>occur:</w:t>
      </w:r>
    </w:p>
    <w:p w14:paraId="05C53BB3" w14:textId="77777777" w:rsidR="000B2A6A" w:rsidRPr="00FB66FE" w:rsidRDefault="000B2A6A" w:rsidP="003B0189">
      <w:pPr>
        <w:pStyle w:val="BodyText"/>
        <w:ind w:right="-1"/>
      </w:pPr>
    </w:p>
    <w:p w14:paraId="7A8FF4FA" w14:textId="77777777" w:rsidR="000B2A6A" w:rsidRPr="00FB66FE" w:rsidRDefault="00E91193" w:rsidP="002A3CE0">
      <w:pPr>
        <w:pStyle w:val="ListParagraph"/>
        <w:numPr>
          <w:ilvl w:val="0"/>
          <w:numId w:val="12"/>
        </w:numPr>
        <w:tabs>
          <w:tab w:val="left" w:pos="785"/>
        </w:tabs>
        <w:ind w:right="-1"/>
      </w:pPr>
      <w:r w:rsidRPr="00FB66FE">
        <w:t>Infection or inflammation of the eye globe,</w:t>
      </w:r>
    </w:p>
    <w:p w14:paraId="7FB60870" w14:textId="77777777" w:rsidR="000B2A6A" w:rsidRPr="00FB66FE" w:rsidRDefault="00E91193" w:rsidP="002A3CE0">
      <w:pPr>
        <w:pStyle w:val="ListParagraph"/>
        <w:numPr>
          <w:ilvl w:val="0"/>
          <w:numId w:val="12"/>
        </w:numPr>
        <w:tabs>
          <w:tab w:val="left" w:pos="785"/>
        </w:tabs>
        <w:ind w:right="-1"/>
      </w:pPr>
      <w:r w:rsidRPr="00FB66FE">
        <w:t>Redness of the eye, small particles or spots in your vision (floaters), eye pain,</w:t>
      </w:r>
    </w:p>
    <w:p w14:paraId="056EA701" w14:textId="77777777" w:rsidR="000B2A6A" w:rsidRPr="00FB66FE" w:rsidRDefault="00E91193" w:rsidP="002A3CE0">
      <w:pPr>
        <w:pStyle w:val="ListParagraph"/>
        <w:numPr>
          <w:ilvl w:val="0"/>
          <w:numId w:val="12"/>
        </w:numPr>
        <w:tabs>
          <w:tab w:val="left" w:pos="785"/>
        </w:tabs>
        <w:ind w:right="-1"/>
      </w:pPr>
      <w:r w:rsidRPr="00FB66FE">
        <w:t>Seeing flashes of light with floaters, progressing to a loss of some of your vision,</w:t>
      </w:r>
    </w:p>
    <w:p w14:paraId="01097DA6" w14:textId="77777777" w:rsidR="000B2A6A" w:rsidRPr="00FB66FE" w:rsidRDefault="00E91193" w:rsidP="002A3CE0">
      <w:pPr>
        <w:pStyle w:val="ListParagraph"/>
        <w:numPr>
          <w:ilvl w:val="0"/>
          <w:numId w:val="12"/>
        </w:numPr>
        <w:tabs>
          <w:tab w:val="left" w:pos="785"/>
        </w:tabs>
        <w:ind w:right="-1"/>
      </w:pPr>
      <w:r w:rsidRPr="00FB66FE">
        <w:t>Increased eye pressure,</w:t>
      </w:r>
    </w:p>
    <w:p w14:paraId="64260A31" w14:textId="77777777" w:rsidR="000B2A6A" w:rsidRPr="00FB66FE" w:rsidRDefault="00E91193" w:rsidP="002A3CE0">
      <w:pPr>
        <w:pStyle w:val="ListParagraph"/>
        <w:numPr>
          <w:ilvl w:val="0"/>
          <w:numId w:val="12"/>
        </w:numPr>
        <w:tabs>
          <w:tab w:val="left" w:pos="785"/>
        </w:tabs>
        <w:ind w:right="-1"/>
      </w:pPr>
      <w:r w:rsidRPr="00FB66FE">
        <w:t>Bleeding in the eye.</w:t>
      </w:r>
    </w:p>
    <w:p w14:paraId="2261DF2F" w14:textId="77777777" w:rsidR="000B2A6A" w:rsidRPr="00FB66FE" w:rsidRDefault="000B2A6A" w:rsidP="003B0189">
      <w:pPr>
        <w:ind w:right="-1"/>
      </w:pPr>
    </w:p>
    <w:p w14:paraId="1FBBC3CD" w14:textId="77777777" w:rsidR="000B2A6A" w:rsidRPr="00FB66FE" w:rsidRDefault="00E91193" w:rsidP="003B0189">
      <w:pPr>
        <w:pStyle w:val="Heading2"/>
        <w:ind w:left="0" w:right="-1"/>
      </w:pPr>
      <w:r w:rsidRPr="00FB66FE">
        <w:t>Reporting</w:t>
      </w:r>
      <w:r w:rsidRPr="00FB66FE">
        <w:rPr>
          <w:spacing w:val="-3"/>
        </w:rPr>
        <w:t xml:space="preserve"> </w:t>
      </w:r>
      <w:r w:rsidRPr="00FB66FE">
        <w:t>of</w:t>
      </w:r>
      <w:r w:rsidRPr="00FB66FE">
        <w:rPr>
          <w:spacing w:val="-3"/>
        </w:rPr>
        <w:t xml:space="preserve"> </w:t>
      </w:r>
      <w:r w:rsidRPr="00FB66FE">
        <w:t>side</w:t>
      </w:r>
      <w:r w:rsidRPr="00FB66FE">
        <w:rPr>
          <w:spacing w:val="-2"/>
        </w:rPr>
        <w:t xml:space="preserve"> effects</w:t>
      </w:r>
    </w:p>
    <w:p w14:paraId="01534C05" w14:textId="77777777" w:rsidR="000B2A6A" w:rsidRDefault="00E91193" w:rsidP="003B0189">
      <w:pPr>
        <w:pStyle w:val="BodyText"/>
        <w:ind w:right="-1"/>
        <w:rPr>
          <w:color w:val="000000"/>
        </w:rPr>
      </w:pPr>
      <w:r w:rsidRPr="00FB66FE">
        <w:t xml:space="preserve">If you get any side effects, talk to your doctor, pharmacist or nurse. This includes any possible side effects not listed in this leaflet. You can also report side effects directly via </w:t>
      </w:r>
      <w:r w:rsidRPr="00FB66FE">
        <w:rPr>
          <w:color w:val="000000"/>
          <w:shd w:val="clear" w:color="auto" w:fill="D2D2D2"/>
        </w:rPr>
        <w:t>the national reporting</w:t>
      </w:r>
      <w:r w:rsidRPr="00FB66FE">
        <w:rPr>
          <w:color w:val="000000"/>
        </w:rPr>
        <w:t xml:space="preserve"> </w:t>
      </w:r>
      <w:r w:rsidRPr="00FB66FE">
        <w:rPr>
          <w:color w:val="000000"/>
          <w:shd w:val="clear" w:color="auto" w:fill="D2D2D2"/>
        </w:rPr>
        <w:t>system</w:t>
      </w:r>
      <w:r w:rsidRPr="00FB66FE">
        <w:rPr>
          <w:color w:val="000000"/>
          <w:spacing w:val="-3"/>
          <w:shd w:val="clear" w:color="auto" w:fill="D2D2D2"/>
        </w:rPr>
        <w:t xml:space="preserve"> </w:t>
      </w:r>
      <w:r w:rsidRPr="00FB66FE">
        <w:rPr>
          <w:color w:val="000000"/>
          <w:shd w:val="clear" w:color="auto" w:fill="D2D2D2"/>
        </w:rPr>
        <w:t>listed</w:t>
      </w:r>
      <w:r w:rsidRPr="00FB66FE">
        <w:rPr>
          <w:color w:val="000000"/>
          <w:spacing w:val="-1"/>
          <w:shd w:val="clear" w:color="auto" w:fill="D2D2D2"/>
        </w:rPr>
        <w:t xml:space="preserve"> </w:t>
      </w:r>
      <w:r w:rsidRPr="00FB66FE">
        <w:rPr>
          <w:color w:val="000000"/>
          <w:shd w:val="clear" w:color="auto" w:fill="D2D2D2"/>
        </w:rPr>
        <w:t>in</w:t>
      </w:r>
      <w:r w:rsidRPr="00FB66FE">
        <w:rPr>
          <w:color w:val="000000"/>
          <w:spacing w:val="-1"/>
          <w:shd w:val="clear" w:color="auto" w:fill="D2D2D2"/>
        </w:rPr>
        <w:t xml:space="preserve"> </w:t>
      </w:r>
      <w:hyperlink r:id="rId17">
        <w:r w:rsidRPr="00FB66FE">
          <w:rPr>
            <w:color w:val="0000FF"/>
            <w:u w:val="single" w:color="0000FF"/>
            <w:shd w:val="clear" w:color="auto" w:fill="D2D2D2"/>
          </w:rPr>
          <w:t>Appendix</w:t>
        </w:r>
        <w:r w:rsidRPr="00FB66FE">
          <w:rPr>
            <w:color w:val="0000FF"/>
            <w:spacing w:val="-4"/>
            <w:u w:val="single" w:color="0000FF"/>
            <w:shd w:val="clear" w:color="auto" w:fill="D2D2D2"/>
          </w:rPr>
          <w:t xml:space="preserve"> </w:t>
        </w:r>
        <w:r w:rsidRPr="00FB66FE">
          <w:rPr>
            <w:color w:val="0000FF"/>
            <w:u w:val="single" w:color="0000FF"/>
            <w:shd w:val="clear" w:color="auto" w:fill="D2D2D2"/>
          </w:rPr>
          <w:t>V</w:t>
        </w:r>
        <w:r w:rsidRPr="00FB66FE">
          <w:rPr>
            <w:color w:val="000000"/>
          </w:rPr>
          <w:t>.</w:t>
        </w:r>
      </w:hyperlink>
      <w:r w:rsidRPr="00FB66FE">
        <w:rPr>
          <w:color w:val="000000"/>
          <w:spacing w:val="-1"/>
        </w:rPr>
        <w:t xml:space="preserve"> </w:t>
      </w:r>
      <w:r w:rsidRPr="00FB66FE">
        <w:rPr>
          <w:color w:val="000000"/>
        </w:rPr>
        <w:t>By</w:t>
      </w:r>
      <w:r w:rsidRPr="00FB66FE">
        <w:rPr>
          <w:color w:val="000000"/>
          <w:spacing w:val="-1"/>
        </w:rPr>
        <w:t xml:space="preserve"> </w:t>
      </w:r>
      <w:r w:rsidRPr="00FB66FE">
        <w:rPr>
          <w:color w:val="000000"/>
        </w:rPr>
        <w:t>reporting</w:t>
      </w:r>
      <w:r w:rsidRPr="00FB66FE">
        <w:rPr>
          <w:color w:val="000000"/>
          <w:spacing w:val="-1"/>
        </w:rPr>
        <w:t xml:space="preserve"> </w:t>
      </w:r>
      <w:r w:rsidRPr="00FB66FE">
        <w:rPr>
          <w:color w:val="000000"/>
        </w:rPr>
        <w:t>side</w:t>
      </w:r>
      <w:r w:rsidRPr="00FB66FE">
        <w:rPr>
          <w:color w:val="000000"/>
          <w:spacing w:val="-3"/>
        </w:rPr>
        <w:t xml:space="preserve"> </w:t>
      </w:r>
      <w:r w:rsidRPr="00FB66FE">
        <w:rPr>
          <w:color w:val="000000"/>
        </w:rPr>
        <w:t>effects</w:t>
      </w:r>
      <w:r w:rsidRPr="00FB66FE">
        <w:rPr>
          <w:color w:val="000000"/>
          <w:spacing w:val="-3"/>
        </w:rPr>
        <w:t xml:space="preserve"> </w:t>
      </w:r>
      <w:r w:rsidRPr="00FB66FE">
        <w:rPr>
          <w:color w:val="000000"/>
        </w:rPr>
        <w:t>you</w:t>
      </w:r>
      <w:r w:rsidRPr="00FB66FE">
        <w:rPr>
          <w:color w:val="000000"/>
          <w:spacing w:val="-1"/>
        </w:rPr>
        <w:t xml:space="preserve"> </w:t>
      </w:r>
      <w:r w:rsidRPr="00FB66FE">
        <w:rPr>
          <w:color w:val="000000"/>
        </w:rPr>
        <w:t>can</w:t>
      </w:r>
      <w:r w:rsidRPr="00FB66FE">
        <w:rPr>
          <w:color w:val="000000"/>
          <w:spacing w:val="-4"/>
        </w:rPr>
        <w:t xml:space="preserve"> </w:t>
      </w:r>
      <w:r w:rsidRPr="00FB66FE">
        <w:rPr>
          <w:color w:val="000000"/>
        </w:rPr>
        <w:t>help</w:t>
      </w:r>
      <w:r w:rsidRPr="00FB66FE">
        <w:rPr>
          <w:color w:val="000000"/>
          <w:spacing w:val="-1"/>
        </w:rPr>
        <w:t xml:space="preserve"> </w:t>
      </w:r>
      <w:r w:rsidRPr="00FB66FE">
        <w:rPr>
          <w:color w:val="000000"/>
        </w:rPr>
        <w:t>provide</w:t>
      </w:r>
      <w:r w:rsidRPr="00FB66FE">
        <w:rPr>
          <w:color w:val="000000"/>
          <w:spacing w:val="-3"/>
        </w:rPr>
        <w:t xml:space="preserve"> </w:t>
      </w:r>
      <w:r w:rsidRPr="00FB66FE">
        <w:rPr>
          <w:color w:val="000000"/>
        </w:rPr>
        <w:t>more</w:t>
      </w:r>
      <w:r w:rsidRPr="00FB66FE">
        <w:rPr>
          <w:color w:val="000000"/>
          <w:spacing w:val="-3"/>
        </w:rPr>
        <w:t xml:space="preserve"> </w:t>
      </w:r>
      <w:r w:rsidRPr="00FB66FE">
        <w:rPr>
          <w:color w:val="000000"/>
        </w:rPr>
        <w:t>information</w:t>
      </w:r>
      <w:r w:rsidRPr="00FB66FE">
        <w:rPr>
          <w:color w:val="000000"/>
          <w:spacing w:val="-4"/>
        </w:rPr>
        <w:t xml:space="preserve"> </w:t>
      </w:r>
      <w:r w:rsidRPr="00FB66FE">
        <w:rPr>
          <w:color w:val="000000"/>
        </w:rPr>
        <w:t>on</w:t>
      </w:r>
      <w:r w:rsidRPr="00FB66FE">
        <w:rPr>
          <w:color w:val="000000"/>
          <w:spacing w:val="-1"/>
        </w:rPr>
        <w:t xml:space="preserve"> </w:t>
      </w:r>
      <w:r w:rsidRPr="00FB66FE">
        <w:rPr>
          <w:color w:val="000000"/>
        </w:rPr>
        <w:t>the safety of this medicine.</w:t>
      </w:r>
    </w:p>
    <w:p w14:paraId="604AED6F" w14:textId="77777777" w:rsidR="000D25D7" w:rsidRDefault="000D25D7" w:rsidP="003B0189">
      <w:pPr>
        <w:pStyle w:val="BodyText"/>
        <w:ind w:right="-1"/>
        <w:rPr>
          <w:color w:val="000000"/>
        </w:rPr>
      </w:pPr>
    </w:p>
    <w:p w14:paraId="1867EB1B" w14:textId="77777777" w:rsidR="000D25D7" w:rsidRPr="00FB66FE" w:rsidRDefault="000D25D7" w:rsidP="003B0189">
      <w:pPr>
        <w:pStyle w:val="BodyText"/>
        <w:ind w:right="-1"/>
      </w:pPr>
    </w:p>
    <w:p w14:paraId="0A76566C" w14:textId="77777777" w:rsidR="000B2A6A" w:rsidRPr="00FB66FE" w:rsidRDefault="00E91193" w:rsidP="002A3CE0">
      <w:pPr>
        <w:pStyle w:val="Heading2"/>
        <w:numPr>
          <w:ilvl w:val="0"/>
          <w:numId w:val="1"/>
        </w:numPr>
        <w:tabs>
          <w:tab w:val="left" w:pos="785"/>
        </w:tabs>
        <w:ind w:left="0" w:right="-1" w:firstLine="0"/>
      </w:pPr>
      <w:r w:rsidRPr="00FB66FE">
        <w:t>How</w:t>
      </w:r>
      <w:r w:rsidRPr="00FB66FE">
        <w:rPr>
          <w:spacing w:val="-1"/>
        </w:rPr>
        <w:t xml:space="preserve"> </w:t>
      </w:r>
      <w:r w:rsidRPr="00FB66FE">
        <w:t>to</w:t>
      </w:r>
      <w:r w:rsidRPr="00FB66FE">
        <w:rPr>
          <w:spacing w:val="-5"/>
        </w:rPr>
        <w:t xml:space="preserve"> </w:t>
      </w:r>
      <w:r w:rsidRPr="00FB66FE">
        <w:t xml:space="preserve">store </w:t>
      </w:r>
      <w:r w:rsidRPr="00FB66FE">
        <w:rPr>
          <w:spacing w:val="-2"/>
        </w:rPr>
        <w:t>Abevmy</w:t>
      </w:r>
    </w:p>
    <w:p w14:paraId="78DE33D0" w14:textId="77777777" w:rsidR="000B2A6A" w:rsidRPr="00FB66FE" w:rsidRDefault="000B2A6A" w:rsidP="003B0189">
      <w:pPr>
        <w:pStyle w:val="BodyText"/>
        <w:ind w:right="-1"/>
        <w:rPr>
          <w:b/>
        </w:rPr>
      </w:pPr>
    </w:p>
    <w:p w14:paraId="7F76B6CF" w14:textId="77777777" w:rsidR="000B2A6A" w:rsidRPr="00FB66FE" w:rsidRDefault="00E91193" w:rsidP="003B0189">
      <w:pPr>
        <w:pStyle w:val="BodyText"/>
        <w:ind w:right="-1"/>
      </w:pPr>
      <w:r w:rsidRPr="00FB66FE">
        <w:t>Keep</w:t>
      </w:r>
      <w:r w:rsidRPr="00FB66FE">
        <w:rPr>
          <w:spacing w:val="-2"/>
        </w:rPr>
        <w:t xml:space="preserve"> </w:t>
      </w:r>
      <w:r w:rsidRPr="00FB66FE">
        <w:t>this</w:t>
      </w:r>
      <w:r w:rsidRPr="00FB66FE">
        <w:rPr>
          <w:spacing w:val="-4"/>
        </w:rPr>
        <w:t xml:space="preserve"> </w:t>
      </w:r>
      <w:r w:rsidRPr="00FB66FE">
        <w:t>medicine</w:t>
      </w:r>
      <w:r w:rsidRPr="00FB66FE">
        <w:rPr>
          <w:spacing w:val="-4"/>
        </w:rPr>
        <w:t xml:space="preserve"> </w:t>
      </w:r>
      <w:r w:rsidRPr="00FB66FE">
        <w:t>out</w:t>
      </w:r>
      <w:r w:rsidRPr="00FB66FE">
        <w:rPr>
          <w:spacing w:val="-1"/>
        </w:rPr>
        <w:t xml:space="preserve"> </w:t>
      </w:r>
      <w:r w:rsidRPr="00FB66FE">
        <w:t>of</w:t>
      </w:r>
      <w:r w:rsidRPr="00FB66FE">
        <w:rPr>
          <w:spacing w:val="-4"/>
        </w:rPr>
        <w:t xml:space="preserve"> </w:t>
      </w:r>
      <w:r w:rsidRPr="00FB66FE">
        <w:t>the</w:t>
      </w:r>
      <w:r w:rsidRPr="00FB66FE">
        <w:rPr>
          <w:spacing w:val="-1"/>
        </w:rPr>
        <w:t xml:space="preserve"> </w:t>
      </w:r>
      <w:r w:rsidRPr="00FB66FE">
        <w:t>sight</w:t>
      </w:r>
      <w:r w:rsidRPr="00FB66FE">
        <w:rPr>
          <w:spacing w:val="-4"/>
        </w:rPr>
        <w:t xml:space="preserve"> </w:t>
      </w:r>
      <w:r w:rsidRPr="00FB66FE">
        <w:t>and</w:t>
      </w:r>
      <w:r w:rsidRPr="00FB66FE">
        <w:rPr>
          <w:spacing w:val="-4"/>
        </w:rPr>
        <w:t xml:space="preserve"> </w:t>
      </w:r>
      <w:r w:rsidRPr="00FB66FE">
        <w:t>reach</w:t>
      </w:r>
      <w:r w:rsidRPr="00FB66FE">
        <w:rPr>
          <w:spacing w:val="-2"/>
        </w:rPr>
        <w:t xml:space="preserve"> </w:t>
      </w:r>
      <w:r w:rsidRPr="00FB66FE">
        <w:t>of</w:t>
      </w:r>
      <w:r w:rsidRPr="00FB66FE">
        <w:rPr>
          <w:spacing w:val="-3"/>
        </w:rPr>
        <w:t xml:space="preserve"> </w:t>
      </w:r>
      <w:r w:rsidRPr="00FB66FE">
        <w:rPr>
          <w:spacing w:val="-2"/>
        </w:rPr>
        <w:t>children.</w:t>
      </w:r>
    </w:p>
    <w:p w14:paraId="031AD2CF" w14:textId="77777777" w:rsidR="000B2A6A" w:rsidRPr="00FB66FE" w:rsidRDefault="00E91193" w:rsidP="003B0189">
      <w:pPr>
        <w:pStyle w:val="BodyText"/>
        <w:ind w:right="-1"/>
      </w:pPr>
      <w:r w:rsidRPr="00FB66FE">
        <w:t>Do</w:t>
      </w:r>
      <w:r w:rsidRPr="00FB66FE">
        <w:rPr>
          <w:spacing w:val="-1"/>
        </w:rPr>
        <w:t xml:space="preserve"> </w:t>
      </w:r>
      <w:r w:rsidRPr="00FB66FE">
        <w:t>not use</w:t>
      </w:r>
      <w:r w:rsidRPr="00FB66FE">
        <w:rPr>
          <w:spacing w:val="-1"/>
        </w:rPr>
        <w:t xml:space="preserve"> </w:t>
      </w:r>
      <w:r w:rsidRPr="00FB66FE">
        <w:t>this</w:t>
      </w:r>
      <w:r w:rsidRPr="00FB66FE">
        <w:rPr>
          <w:spacing w:val="-3"/>
        </w:rPr>
        <w:t xml:space="preserve"> </w:t>
      </w:r>
      <w:r w:rsidRPr="00FB66FE">
        <w:t>medicine</w:t>
      </w:r>
      <w:r w:rsidRPr="00FB66FE">
        <w:rPr>
          <w:spacing w:val="-3"/>
        </w:rPr>
        <w:t xml:space="preserve"> </w:t>
      </w:r>
      <w:r w:rsidRPr="00FB66FE">
        <w:t>after</w:t>
      </w:r>
      <w:r w:rsidRPr="00FB66FE">
        <w:rPr>
          <w:spacing w:val="-3"/>
        </w:rPr>
        <w:t xml:space="preserve"> </w:t>
      </w:r>
      <w:r w:rsidRPr="00FB66FE">
        <w:t>the</w:t>
      </w:r>
      <w:r w:rsidRPr="00FB66FE">
        <w:rPr>
          <w:spacing w:val="-3"/>
        </w:rPr>
        <w:t xml:space="preserve"> </w:t>
      </w:r>
      <w:r w:rsidRPr="00FB66FE">
        <w:t>expiry</w:t>
      </w:r>
      <w:r w:rsidRPr="00FB66FE">
        <w:rPr>
          <w:spacing w:val="-4"/>
        </w:rPr>
        <w:t xml:space="preserve"> </w:t>
      </w:r>
      <w:r w:rsidRPr="00FB66FE">
        <w:t>date</w:t>
      </w:r>
      <w:r w:rsidRPr="00FB66FE">
        <w:rPr>
          <w:spacing w:val="-1"/>
        </w:rPr>
        <w:t xml:space="preserve"> </w:t>
      </w:r>
      <w:r w:rsidRPr="00FB66FE">
        <w:t>which</w:t>
      </w:r>
      <w:r w:rsidRPr="00FB66FE">
        <w:rPr>
          <w:spacing w:val="-1"/>
        </w:rPr>
        <w:t xml:space="preserve"> </w:t>
      </w:r>
      <w:r w:rsidRPr="00FB66FE">
        <w:t>is</w:t>
      </w:r>
      <w:r w:rsidRPr="00FB66FE">
        <w:rPr>
          <w:spacing w:val="-3"/>
        </w:rPr>
        <w:t xml:space="preserve"> </w:t>
      </w:r>
      <w:r w:rsidRPr="00FB66FE">
        <w:t>stated</w:t>
      </w:r>
      <w:r w:rsidRPr="00FB66FE">
        <w:rPr>
          <w:spacing w:val="-1"/>
        </w:rPr>
        <w:t xml:space="preserve"> </w:t>
      </w:r>
      <w:r w:rsidRPr="00FB66FE">
        <w:t>on</w:t>
      </w:r>
      <w:r w:rsidRPr="00FB66FE">
        <w:rPr>
          <w:spacing w:val="-1"/>
        </w:rPr>
        <w:t xml:space="preserve"> </w:t>
      </w:r>
      <w:r w:rsidRPr="00FB66FE">
        <w:t>the</w:t>
      </w:r>
      <w:r w:rsidRPr="00FB66FE">
        <w:rPr>
          <w:spacing w:val="-1"/>
        </w:rPr>
        <w:t xml:space="preserve"> </w:t>
      </w:r>
      <w:r w:rsidRPr="00FB66FE">
        <w:t>outer</w:t>
      </w:r>
      <w:r w:rsidRPr="00FB66FE">
        <w:rPr>
          <w:spacing w:val="-3"/>
        </w:rPr>
        <w:t xml:space="preserve"> </w:t>
      </w:r>
      <w:r w:rsidRPr="00FB66FE">
        <w:t>carton</w:t>
      </w:r>
      <w:r w:rsidRPr="00FB66FE">
        <w:rPr>
          <w:spacing w:val="-4"/>
        </w:rPr>
        <w:t xml:space="preserve"> </w:t>
      </w:r>
      <w:r w:rsidRPr="00FB66FE">
        <w:t>and</w:t>
      </w:r>
      <w:r w:rsidRPr="00FB66FE">
        <w:rPr>
          <w:spacing w:val="-1"/>
        </w:rPr>
        <w:t xml:space="preserve"> </w:t>
      </w:r>
      <w:r w:rsidRPr="00FB66FE">
        <w:t>on</w:t>
      </w:r>
      <w:r w:rsidRPr="00FB66FE">
        <w:rPr>
          <w:spacing w:val="-1"/>
        </w:rPr>
        <w:t xml:space="preserve"> </w:t>
      </w:r>
      <w:r w:rsidRPr="00FB66FE">
        <w:t>the</w:t>
      </w:r>
      <w:r w:rsidRPr="00FB66FE">
        <w:rPr>
          <w:spacing w:val="-1"/>
        </w:rPr>
        <w:t xml:space="preserve"> </w:t>
      </w:r>
      <w:r w:rsidRPr="00FB66FE">
        <w:t>vial</w:t>
      </w:r>
      <w:r w:rsidRPr="00FB66FE">
        <w:rPr>
          <w:spacing w:val="-2"/>
        </w:rPr>
        <w:t xml:space="preserve"> </w:t>
      </w:r>
      <w:r w:rsidRPr="00FB66FE">
        <w:t>label after the abbreviation EXP. The expiry date refers to the last day of that month.</w:t>
      </w:r>
    </w:p>
    <w:p w14:paraId="37160E24" w14:textId="77777777" w:rsidR="000B2A6A" w:rsidRPr="00FB66FE" w:rsidRDefault="000B2A6A" w:rsidP="003B0189">
      <w:pPr>
        <w:pStyle w:val="BodyText"/>
        <w:ind w:right="-1"/>
      </w:pPr>
    </w:p>
    <w:p w14:paraId="642944BC" w14:textId="77777777" w:rsidR="000B2A6A" w:rsidRPr="00FB66FE" w:rsidRDefault="00E91193" w:rsidP="003B0189">
      <w:pPr>
        <w:pStyle w:val="BodyText"/>
        <w:ind w:right="-1"/>
      </w:pPr>
      <w:r w:rsidRPr="00FB66FE">
        <w:t>Store</w:t>
      </w:r>
      <w:r w:rsidRPr="00FB66FE">
        <w:rPr>
          <w:spacing w:val="-7"/>
        </w:rPr>
        <w:t xml:space="preserve"> </w:t>
      </w:r>
      <w:r w:rsidRPr="00FB66FE">
        <w:t>in</w:t>
      </w:r>
      <w:r w:rsidRPr="00FB66FE">
        <w:rPr>
          <w:spacing w:val="-7"/>
        </w:rPr>
        <w:t xml:space="preserve"> </w:t>
      </w:r>
      <w:r w:rsidRPr="00FB66FE">
        <w:t>a</w:t>
      </w:r>
      <w:r w:rsidRPr="00FB66FE">
        <w:rPr>
          <w:spacing w:val="-5"/>
        </w:rPr>
        <w:t xml:space="preserve"> </w:t>
      </w:r>
      <w:r w:rsidRPr="00FB66FE">
        <w:t>refrigerator</w:t>
      </w:r>
      <w:r w:rsidRPr="00FB66FE">
        <w:rPr>
          <w:spacing w:val="-7"/>
        </w:rPr>
        <w:t xml:space="preserve"> </w:t>
      </w:r>
      <w:r w:rsidRPr="00FB66FE">
        <w:t>(2°C</w:t>
      </w:r>
      <w:r w:rsidRPr="00FB66FE">
        <w:rPr>
          <w:spacing w:val="-5"/>
        </w:rPr>
        <w:t xml:space="preserve"> </w:t>
      </w:r>
      <w:r w:rsidRPr="00FB66FE">
        <w:t>–</w:t>
      </w:r>
      <w:r w:rsidRPr="00FB66FE">
        <w:rPr>
          <w:spacing w:val="-5"/>
        </w:rPr>
        <w:t xml:space="preserve"> </w:t>
      </w:r>
      <w:r w:rsidRPr="00FB66FE">
        <w:t>8°C). Do not freeze.</w:t>
      </w:r>
    </w:p>
    <w:p w14:paraId="1E3EBFFC" w14:textId="77777777" w:rsidR="000B2A6A" w:rsidRPr="00FB66FE" w:rsidRDefault="00E91193" w:rsidP="003B0189">
      <w:pPr>
        <w:pStyle w:val="BodyText"/>
        <w:ind w:right="-1"/>
      </w:pPr>
      <w:r w:rsidRPr="00FB66FE">
        <w:t>Keep</w:t>
      </w:r>
      <w:r w:rsidRPr="00FB66FE">
        <w:rPr>
          <w:spacing w:val="-3"/>
        </w:rPr>
        <w:t xml:space="preserve"> </w:t>
      </w:r>
      <w:r w:rsidRPr="00FB66FE">
        <w:t>the</w:t>
      </w:r>
      <w:r w:rsidRPr="00FB66FE">
        <w:rPr>
          <w:spacing w:val="-2"/>
        </w:rPr>
        <w:t xml:space="preserve"> </w:t>
      </w:r>
      <w:r w:rsidRPr="00FB66FE">
        <w:t>vial</w:t>
      </w:r>
      <w:r w:rsidRPr="00FB66FE">
        <w:rPr>
          <w:spacing w:val="-5"/>
        </w:rPr>
        <w:t xml:space="preserve"> </w:t>
      </w:r>
      <w:r w:rsidRPr="00FB66FE">
        <w:t>in</w:t>
      </w:r>
      <w:r w:rsidRPr="00FB66FE">
        <w:rPr>
          <w:spacing w:val="-5"/>
        </w:rPr>
        <w:t xml:space="preserve"> </w:t>
      </w:r>
      <w:r w:rsidRPr="00FB66FE">
        <w:t>the</w:t>
      </w:r>
      <w:r w:rsidRPr="00FB66FE">
        <w:rPr>
          <w:spacing w:val="-2"/>
        </w:rPr>
        <w:t xml:space="preserve"> </w:t>
      </w:r>
      <w:r w:rsidRPr="00FB66FE">
        <w:t>outer</w:t>
      </w:r>
      <w:r w:rsidRPr="00FB66FE">
        <w:rPr>
          <w:spacing w:val="-3"/>
        </w:rPr>
        <w:t xml:space="preserve"> </w:t>
      </w:r>
      <w:r w:rsidRPr="00FB66FE">
        <w:t>carton</w:t>
      </w:r>
      <w:r w:rsidRPr="00FB66FE">
        <w:rPr>
          <w:spacing w:val="-2"/>
        </w:rPr>
        <w:t xml:space="preserve"> </w:t>
      </w:r>
      <w:r w:rsidRPr="00FB66FE">
        <w:t>in</w:t>
      </w:r>
      <w:r w:rsidRPr="00FB66FE">
        <w:rPr>
          <w:spacing w:val="-5"/>
        </w:rPr>
        <w:t xml:space="preserve"> </w:t>
      </w:r>
      <w:r w:rsidRPr="00FB66FE">
        <w:t>order</w:t>
      </w:r>
      <w:r w:rsidRPr="00FB66FE">
        <w:rPr>
          <w:spacing w:val="-4"/>
        </w:rPr>
        <w:t xml:space="preserve"> </w:t>
      </w:r>
      <w:r w:rsidRPr="00FB66FE">
        <w:t>to</w:t>
      </w:r>
      <w:r w:rsidRPr="00FB66FE">
        <w:rPr>
          <w:spacing w:val="-3"/>
        </w:rPr>
        <w:t xml:space="preserve"> </w:t>
      </w:r>
      <w:r w:rsidRPr="00FB66FE">
        <w:t>protect</w:t>
      </w:r>
      <w:r w:rsidRPr="00FB66FE">
        <w:rPr>
          <w:spacing w:val="-4"/>
        </w:rPr>
        <w:t xml:space="preserve"> </w:t>
      </w:r>
      <w:r w:rsidRPr="00FB66FE">
        <w:t>from</w:t>
      </w:r>
      <w:r w:rsidRPr="00FB66FE">
        <w:rPr>
          <w:spacing w:val="-1"/>
        </w:rPr>
        <w:t xml:space="preserve"> </w:t>
      </w:r>
      <w:r w:rsidRPr="00FB66FE">
        <w:rPr>
          <w:spacing w:val="-2"/>
        </w:rPr>
        <w:t>light.</w:t>
      </w:r>
    </w:p>
    <w:p w14:paraId="6857D84C" w14:textId="77777777" w:rsidR="000B2A6A" w:rsidRPr="00FB66FE" w:rsidRDefault="000B2A6A" w:rsidP="003B0189">
      <w:pPr>
        <w:pStyle w:val="BodyText"/>
        <w:ind w:right="-1"/>
      </w:pPr>
    </w:p>
    <w:p w14:paraId="0D11CCD4" w14:textId="77777777" w:rsidR="000B2A6A" w:rsidRPr="00FB66FE" w:rsidRDefault="00E91193" w:rsidP="003B0189">
      <w:pPr>
        <w:pStyle w:val="BodyText"/>
        <w:ind w:right="-1"/>
      </w:pPr>
      <w:r w:rsidRPr="00FB66FE">
        <w:t>Infusion solutions should be used immediately after dilution. If not used immediately, in-use storage times and conditions are the responsibility of the user</w:t>
      </w:r>
      <w:r w:rsidRPr="00FB66FE">
        <w:rPr>
          <w:spacing w:val="-1"/>
        </w:rPr>
        <w:t xml:space="preserve"> </w:t>
      </w:r>
      <w:r w:rsidRPr="00FB66FE">
        <w:t>and would normally not be longer than 24 hours at</w:t>
      </w:r>
      <w:r w:rsidRPr="00FB66FE">
        <w:rPr>
          <w:spacing w:val="-1"/>
        </w:rPr>
        <w:t xml:space="preserve"> </w:t>
      </w:r>
      <w:r w:rsidRPr="00FB66FE">
        <w:t>2°C</w:t>
      </w:r>
      <w:r w:rsidRPr="00FB66FE">
        <w:rPr>
          <w:spacing w:val="-3"/>
        </w:rPr>
        <w:t xml:space="preserve"> </w:t>
      </w:r>
      <w:r w:rsidRPr="00FB66FE">
        <w:t>to</w:t>
      </w:r>
      <w:r w:rsidRPr="00FB66FE">
        <w:rPr>
          <w:spacing w:val="-2"/>
        </w:rPr>
        <w:t xml:space="preserve"> </w:t>
      </w:r>
      <w:r w:rsidRPr="00FB66FE">
        <w:t>8°C,</w:t>
      </w:r>
      <w:r w:rsidRPr="00FB66FE">
        <w:rPr>
          <w:spacing w:val="-2"/>
        </w:rPr>
        <w:t xml:space="preserve"> </w:t>
      </w:r>
      <w:r w:rsidRPr="00FB66FE">
        <w:t>unless</w:t>
      </w:r>
      <w:r w:rsidRPr="00FB66FE">
        <w:rPr>
          <w:spacing w:val="-4"/>
        </w:rPr>
        <w:t xml:space="preserve"> </w:t>
      </w:r>
      <w:r w:rsidRPr="00FB66FE">
        <w:t>the</w:t>
      </w:r>
      <w:r w:rsidRPr="00FB66FE">
        <w:rPr>
          <w:spacing w:val="-2"/>
        </w:rPr>
        <w:t xml:space="preserve"> </w:t>
      </w:r>
      <w:r w:rsidRPr="00FB66FE">
        <w:t>infusion</w:t>
      </w:r>
      <w:r w:rsidRPr="00FB66FE">
        <w:rPr>
          <w:spacing w:val="-2"/>
        </w:rPr>
        <w:t xml:space="preserve"> </w:t>
      </w:r>
      <w:r w:rsidRPr="00FB66FE">
        <w:t>solutions</w:t>
      </w:r>
      <w:r w:rsidRPr="00FB66FE">
        <w:rPr>
          <w:spacing w:val="-2"/>
        </w:rPr>
        <w:t xml:space="preserve"> </w:t>
      </w:r>
      <w:r w:rsidRPr="00FB66FE">
        <w:t>have</w:t>
      </w:r>
      <w:r w:rsidRPr="00FB66FE">
        <w:rPr>
          <w:spacing w:val="-2"/>
        </w:rPr>
        <w:t xml:space="preserve"> </w:t>
      </w:r>
      <w:r w:rsidRPr="00FB66FE">
        <w:t>been</w:t>
      </w:r>
      <w:r w:rsidRPr="00FB66FE">
        <w:rPr>
          <w:spacing w:val="-4"/>
        </w:rPr>
        <w:t xml:space="preserve"> </w:t>
      </w:r>
      <w:r w:rsidRPr="00FB66FE">
        <w:t>prepared</w:t>
      </w:r>
      <w:r w:rsidRPr="00FB66FE">
        <w:rPr>
          <w:spacing w:val="-4"/>
        </w:rPr>
        <w:t xml:space="preserve"> </w:t>
      </w:r>
      <w:r w:rsidRPr="00FB66FE">
        <w:t>in</w:t>
      </w:r>
      <w:r w:rsidRPr="00FB66FE">
        <w:rPr>
          <w:spacing w:val="-5"/>
        </w:rPr>
        <w:t xml:space="preserve"> </w:t>
      </w:r>
      <w:r w:rsidRPr="00FB66FE">
        <w:t>a</w:t>
      </w:r>
      <w:r w:rsidRPr="00FB66FE">
        <w:rPr>
          <w:spacing w:val="-2"/>
        </w:rPr>
        <w:t xml:space="preserve"> </w:t>
      </w:r>
      <w:r w:rsidRPr="00FB66FE">
        <w:t>sterile</w:t>
      </w:r>
      <w:r w:rsidRPr="00FB66FE">
        <w:rPr>
          <w:spacing w:val="-2"/>
        </w:rPr>
        <w:t xml:space="preserve"> </w:t>
      </w:r>
      <w:r w:rsidRPr="00FB66FE">
        <w:t>environment.</w:t>
      </w:r>
      <w:r w:rsidRPr="00FB66FE">
        <w:rPr>
          <w:spacing w:val="-2"/>
        </w:rPr>
        <w:t xml:space="preserve"> </w:t>
      </w:r>
      <w:r w:rsidRPr="00FB66FE">
        <w:t>When dilution has taken place in a sterile environment, Abevmy is stable for a period of up to 70 days at 2°C to 8°C and a period of up to 15 days at 23°C to 27°C.</w:t>
      </w:r>
    </w:p>
    <w:p w14:paraId="7EEBA619" w14:textId="77777777" w:rsidR="000B2A6A" w:rsidRPr="00FB66FE" w:rsidRDefault="000B2A6A" w:rsidP="003B0189">
      <w:pPr>
        <w:pStyle w:val="BodyText"/>
        <w:ind w:right="-1"/>
      </w:pPr>
    </w:p>
    <w:p w14:paraId="314FF90E" w14:textId="77777777" w:rsidR="000B2A6A" w:rsidRPr="00FB66FE" w:rsidRDefault="00E91193" w:rsidP="003B0189">
      <w:pPr>
        <w:pStyle w:val="BodyText"/>
        <w:ind w:right="-1"/>
      </w:pPr>
      <w:r w:rsidRPr="00FB66FE">
        <w:t>Do</w:t>
      </w:r>
      <w:r w:rsidRPr="00FB66FE">
        <w:rPr>
          <w:spacing w:val="-6"/>
        </w:rPr>
        <w:t xml:space="preserve"> </w:t>
      </w:r>
      <w:r w:rsidRPr="00FB66FE">
        <w:t>not</w:t>
      </w:r>
      <w:r w:rsidRPr="00FB66FE">
        <w:rPr>
          <w:spacing w:val="-2"/>
        </w:rPr>
        <w:t xml:space="preserve"> </w:t>
      </w:r>
      <w:r w:rsidRPr="00FB66FE">
        <w:t>use</w:t>
      </w:r>
      <w:r w:rsidRPr="00FB66FE">
        <w:rPr>
          <w:spacing w:val="-4"/>
        </w:rPr>
        <w:t xml:space="preserve"> </w:t>
      </w:r>
      <w:r w:rsidRPr="00FB66FE">
        <w:t>Abevmy</w:t>
      </w:r>
      <w:r w:rsidRPr="00FB66FE">
        <w:rPr>
          <w:spacing w:val="-5"/>
        </w:rPr>
        <w:t xml:space="preserve"> </w:t>
      </w:r>
      <w:r w:rsidRPr="00FB66FE">
        <w:t>if</w:t>
      </w:r>
      <w:r w:rsidRPr="00FB66FE">
        <w:rPr>
          <w:spacing w:val="-3"/>
        </w:rPr>
        <w:t xml:space="preserve"> </w:t>
      </w:r>
      <w:r w:rsidRPr="00FB66FE">
        <w:t>you</w:t>
      </w:r>
      <w:r w:rsidRPr="00FB66FE">
        <w:rPr>
          <w:spacing w:val="-7"/>
        </w:rPr>
        <w:t xml:space="preserve"> </w:t>
      </w:r>
      <w:r w:rsidRPr="00FB66FE">
        <w:t>notice</w:t>
      </w:r>
      <w:r w:rsidRPr="00FB66FE">
        <w:rPr>
          <w:spacing w:val="-3"/>
        </w:rPr>
        <w:t xml:space="preserve"> </w:t>
      </w:r>
      <w:r w:rsidRPr="00FB66FE">
        <w:t>any</w:t>
      </w:r>
      <w:r w:rsidRPr="00FB66FE">
        <w:rPr>
          <w:spacing w:val="-3"/>
        </w:rPr>
        <w:t xml:space="preserve"> </w:t>
      </w:r>
      <w:r w:rsidRPr="00FB66FE">
        <w:t>particulate</w:t>
      </w:r>
      <w:r w:rsidRPr="00FB66FE">
        <w:rPr>
          <w:spacing w:val="-6"/>
        </w:rPr>
        <w:t xml:space="preserve"> </w:t>
      </w:r>
      <w:r w:rsidRPr="00FB66FE">
        <w:t>matter</w:t>
      </w:r>
      <w:r w:rsidRPr="00FB66FE">
        <w:rPr>
          <w:spacing w:val="-3"/>
        </w:rPr>
        <w:t xml:space="preserve"> </w:t>
      </w:r>
      <w:r w:rsidRPr="00FB66FE">
        <w:t>or</w:t>
      </w:r>
      <w:r w:rsidRPr="00FB66FE">
        <w:rPr>
          <w:spacing w:val="-4"/>
        </w:rPr>
        <w:t xml:space="preserve"> </w:t>
      </w:r>
      <w:r w:rsidRPr="00FB66FE">
        <w:t>discolouration</w:t>
      </w:r>
      <w:r w:rsidRPr="00FB66FE">
        <w:rPr>
          <w:spacing w:val="-3"/>
        </w:rPr>
        <w:t xml:space="preserve"> </w:t>
      </w:r>
      <w:r w:rsidRPr="00FB66FE">
        <w:t>prior</w:t>
      </w:r>
      <w:r w:rsidRPr="00FB66FE">
        <w:rPr>
          <w:spacing w:val="-3"/>
        </w:rPr>
        <w:t xml:space="preserve"> </w:t>
      </w:r>
      <w:r w:rsidRPr="00FB66FE">
        <w:t>to</w:t>
      </w:r>
      <w:r w:rsidRPr="00FB66FE">
        <w:rPr>
          <w:spacing w:val="-8"/>
        </w:rPr>
        <w:t xml:space="preserve"> </w:t>
      </w:r>
      <w:r w:rsidRPr="00FB66FE">
        <w:rPr>
          <w:spacing w:val="-2"/>
        </w:rPr>
        <w:t>administration.</w:t>
      </w:r>
    </w:p>
    <w:p w14:paraId="64125E2F" w14:textId="77777777" w:rsidR="000B2A6A" w:rsidRPr="00FB66FE" w:rsidRDefault="000B2A6A" w:rsidP="003B0189">
      <w:pPr>
        <w:pStyle w:val="BodyText"/>
        <w:ind w:right="-1"/>
      </w:pPr>
    </w:p>
    <w:p w14:paraId="2FB41195" w14:textId="77777777" w:rsidR="000B2A6A" w:rsidRPr="00FB66FE" w:rsidRDefault="00E91193" w:rsidP="003B0189">
      <w:pPr>
        <w:pStyle w:val="BodyText"/>
        <w:ind w:right="-1"/>
      </w:pPr>
      <w:r w:rsidRPr="00FB66FE">
        <w:t>Do</w:t>
      </w:r>
      <w:r w:rsidRPr="00FB66FE">
        <w:rPr>
          <w:spacing w:val="-2"/>
        </w:rPr>
        <w:t xml:space="preserve"> </w:t>
      </w:r>
      <w:r w:rsidRPr="00FB66FE">
        <w:t>not</w:t>
      </w:r>
      <w:r w:rsidRPr="00FB66FE">
        <w:rPr>
          <w:spacing w:val="-4"/>
        </w:rPr>
        <w:t xml:space="preserve"> </w:t>
      </w:r>
      <w:r w:rsidRPr="00FB66FE">
        <w:t>throw</w:t>
      </w:r>
      <w:r w:rsidRPr="00FB66FE">
        <w:rPr>
          <w:spacing w:val="-3"/>
        </w:rPr>
        <w:t xml:space="preserve"> </w:t>
      </w:r>
      <w:r w:rsidRPr="00FB66FE">
        <w:t>away</w:t>
      </w:r>
      <w:r w:rsidRPr="00FB66FE">
        <w:rPr>
          <w:spacing w:val="-2"/>
        </w:rPr>
        <w:t xml:space="preserve"> </w:t>
      </w:r>
      <w:r w:rsidRPr="00FB66FE">
        <w:t>any</w:t>
      </w:r>
      <w:r w:rsidRPr="00FB66FE">
        <w:rPr>
          <w:spacing w:val="-5"/>
        </w:rPr>
        <w:t xml:space="preserve"> </w:t>
      </w:r>
      <w:r w:rsidRPr="00FB66FE">
        <w:t>medicines</w:t>
      </w:r>
      <w:r w:rsidRPr="00FB66FE">
        <w:rPr>
          <w:spacing w:val="-4"/>
        </w:rPr>
        <w:t xml:space="preserve"> </w:t>
      </w:r>
      <w:r w:rsidRPr="00FB66FE">
        <w:t>via</w:t>
      </w:r>
      <w:r w:rsidRPr="00FB66FE">
        <w:rPr>
          <w:spacing w:val="-2"/>
        </w:rPr>
        <w:t xml:space="preserve"> </w:t>
      </w:r>
      <w:r w:rsidRPr="00FB66FE">
        <w:t>wastewater</w:t>
      </w:r>
      <w:r w:rsidRPr="00FB66FE">
        <w:rPr>
          <w:spacing w:val="-1"/>
        </w:rPr>
        <w:t xml:space="preserve"> </w:t>
      </w:r>
      <w:r w:rsidRPr="00FB66FE">
        <w:t>or</w:t>
      </w:r>
      <w:r w:rsidRPr="00FB66FE">
        <w:rPr>
          <w:spacing w:val="-2"/>
        </w:rPr>
        <w:t xml:space="preserve"> </w:t>
      </w:r>
      <w:r w:rsidRPr="00FB66FE">
        <w:t>household</w:t>
      </w:r>
      <w:r w:rsidRPr="00FB66FE">
        <w:rPr>
          <w:spacing w:val="-2"/>
        </w:rPr>
        <w:t xml:space="preserve"> </w:t>
      </w:r>
      <w:r w:rsidRPr="00FB66FE">
        <w:t>waste.</w:t>
      </w:r>
      <w:r w:rsidRPr="00FB66FE">
        <w:rPr>
          <w:spacing w:val="-2"/>
        </w:rPr>
        <w:t xml:space="preserve"> </w:t>
      </w:r>
      <w:r w:rsidRPr="00FB66FE">
        <w:t>Ask</w:t>
      </w:r>
      <w:r w:rsidRPr="00FB66FE">
        <w:rPr>
          <w:spacing w:val="-2"/>
        </w:rPr>
        <w:t xml:space="preserve"> </w:t>
      </w:r>
      <w:r w:rsidRPr="00FB66FE">
        <w:t>your</w:t>
      </w:r>
      <w:r w:rsidRPr="00FB66FE">
        <w:rPr>
          <w:spacing w:val="-2"/>
        </w:rPr>
        <w:t xml:space="preserve"> </w:t>
      </w:r>
      <w:r w:rsidRPr="00FB66FE">
        <w:t>pharmacist</w:t>
      </w:r>
      <w:r w:rsidRPr="00FB66FE">
        <w:rPr>
          <w:spacing w:val="-1"/>
        </w:rPr>
        <w:t xml:space="preserve"> </w:t>
      </w:r>
      <w:r w:rsidRPr="00FB66FE">
        <w:t>how</w:t>
      </w:r>
      <w:r w:rsidRPr="00FB66FE">
        <w:rPr>
          <w:spacing w:val="-3"/>
        </w:rPr>
        <w:t xml:space="preserve"> </w:t>
      </w:r>
      <w:r w:rsidRPr="00FB66FE">
        <w:t>to throw away medicines you no longer use. These measures will help to protect the environment.</w:t>
      </w:r>
    </w:p>
    <w:p w14:paraId="2A13592C" w14:textId="77777777" w:rsidR="000B2A6A" w:rsidRPr="00FB66FE" w:rsidRDefault="000B2A6A" w:rsidP="003B0189">
      <w:pPr>
        <w:pStyle w:val="BodyText"/>
        <w:ind w:right="-1"/>
      </w:pPr>
    </w:p>
    <w:p w14:paraId="4350B0DF" w14:textId="77777777" w:rsidR="008B6FA4" w:rsidRPr="00FB66FE" w:rsidRDefault="008B6FA4" w:rsidP="003B0189">
      <w:pPr>
        <w:pStyle w:val="BodyText"/>
        <w:ind w:right="-1"/>
      </w:pPr>
    </w:p>
    <w:p w14:paraId="099E2438" w14:textId="77777777" w:rsidR="000B2A6A" w:rsidRPr="00FB66FE" w:rsidRDefault="00E91193" w:rsidP="002A3CE0">
      <w:pPr>
        <w:pStyle w:val="Heading2"/>
        <w:numPr>
          <w:ilvl w:val="0"/>
          <w:numId w:val="1"/>
        </w:numPr>
        <w:tabs>
          <w:tab w:val="left" w:pos="785"/>
        </w:tabs>
        <w:ind w:left="0" w:right="-1" w:firstLine="0"/>
      </w:pPr>
      <w:r w:rsidRPr="00FB66FE">
        <w:t>Contents</w:t>
      </w:r>
      <w:r w:rsidRPr="00FB66FE">
        <w:rPr>
          <w:spacing w:val="-5"/>
        </w:rPr>
        <w:t xml:space="preserve"> </w:t>
      </w:r>
      <w:r w:rsidRPr="00FB66FE">
        <w:t>of</w:t>
      </w:r>
      <w:r w:rsidRPr="00FB66FE">
        <w:rPr>
          <w:spacing w:val="-7"/>
        </w:rPr>
        <w:t xml:space="preserve"> </w:t>
      </w:r>
      <w:r w:rsidRPr="00FB66FE">
        <w:t>the</w:t>
      </w:r>
      <w:r w:rsidRPr="00FB66FE">
        <w:rPr>
          <w:spacing w:val="-5"/>
        </w:rPr>
        <w:t xml:space="preserve"> </w:t>
      </w:r>
      <w:r w:rsidRPr="00FB66FE">
        <w:t>pack</w:t>
      </w:r>
      <w:r w:rsidRPr="00FB66FE">
        <w:rPr>
          <w:spacing w:val="-5"/>
        </w:rPr>
        <w:t xml:space="preserve"> </w:t>
      </w:r>
      <w:r w:rsidRPr="00FB66FE">
        <w:t>and</w:t>
      </w:r>
      <w:r w:rsidRPr="00FB66FE">
        <w:rPr>
          <w:spacing w:val="-8"/>
        </w:rPr>
        <w:t xml:space="preserve"> </w:t>
      </w:r>
      <w:r w:rsidRPr="00FB66FE">
        <w:t>other</w:t>
      </w:r>
      <w:r w:rsidRPr="00FB66FE">
        <w:rPr>
          <w:spacing w:val="-7"/>
        </w:rPr>
        <w:t xml:space="preserve"> </w:t>
      </w:r>
      <w:r w:rsidRPr="00FB66FE">
        <w:t>information What Abevmy contains</w:t>
      </w:r>
    </w:p>
    <w:p w14:paraId="12E03D95" w14:textId="77777777" w:rsidR="008B6FA4" w:rsidRPr="00FB66FE" w:rsidRDefault="008B6FA4" w:rsidP="003B0189">
      <w:pPr>
        <w:pStyle w:val="Heading2"/>
        <w:tabs>
          <w:tab w:val="left" w:pos="785"/>
        </w:tabs>
        <w:ind w:left="0" w:right="-1"/>
      </w:pPr>
    </w:p>
    <w:p w14:paraId="3FA72A50" w14:textId="77777777" w:rsidR="000B2A6A" w:rsidRPr="00FB66FE" w:rsidRDefault="00E91193" w:rsidP="006B6224">
      <w:pPr>
        <w:pStyle w:val="ListParagraph"/>
        <w:numPr>
          <w:ilvl w:val="0"/>
          <w:numId w:val="12"/>
        </w:numPr>
        <w:tabs>
          <w:tab w:val="left" w:pos="567"/>
        </w:tabs>
        <w:ind w:left="567" w:right="-1" w:hanging="567"/>
      </w:pPr>
      <w:r w:rsidRPr="00FB66FE">
        <w:t>The active substance is bevacizumab. Each mL of concentrate contains 25 mg of bevacizumab, corresponding to 1.4 to 16.5 mg/mL when diluted as recommended.</w:t>
      </w:r>
    </w:p>
    <w:p w14:paraId="0B0F06D9" w14:textId="77777777" w:rsidR="000B2A6A" w:rsidRPr="00FB66FE" w:rsidRDefault="00E91193" w:rsidP="006B6224">
      <w:pPr>
        <w:pStyle w:val="ListParagraph"/>
        <w:numPr>
          <w:ilvl w:val="0"/>
          <w:numId w:val="12"/>
        </w:numPr>
        <w:tabs>
          <w:tab w:val="left" w:pos="567"/>
        </w:tabs>
        <w:ind w:left="567" w:right="-1" w:hanging="567"/>
      </w:pPr>
      <w:r w:rsidRPr="00FB66FE">
        <w:t>Each 4 mL vial contains 100 mg of bevacizumab, corresponding to 1.4 mg/mL when diluted as recommended.</w:t>
      </w:r>
    </w:p>
    <w:p w14:paraId="5A8666C2" w14:textId="77777777" w:rsidR="000B2A6A" w:rsidRPr="00FB66FE" w:rsidRDefault="00E91193" w:rsidP="006B6224">
      <w:pPr>
        <w:pStyle w:val="ListParagraph"/>
        <w:numPr>
          <w:ilvl w:val="0"/>
          <w:numId w:val="12"/>
        </w:numPr>
        <w:tabs>
          <w:tab w:val="left" w:pos="567"/>
        </w:tabs>
        <w:ind w:left="567" w:right="-1" w:hanging="567"/>
      </w:pPr>
      <w:r w:rsidRPr="00FB66FE">
        <w:t>Each 16 mL vial contains 400 mg of bevacizumab, corresponding to 16.5 mg/mL when diluted as recommended.</w:t>
      </w:r>
    </w:p>
    <w:p w14:paraId="7120F598" w14:textId="77777777" w:rsidR="000B2A6A" w:rsidRPr="00FB66FE" w:rsidRDefault="00E91193" w:rsidP="006B6224">
      <w:pPr>
        <w:pStyle w:val="ListParagraph"/>
        <w:numPr>
          <w:ilvl w:val="0"/>
          <w:numId w:val="12"/>
        </w:numPr>
        <w:tabs>
          <w:tab w:val="left" w:pos="567"/>
        </w:tabs>
        <w:ind w:left="567" w:right="-1" w:hanging="567"/>
      </w:pPr>
      <w:r w:rsidRPr="00FB66FE">
        <w:t>The other ingredients are sodium phosphate (E339), α, α - trehalose dihydrate, polysorbate 20 (E432) and water for injections. See section 2 ‘Abevmy contains sodium’.</w:t>
      </w:r>
    </w:p>
    <w:p w14:paraId="187AAF3F" w14:textId="77777777" w:rsidR="000B2A6A" w:rsidRPr="00FB66FE" w:rsidRDefault="000B2A6A" w:rsidP="003B0189">
      <w:pPr>
        <w:pStyle w:val="BodyText"/>
        <w:ind w:right="-1"/>
      </w:pPr>
    </w:p>
    <w:p w14:paraId="35A1D470" w14:textId="77777777" w:rsidR="000B2A6A" w:rsidRPr="00FB66FE" w:rsidRDefault="00E91193" w:rsidP="003B0189">
      <w:pPr>
        <w:pStyle w:val="Heading2"/>
        <w:ind w:left="0" w:right="-1"/>
      </w:pPr>
      <w:r w:rsidRPr="00FB66FE">
        <w:t>What</w:t>
      </w:r>
      <w:r w:rsidRPr="00FB66FE">
        <w:rPr>
          <w:spacing w:val="-2"/>
        </w:rPr>
        <w:t xml:space="preserve"> </w:t>
      </w:r>
      <w:r w:rsidRPr="00FB66FE">
        <w:t>Abevmy</w:t>
      </w:r>
      <w:r w:rsidRPr="00FB66FE">
        <w:rPr>
          <w:spacing w:val="-4"/>
        </w:rPr>
        <w:t xml:space="preserve"> </w:t>
      </w:r>
      <w:r w:rsidRPr="00FB66FE">
        <w:t>looks</w:t>
      </w:r>
      <w:r w:rsidRPr="00FB66FE">
        <w:rPr>
          <w:spacing w:val="-5"/>
        </w:rPr>
        <w:t xml:space="preserve"> </w:t>
      </w:r>
      <w:r w:rsidRPr="00FB66FE">
        <w:t>like</w:t>
      </w:r>
      <w:r w:rsidRPr="00FB66FE">
        <w:rPr>
          <w:spacing w:val="-4"/>
        </w:rPr>
        <w:t xml:space="preserve"> </w:t>
      </w:r>
      <w:r w:rsidRPr="00FB66FE">
        <w:t>and</w:t>
      </w:r>
      <w:r w:rsidRPr="00FB66FE">
        <w:rPr>
          <w:spacing w:val="-3"/>
        </w:rPr>
        <w:t xml:space="preserve"> </w:t>
      </w:r>
      <w:r w:rsidRPr="00FB66FE">
        <w:t>contents</w:t>
      </w:r>
      <w:r w:rsidRPr="00FB66FE">
        <w:rPr>
          <w:spacing w:val="-4"/>
        </w:rPr>
        <w:t xml:space="preserve"> </w:t>
      </w:r>
      <w:r w:rsidRPr="00FB66FE">
        <w:t>of</w:t>
      </w:r>
      <w:r w:rsidRPr="00FB66FE">
        <w:rPr>
          <w:spacing w:val="-4"/>
        </w:rPr>
        <w:t xml:space="preserve"> </w:t>
      </w:r>
      <w:r w:rsidRPr="00FB66FE">
        <w:t>the</w:t>
      </w:r>
      <w:r w:rsidRPr="00FB66FE">
        <w:rPr>
          <w:spacing w:val="-1"/>
        </w:rPr>
        <w:t xml:space="preserve"> </w:t>
      </w:r>
      <w:r w:rsidRPr="00FB66FE">
        <w:rPr>
          <w:spacing w:val="-4"/>
        </w:rPr>
        <w:t>pack</w:t>
      </w:r>
    </w:p>
    <w:p w14:paraId="1C5F8A48" w14:textId="77777777" w:rsidR="000B2A6A" w:rsidRPr="00FB66FE" w:rsidRDefault="00E91193" w:rsidP="003B0189">
      <w:pPr>
        <w:pStyle w:val="BodyText"/>
        <w:ind w:right="-1"/>
      </w:pPr>
      <w:r w:rsidRPr="00FB66FE">
        <w:t>Abevmy is a concentrate for solution for infusion. The concentrate is a clear to slightly opalescent, colourless to pale brown liquid and free of visible particles. It is filled in a glass vial with a rubber stopper.</w:t>
      </w:r>
      <w:r w:rsidRPr="00FB66FE">
        <w:rPr>
          <w:spacing w:val="-1"/>
        </w:rPr>
        <w:t xml:space="preserve"> </w:t>
      </w:r>
      <w:r w:rsidRPr="00FB66FE">
        <w:t>4</w:t>
      </w:r>
      <w:r w:rsidRPr="00FB66FE">
        <w:rPr>
          <w:spacing w:val="-4"/>
        </w:rPr>
        <w:t xml:space="preserve"> </w:t>
      </w:r>
      <w:r w:rsidRPr="00FB66FE">
        <w:t>mL</w:t>
      </w:r>
      <w:r w:rsidRPr="00FB66FE">
        <w:rPr>
          <w:spacing w:val="-2"/>
        </w:rPr>
        <w:t xml:space="preserve"> </w:t>
      </w:r>
      <w:r w:rsidRPr="00FB66FE">
        <w:t>vials</w:t>
      </w:r>
      <w:r w:rsidRPr="00FB66FE">
        <w:rPr>
          <w:spacing w:val="-3"/>
        </w:rPr>
        <w:t xml:space="preserve"> </w:t>
      </w:r>
      <w:r w:rsidRPr="00FB66FE">
        <w:t>are</w:t>
      </w:r>
      <w:r w:rsidRPr="00FB66FE">
        <w:rPr>
          <w:spacing w:val="-3"/>
        </w:rPr>
        <w:t xml:space="preserve"> </w:t>
      </w:r>
      <w:r w:rsidRPr="00FB66FE">
        <w:t>available</w:t>
      </w:r>
      <w:r w:rsidRPr="00FB66FE">
        <w:rPr>
          <w:spacing w:val="-1"/>
        </w:rPr>
        <w:t xml:space="preserve"> </w:t>
      </w:r>
      <w:r w:rsidRPr="00FB66FE">
        <w:t>in</w:t>
      </w:r>
      <w:r w:rsidRPr="00FB66FE">
        <w:rPr>
          <w:spacing w:val="-1"/>
        </w:rPr>
        <w:t xml:space="preserve"> </w:t>
      </w:r>
      <w:r w:rsidRPr="00FB66FE">
        <w:t>packs</w:t>
      </w:r>
      <w:r w:rsidRPr="00FB66FE">
        <w:rPr>
          <w:spacing w:val="-1"/>
        </w:rPr>
        <w:t xml:space="preserve"> </w:t>
      </w:r>
      <w:r w:rsidRPr="00FB66FE">
        <w:t>containing</w:t>
      </w:r>
      <w:r w:rsidRPr="00FB66FE">
        <w:rPr>
          <w:spacing w:val="-1"/>
        </w:rPr>
        <w:t xml:space="preserve"> </w:t>
      </w:r>
      <w:r w:rsidRPr="00FB66FE">
        <w:t>1</w:t>
      </w:r>
      <w:r w:rsidRPr="00FB66FE">
        <w:rPr>
          <w:spacing w:val="-2"/>
        </w:rPr>
        <w:t xml:space="preserve"> </w:t>
      </w:r>
      <w:r w:rsidRPr="00FB66FE">
        <w:t>or</w:t>
      </w:r>
      <w:r w:rsidRPr="00FB66FE">
        <w:rPr>
          <w:spacing w:val="-1"/>
        </w:rPr>
        <w:t xml:space="preserve"> </w:t>
      </w:r>
      <w:r w:rsidRPr="00FB66FE">
        <w:t>5</w:t>
      </w:r>
      <w:r w:rsidRPr="00FB66FE">
        <w:rPr>
          <w:spacing w:val="-1"/>
        </w:rPr>
        <w:t xml:space="preserve"> </w:t>
      </w:r>
      <w:r w:rsidRPr="00FB66FE">
        <w:t>vials.</w:t>
      </w:r>
      <w:r w:rsidRPr="00FB66FE">
        <w:rPr>
          <w:spacing w:val="-1"/>
        </w:rPr>
        <w:t xml:space="preserve"> </w:t>
      </w:r>
      <w:r w:rsidRPr="00FB66FE">
        <w:t>16</w:t>
      </w:r>
      <w:r w:rsidRPr="00FB66FE">
        <w:rPr>
          <w:spacing w:val="-3"/>
        </w:rPr>
        <w:t xml:space="preserve"> </w:t>
      </w:r>
      <w:r w:rsidRPr="00FB66FE">
        <w:t>mL</w:t>
      </w:r>
      <w:r w:rsidRPr="00FB66FE">
        <w:rPr>
          <w:spacing w:val="-2"/>
        </w:rPr>
        <w:t xml:space="preserve"> </w:t>
      </w:r>
      <w:r w:rsidRPr="00FB66FE">
        <w:t>vials</w:t>
      </w:r>
      <w:r w:rsidRPr="00FB66FE">
        <w:rPr>
          <w:spacing w:val="-1"/>
        </w:rPr>
        <w:t xml:space="preserve"> </w:t>
      </w:r>
      <w:r w:rsidRPr="00FB66FE">
        <w:t>are</w:t>
      </w:r>
      <w:r w:rsidRPr="00FB66FE">
        <w:rPr>
          <w:spacing w:val="-3"/>
        </w:rPr>
        <w:t xml:space="preserve"> </w:t>
      </w:r>
      <w:r w:rsidRPr="00FB66FE">
        <w:t>available</w:t>
      </w:r>
      <w:r w:rsidRPr="00FB66FE">
        <w:rPr>
          <w:spacing w:val="-1"/>
        </w:rPr>
        <w:t xml:space="preserve"> </w:t>
      </w:r>
      <w:r w:rsidRPr="00FB66FE">
        <w:t>in</w:t>
      </w:r>
      <w:r w:rsidRPr="00FB66FE">
        <w:rPr>
          <w:spacing w:val="-1"/>
        </w:rPr>
        <w:t xml:space="preserve"> </w:t>
      </w:r>
      <w:r w:rsidRPr="00FB66FE">
        <w:t>packs containing 1, 2 or 3 vials.</w:t>
      </w:r>
    </w:p>
    <w:p w14:paraId="1848AB79" w14:textId="77777777" w:rsidR="000B2A6A" w:rsidRPr="00FB66FE" w:rsidRDefault="000B2A6A" w:rsidP="003B0189">
      <w:pPr>
        <w:pStyle w:val="BodyText"/>
        <w:ind w:right="-1"/>
      </w:pPr>
    </w:p>
    <w:p w14:paraId="36E70717" w14:textId="77777777" w:rsidR="000B2A6A" w:rsidRPr="00FB66FE" w:rsidRDefault="00E91193" w:rsidP="003B0189">
      <w:pPr>
        <w:pStyle w:val="BodyText"/>
        <w:ind w:right="-1"/>
        <w:rPr>
          <w:spacing w:val="-2"/>
        </w:rPr>
      </w:pPr>
      <w:r w:rsidRPr="00FB66FE">
        <w:t>Not</w:t>
      </w:r>
      <w:r w:rsidRPr="00FB66FE">
        <w:rPr>
          <w:spacing w:val="-2"/>
        </w:rPr>
        <w:t xml:space="preserve"> </w:t>
      </w:r>
      <w:r w:rsidRPr="00FB66FE">
        <w:t>all</w:t>
      </w:r>
      <w:r w:rsidRPr="00FB66FE">
        <w:rPr>
          <w:spacing w:val="-1"/>
        </w:rPr>
        <w:t xml:space="preserve"> </w:t>
      </w:r>
      <w:r w:rsidRPr="00FB66FE">
        <w:t>pack</w:t>
      </w:r>
      <w:r w:rsidRPr="00FB66FE">
        <w:rPr>
          <w:spacing w:val="-2"/>
        </w:rPr>
        <w:t xml:space="preserve"> </w:t>
      </w:r>
      <w:r w:rsidRPr="00FB66FE">
        <w:t>sizes</w:t>
      </w:r>
      <w:r w:rsidRPr="00FB66FE">
        <w:rPr>
          <w:spacing w:val="-4"/>
        </w:rPr>
        <w:t xml:space="preserve"> </w:t>
      </w:r>
      <w:r w:rsidRPr="00FB66FE">
        <w:t>may</w:t>
      </w:r>
      <w:r w:rsidRPr="00FB66FE">
        <w:rPr>
          <w:spacing w:val="-2"/>
        </w:rPr>
        <w:t xml:space="preserve"> </w:t>
      </w:r>
      <w:r w:rsidRPr="00FB66FE">
        <w:t>be</w:t>
      </w:r>
      <w:r w:rsidRPr="00FB66FE">
        <w:rPr>
          <w:spacing w:val="-4"/>
        </w:rPr>
        <w:t xml:space="preserve"> </w:t>
      </w:r>
      <w:r w:rsidRPr="00FB66FE">
        <w:rPr>
          <w:spacing w:val="-2"/>
        </w:rPr>
        <w:t>marketed.</w:t>
      </w:r>
    </w:p>
    <w:p w14:paraId="5807D7CB" w14:textId="77777777" w:rsidR="008B6FA4" w:rsidRPr="00FB66FE" w:rsidRDefault="008B6FA4" w:rsidP="003B0189">
      <w:pPr>
        <w:pStyle w:val="BodyText"/>
        <w:ind w:right="-1"/>
        <w:rPr>
          <w:spacing w:val="-2"/>
        </w:rPr>
      </w:pPr>
    </w:p>
    <w:p w14:paraId="3FEE69CD" w14:textId="77777777" w:rsidR="008B6FA4" w:rsidRPr="00FB66FE" w:rsidRDefault="00E91193" w:rsidP="003B0189">
      <w:pPr>
        <w:ind w:right="-1"/>
        <w:rPr>
          <w:b/>
        </w:rPr>
      </w:pPr>
      <w:r w:rsidRPr="00FB66FE">
        <w:rPr>
          <w:b/>
        </w:rPr>
        <w:t xml:space="preserve">Marketing Authorisation Holder </w:t>
      </w:r>
    </w:p>
    <w:p w14:paraId="385DBC42" w14:textId="77777777" w:rsidR="008B6FA4" w:rsidRPr="00FB66FE" w:rsidRDefault="00E91193" w:rsidP="003B0189">
      <w:pPr>
        <w:ind w:right="-1"/>
      </w:pPr>
      <w:r w:rsidRPr="00FB66FE">
        <w:t>Biosimilar</w:t>
      </w:r>
      <w:r w:rsidRPr="00FB66FE">
        <w:rPr>
          <w:spacing w:val="-11"/>
        </w:rPr>
        <w:t xml:space="preserve"> </w:t>
      </w:r>
      <w:r w:rsidRPr="00FB66FE">
        <w:t>Collaborations</w:t>
      </w:r>
      <w:r w:rsidRPr="00FB66FE">
        <w:rPr>
          <w:spacing w:val="-11"/>
        </w:rPr>
        <w:t xml:space="preserve"> </w:t>
      </w:r>
      <w:r w:rsidRPr="00FB66FE">
        <w:t>Ireland</w:t>
      </w:r>
      <w:r w:rsidRPr="00FB66FE">
        <w:rPr>
          <w:spacing w:val="-11"/>
        </w:rPr>
        <w:t xml:space="preserve"> </w:t>
      </w:r>
      <w:r w:rsidRPr="00FB66FE">
        <w:t xml:space="preserve">Limited </w:t>
      </w:r>
    </w:p>
    <w:p w14:paraId="7F0C0132" w14:textId="77777777" w:rsidR="000B2A6A" w:rsidRPr="00FB66FE" w:rsidRDefault="00E91193" w:rsidP="003B0189">
      <w:pPr>
        <w:ind w:right="-1"/>
        <w:rPr>
          <w:lang w:val="en-IN"/>
        </w:rPr>
      </w:pPr>
      <w:r w:rsidRPr="00FB66FE">
        <w:rPr>
          <w:lang w:val="en-IN"/>
        </w:rPr>
        <w:t>Unit 35/36</w:t>
      </w:r>
      <w:r w:rsidR="008B6FA4" w:rsidRPr="00FB66FE">
        <w:rPr>
          <w:lang w:val="en-IN"/>
        </w:rPr>
        <w:t xml:space="preserve"> </w:t>
      </w:r>
      <w:r w:rsidRPr="00FB66FE">
        <w:rPr>
          <w:lang w:val="en-IN"/>
        </w:rPr>
        <w:t>Grange</w:t>
      </w:r>
      <w:r w:rsidRPr="00FB66FE">
        <w:rPr>
          <w:spacing w:val="-4"/>
          <w:lang w:val="en-IN"/>
        </w:rPr>
        <w:t xml:space="preserve"> </w:t>
      </w:r>
      <w:r w:rsidRPr="00FB66FE">
        <w:rPr>
          <w:spacing w:val="-2"/>
          <w:lang w:val="en-IN"/>
        </w:rPr>
        <w:t>Parade,</w:t>
      </w:r>
    </w:p>
    <w:p w14:paraId="0A96D779" w14:textId="77777777" w:rsidR="008B6FA4" w:rsidRPr="00FB66FE" w:rsidRDefault="00E91193" w:rsidP="003B0189">
      <w:pPr>
        <w:pStyle w:val="BodyText"/>
        <w:ind w:right="-1"/>
        <w:rPr>
          <w:lang w:val="en-IN"/>
        </w:rPr>
      </w:pPr>
      <w:r w:rsidRPr="00FB66FE">
        <w:rPr>
          <w:lang w:val="en-IN"/>
        </w:rPr>
        <w:t>Baldoyle</w:t>
      </w:r>
      <w:r w:rsidRPr="00FB66FE">
        <w:rPr>
          <w:spacing w:val="-14"/>
          <w:lang w:val="en-IN"/>
        </w:rPr>
        <w:t xml:space="preserve"> </w:t>
      </w:r>
      <w:r w:rsidRPr="00FB66FE">
        <w:rPr>
          <w:lang w:val="en-IN"/>
        </w:rPr>
        <w:t>Industrial</w:t>
      </w:r>
      <w:r w:rsidRPr="00FB66FE">
        <w:rPr>
          <w:spacing w:val="-14"/>
          <w:lang w:val="en-IN"/>
        </w:rPr>
        <w:t xml:space="preserve"> </w:t>
      </w:r>
      <w:r w:rsidRPr="00FB66FE">
        <w:rPr>
          <w:lang w:val="en-IN"/>
        </w:rPr>
        <w:t xml:space="preserve">Estate, </w:t>
      </w:r>
    </w:p>
    <w:p w14:paraId="57D4FD9E" w14:textId="77777777" w:rsidR="000B2A6A" w:rsidRPr="00FB66FE" w:rsidRDefault="00E91193" w:rsidP="003B0189">
      <w:pPr>
        <w:pStyle w:val="BodyText"/>
        <w:ind w:right="-1"/>
        <w:rPr>
          <w:lang w:val="en-IN"/>
        </w:rPr>
      </w:pPr>
      <w:r w:rsidRPr="00FB66FE">
        <w:rPr>
          <w:lang w:val="en-IN"/>
        </w:rPr>
        <w:t>Dublin 13</w:t>
      </w:r>
      <w:r w:rsidR="008B6FA4" w:rsidRPr="00FB66FE">
        <w:rPr>
          <w:lang w:val="en-IN"/>
        </w:rPr>
        <w:t xml:space="preserve"> </w:t>
      </w:r>
      <w:r w:rsidRPr="00FB66FE">
        <w:rPr>
          <w:spacing w:val="-2"/>
          <w:lang w:val="en-IN"/>
        </w:rPr>
        <w:t>DUBLIN</w:t>
      </w:r>
    </w:p>
    <w:p w14:paraId="5FC113C8" w14:textId="313553DC" w:rsidR="000B2A6A" w:rsidRPr="00FB66FE" w:rsidRDefault="00E91193" w:rsidP="003B0189">
      <w:pPr>
        <w:pStyle w:val="BodyText"/>
        <w:ind w:right="-1"/>
        <w:rPr>
          <w:lang w:val="en-IN"/>
        </w:rPr>
      </w:pPr>
      <w:r w:rsidRPr="00FB66FE">
        <w:rPr>
          <w:spacing w:val="-2"/>
          <w:lang w:val="en-IN"/>
        </w:rPr>
        <w:t xml:space="preserve">Ireland </w:t>
      </w:r>
      <w:r w:rsidRPr="00FB66FE">
        <w:rPr>
          <w:lang w:val="en-IN"/>
        </w:rPr>
        <w:t>D13</w:t>
      </w:r>
      <w:r w:rsidRPr="00FB66FE">
        <w:rPr>
          <w:spacing w:val="-14"/>
          <w:lang w:val="en-IN"/>
        </w:rPr>
        <w:t xml:space="preserve"> </w:t>
      </w:r>
      <w:r w:rsidRPr="00FB66FE">
        <w:rPr>
          <w:lang w:val="en-IN"/>
        </w:rPr>
        <w:t>R20R</w:t>
      </w:r>
    </w:p>
    <w:p w14:paraId="3DDD5343" w14:textId="77777777" w:rsidR="008B6FA4" w:rsidRPr="00FB66FE" w:rsidRDefault="008B6FA4" w:rsidP="003B0189">
      <w:pPr>
        <w:pStyle w:val="BodyText"/>
        <w:ind w:right="-1"/>
        <w:rPr>
          <w:lang w:val="en-IN"/>
        </w:rPr>
      </w:pPr>
    </w:p>
    <w:p w14:paraId="6ED00F4C" w14:textId="77777777" w:rsidR="000B2A6A" w:rsidRPr="00FB66FE" w:rsidRDefault="00E91193" w:rsidP="003B0189">
      <w:pPr>
        <w:pStyle w:val="Heading2"/>
        <w:ind w:left="0" w:right="-1"/>
      </w:pPr>
      <w:r w:rsidRPr="00FB66FE">
        <w:rPr>
          <w:spacing w:val="-2"/>
        </w:rPr>
        <w:t>Manufacturers</w:t>
      </w:r>
    </w:p>
    <w:p w14:paraId="3EE7CE45" w14:textId="77777777" w:rsidR="00A20796" w:rsidRPr="00FB66FE" w:rsidRDefault="00A20796" w:rsidP="003B0189">
      <w:pPr>
        <w:ind w:right="-1"/>
      </w:pPr>
      <w:r w:rsidRPr="00FB66FE">
        <w:t>Biosimilar Collaborations Ireland Limited</w:t>
      </w:r>
    </w:p>
    <w:p w14:paraId="5DE10A0D" w14:textId="77777777" w:rsidR="00A20796" w:rsidRPr="00FB66FE" w:rsidRDefault="00A20796" w:rsidP="003B0189">
      <w:pPr>
        <w:tabs>
          <w:tab w:val="left" w:pos="3686"/>
        </w:tabs>
        <w:ind w:right="-1"/>
      </w:pPr>
      <w:r w:rsidRPr="00FB66FE">
        <w:t>Block B, The Crescent Building, Santry Demesne</w:t>
      </w:r>
    </w:p>
    <w:p w14:paraId="1D4B7E86" w14:textId="77777777" w:rsidR="00A20796" w:rsidRPr="00FB66FE" w:rsidRDefault="00A20796" w:rsidP="003B0189">
      <w:pPr>
        <w:ind w:right="-1"/>
      </w:pPr>
      <w:r w:rsidRPr="00FB66FE">
        <w:t>Dublin</w:t>
      </w:r>
    </w:p>
    <w:p w14:paraId="7441A06F" w14:textId="77777777" w:rsidR="00A20796" w:rsidRPr="00FB66FE" w:rsidRDefault="00A20796" w:rsidP="003B0189">
      <w:pPr>
        <w:ind w:right="-1"/>
      </w:pPr>
      <w:r w:rsidRPr="00FB66FE">
        <w:t>D09 C6X8</w:t>
      </w:r>
    </w:p>
    <w:p w14:paraId="14B4C6A7" w14:textId="77777777" w:rsidR="00A20796" w:rsidRPr="00FB66FE" w:rsidRDefault="00A20796" w:rsidP="003B0189">
      <w:pPr>
        <w:ind w:right="-1"/>
      </w:pPr>
      <w:r w:rsidRPr="00FB66FE">
        <w:t>Ireland</w:t>
      </w:r>
    </w:p>
    <w:p w14:paraId="023E739A" w14:textId="77777777" w:rsidR="000B2A6A" w:rsidRPr="00FB66FE" w:rsidRDefault="000B2A6A" w:rsidP="003B0189">
      <w:pPr>
        <w:pStyle w:val="BodyText"/>
        <w:ind w:right="-1"/>
      </w:pPr>
    </w:p>
    <w:p w14:paraId="71B8155B" w14:textId="3439B6B0" w:rsidR="00653FD9" w:rsidRPr="00FB66FE" w:rsidRDefault="00653FD9" w:rsidP="003B0189">
      <w:pPr>
        <w:pStyle w:val="BodyText"/>
        <w:ind w:right="-1"/>
      </w:pPr>
      <w:r w:rsidRPr="00FB66FE">
        <w:t>For any information about this medicine, please contact the local representative of the Marketing</w:t>
      </w:r>
      <w:r w:rsidR="00BD78CA" w:rsidRPr="00FB66FE">
        <w:t xml:space="preserve"> </w:t>
      </w:r>
      <w:r w:rsidRPr="00FB66FE">
        <w:t>Authorisation Holder:</w:t>
      </w:r>
    </w:p>
    <w:p w14:paraId="3E18295D" w14:textId="77777777" w:rsidR="00C043DE" w:rsidRPr="00FB66FE" w:rsidRDefault="00C043DE" w:rsidP="003B0189">
      <w:pPr>
        <w:pStyle w:val="BodyText"/>
        <w:ind w:right="-1"/>
      </w:pPr>
    </w:p>
    <w:tbl>
      <w:tblPr>
        <w:tblW w:w="5000" w:type="pct"/>
        <w:tblLook w:val="04A0" w:firstRow="1" w:lastRow="0" w:firstColumn="1" w:lastColumn="0" w:noHBand="0" w:noVBand="1"/>
      </w:tblPr>
      <w:tblGrid>
        <w:gridCol w:w="4521"/>
        <w:gridCol w:w="4550"/>
      </w:tblGrid>
      <w:tr w:rsidR="00EC4AA2" w:rsidRPr="00FB66FE" w14:paraId="60E511B0" w14:textId="77777777">
        <w:tc>
          <w:tcPr>
            <w:tcW w:w="2492" w:type="pct"/>
          </w:tcPr>
          <w:p w14:paraId="2C68DE71" w14:textId="77777777" w:rsidR="00EC4AA2" w:rsidRPr="00FB66FE" w:rsidRDefault="00EC4AA2" w:rsidP="00EC4AA2">
            <w:pPr>
              <w:pStyle w:val="BodyText"/>
              <w:ind w:right="-1"/>
              <w:rPr>
                <w:b/>
                <w:lang w:val="fr-FR"/>
              </w:rPr>
            </w:pPr>
            <w:r w:rsidRPr="00FB66FE">
              <w:rPr>
                <w:b/>
                <w:lang w:val="fr-FR"/>
              </w:rPr>
              <w:t>België/Belgique/Belgien</w:t>
            </w:r>
          </w:p>
          <w:p w14:paraId="4E2A5EEE" w14:textId="77777777" w:rsidR="00EC4AA2" w:rsidRPr="00FB66FE" w:rsidRDefault="00EC4AA2" w:rsidP="00EC4AA2">
            <w:pPr>
              <w:pStyle w:val="BodyText"/>
              <w:ind w:right="-1"/>
              <w:rPr>
                <w:bCs/>
                <w:lang w:val="fr-FR"/>
              </w:rPr>
            </w:pPr>
            <w:r w:rsidRPr="00FB66FE">
              <w:rPr>
                <w:bCs/>
                <w:lang w:val="fr-FR"/>
              </w:rPr>
              <w:t>Biocon Biologics Belgium BV</w:t>
            </w:r>
          </w:p>
          <w:p w14:paraId="4A88AE0C" w14:textId="77777777" w:rsidR="00EC4AA2" w:rsidRPr="00FB66FE" w:rsidRDefault="00EC4AA2" w:rsidP="00EC4AA2">
            <w:pPr>
              <w:pStyle w:val="BodyText"/>
              <w:ind w:right="-1"/>
              <w:rPr>
                <w:bCs/>
                <w:lang w:val="fi-FI"/>
              </w:rPr>
            </w:pPr>
            <w:r w:rsidRPr="00FB66FE">
              <w:rPr>
                <w:lang w:val="fi-FI"/>
              </w:rPr>
              <w:t xml:space="preserve">Tél/Tel: </w:t>
            </w:r>
            <w:r w:rsidRPr="00FB66FE">
              <w:rPr>
                <w:bCs/>
                <w:lang w:val="fi-FI"/>
              </w:rPr>
              <w:t>0080008250910</w:t>
            </w:r>
          </w:p>
          <w:p w14:paraId="7889D72D" w14:textId="77777777" w:rsidR="00EC4AA2" w:rsidRPr="00FB66FE" w:rsidRDefault="00EC4AA2" w:rsidP="00EC4AA2">
            <w:pPr>
              <w:pStyle w:val="BodyText"/>
              <w:ind w:right="-1"/>
              <w:rPr>
                <w:lang w:val="fi-FI"/>
              </w:rPr>
            </w:pPr>
          </w:p>
        </w:tc>
        <w:tc>
          <w:tcPr>
            <w:tcW w:w="2508" w:type="pct"/>
          </w:tcPr>
          <w:p w14:paraId="5B10CADD" w14:textId="77777777" w:rsidR="00EC4AA2" w:rsidRPr="00FB66FE" w:rsidRDefault="00EC4AA2" w:rsidP="00EC4AA2">
            <w:pPr>
              <w:pStyle w:val="BodyText"/>
              <w:ind w:right="-1"/>
              <w:rPr>
                <w:b/>
                <w:lang w:val="en-IN"/>
              </w:rPr>
            </w:pPr>
            <w:r w:rsidRPr="00FB66FE">
              <w:rPr>
                <w:b/>
                <w:lang w:val="en-IN"/>
              </w:rPr>
              <w:t>Lietuva</w:t>
            </w:r>
          </w:p>
          <w:p w14:paraId="2E436152" w14:textId="77777777" w:rsidR="00EC4AA2" w:rsidRPr="00FB66FE" w:rsidRDefault="00EC4AA2" w:rsidP="00EC4AA2">
            <w:pPr>
              <w:pStyle w:val="BodyText"/>
              <w:ind w:right="-1"/>
              <w:rPr>
                <w:bCs/>
                <w:lang w:val="en-IN"/>
              </w:rPr>
            </w:pPr>
            <w:r w:rsidRPr="00FB66FE">
              <w:rPr>
                <w:bCs/>
                <w:lang w:val="en-IN"/>
              </w:rPr>
              <w:t>Biosimilar Collaborations Ireland Limited</w:t>
            </w:r>
          </w:p>
          <w:p w14:paraId="69F942E1"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p w14:paraId="1A87A581" w14:textId="77777777" w:rsidR="00EC4AA2" w:rsidRPr="00FB66FE" w:rsidRDefault="00EC4AA2" w:rsidP="00EC4AA2">
            <w:pPr>
              <w:pStyle w:val="BodyText"/>
              <w:ind w:right="-1"/>
              <w:rPr>
                <w:lang w:val="en-IN"/>
              </w:rPr>
            </w:pPr>
          </w:p>
        </w:tc>
      </w:tr>
      <w:tr w:rsidR="00EC4AA2" w:rsidRPr="00FB66FE" w14:paraId="1D465E0A" w14:textId="77777777">
        <w:tc>
          <w:tcPr>
            <w:tcW w:w="2492" w:type="pct"/>
          </w:tcPr>
          <w:p w14:paraId="4EE4863F" w14:textId="77777777" w:rsidR="00EC4AA2" w:rsidRPr="00FB66FE" w:rsidRDefault="00EC4AA2" w:rsidP="00EC4AA2">
            <w:pPr>
              <w:pStyle w:val="BodyText"/>
              <w:ind w:right="-1"/>
              <w:rPr>
                <w:b/>
                <w:lang w:val="en-IN"/>
              </w:rPr>
            </w:pPr>
            <w:r w:rsidRPr="00FB66FE">
              <w:rPr>
                <w:b/>
                <w:lang w:val="fi-FI"/>
              </w:rPr>
              <w:t>България</w:t>
            </w:r>
          </w:p>
          <w:p w14:paraId="2FFEFBA6" w14:textId="77777777" w:rsidR="00EC4AA2" w:rsidRPr="00FB66FE" w:rsidRDefault="00EC4AA2" w:rsidP="00EC4AA2">
            <w:pPr>
              <w:pStyle w:val="BodyText"/>
              <w:ind w:right="-1"/>
              <w:rPr>
                <w:bCs/>
                <w:lang w:val="en-IN"/>
              </w:rPr>
            </w:pPr>
            <w:r w:rsidRPr="00FB66FE">
              <w:rPr>
                <w:bCs/>
                <w:lang w:val="en-IN"/>
              </w:rPr>
              <w:t>Biosimilar Collaborations Ireland Limited</w:t>
            </w:r>
          </w:p>
          <w:p w14:paraId="6408E432" w14:textId="77777777" w:rsidR="00EC4AA2" w:rsidRPr="00FB66FE" w:rsidRDefault="00EC4AA2" w:rsidP="00EC4AA2">
            <w:pPr>
              <w:pStyle w:val="BodyText"/>
              <w:ind w:right="-1"/>
              <w:rPr>
                <w:lang w:val="en-IN"/>
              </w:rPr>
            </w:pPr>
            <w:r w:rsidRPr="00FB66FE">
              <w:rPr>
                <w:lang w:val="fi-FI"/>
              </w:rPr>
              <w:t>Тел</w:t>
            </w:r>
            <w:r w:rsidRPr="00FB66FE">
              <w:rPr>
                <w:lang w:val="en-IN"/>
              </w:rPr>
              <w:t xml:space="preserve">: </w:t>
            </w:r>
            <w:r w:rsidRPr="00FB66FE">
              <w:rPr>
                <w:bCs/>
                <w:lang w:val="en-IN"/>
              </w:rPr>
              <w:t>0080008250910</w:t>
            </w:r>
          </w:p>
          <w:p w14:paraId="44274AA6" w14:textId="77777777" w:rsidR="00EC4AA2" w:rsidRPr="00FB66FE" w:rsidRDefault="00EC4AA2" w:rsidP="00EC4AA2">
            <w:pPr>
              <w:pStyle w:val="BodyText"/>
              <w:ind w:right="-1"/>
              <w:rPr>
                <w:lang w:val="en-IN"/>
              </w:rPr>
            </w:pPr>
          </w:p>
        </w:tc>
        <w:tc>
          <w:tcPr>
            <w:tcW w:w="2508" w:type="pct"/>
          </w:tcPr>
          <w:p w14:paraId="32679F24" w14:textId="77777777" w:rsidR="00EC4AA2" w:rsidRPr="00FB66FE" w:rsidRDefault="00EC4AA2" w:rsidP="00EC4AA2">
            <w:pPr>
              <w:pStyle w:val="BodyText"/>
              <w:ind w:right="-1"/>
              <w:rPr>
                <w:b/>
                <w:lang w:val="pt-PT"/>
              </w:rPr>
            </w:pPr>
            <w:r w:rsidRPr="00FB66FE">
              <w:rPr>
                <w:b/>
                <w:lang w:val="pt-PT"/>
              </w:rPr>
              <w:t>Luxembourg/Luxemburg</w:t>
            </w:r>
          </w:p>
          <w:p w14:paraId="4C5103F1" w14:textId="77777777" w:rsidR="00EC4AA2" w:rsidRPr="00FB66FE" w:rsidRDefault="00EC4AA2" w:rsidP="00EC4AA2">
            <w:pPr>
              <w:pStyle w:val="BodyText"/>
              <w:ind w:right="-1"/>
              <w:rPr>
                <w:ins w:id="10" w:author="Biocon Biologics" w:date="2026-01-14T15:14:00Z"/>
                <w:bCs/>
                <w:lang w:val="pt-PT"/>
              </w:rPr>
            </w:pPr>
            <w:ins w:id="11" w:author="Biocon Biologics" w:date="2026-01-14T15:14:00Z">
              <w:r w:rsidRPr="00FB66FE">
                <w:rPr>
                  <w:bCs/>
                  <w:lang w:val="pt-PT"/>
                </w:rPr>
                <w:t>Biosimilar Collaborations Ireland Limited</w:t>
              </w:r>
            </w:ins>
          </w:p>
          <w:p w14:paraId="5B11028D" w14:textId="77777777" w:rsidR="00EC4AA2" w:rsidRPr="00FB66FE" w:rsidRDefault="00EC4AA2" w:rsidP="00EC4AA2">
            <w:pPr>
              <w:pStyle w:val="BodyText"/>
              <w:ind w:right="-1"/>
              <w:rPr>
                <w:del w:id="12" w:author="Biocon Biologics" w:date="2026-01-14T15:14:00Z"/>
                <w:bCs/>
                <w:lang w:val="fi-FI"/>
              </w:rPr>
            </w:pPr>
            <w:del w:id="13" w:author="Biocon Biologics" w:date="2026-01-14T15:14:00Z">
              <w:r w:rsidRPr="00FB66FE">
                <w:rPr>
                  <w:bCs/>
                  <w:lang w:val="fi-FI"/>
                </w:rPr>
                <w:delText>Biocon Biologics France S.A.S</w:delText>
              </w:r>
            </w:del>
          </w:p>
          <w:p w14:paraId="369BB86F" w14:textId="77777777" w:rsidR="00EC4AA2" w:rsidRPr="00FB66FE" w:rsidRDefault="00EC4AA2" w:rsidP="00EC4AA2">
            <w:pPr>
              <w:pStyle w:val="BodyText"/>
              <w:ind w:right="-1"/>
              <w:rPr>
                <w:lang w:val="fi-FI"/>
              </w:rPr>
            </w:pPr>
            <w:r w:rsidRPr="00FB66FE">
              <w:rPr>
                <w:lang w:val="fi-FI"/>
              </w:rPr>
              <w:t xml:space="preserve">Tél/Tel: </w:t>
            </w:r>
            <w:r w:rsidRPr="00FB66FE">
              <w:rPr>
                <w:bCs/>
                <w:lang w:val="fi-FI"/>
              </w:rPr>
              <w:t>0080008250910</w:t>
            </w:r>
          </w:p>
          <w:p w14:paraId="74132383" w14:textId="60052FC2" w:rsidR="00EC4AA2" w:rsidRPr="00FB66FE" w:rsidRDefault="00EC4AA2" w:rsidP="00030B7E">
            <w:pPr>
              <w:pStyle w:val="BodyText"/>
              <w:ind w:right="-1"/>
              <w:rPr>
                <w:lang w:val="fi-FI"/>
              </w:rPr>
            </w:pPr>
          </w:p>
        </w:tc>
      </w:tr>
      <w:tr w:rsidR="00EC4AA2" w:rsidRPr="00FB66FE" w14:paraId="5FFA23D4" w14:textId="77777777">
        <w:trPr>
          <w:trHeight w:val="920"/>
        </w:trPr>
        <w:tc>
          <w:tcPr>
            <w:tcW w:w="2492" w:type="pct"/>
            <w:hideMark/>
          </w:tcPr>
          <w:p w14:paraId="2F926C71" w14:textId="77777777" w:rsidR="00EC4AA2" w:rsidRPr="00FB66FE" w:rsidRDefault="00EC4AA2" w:rsidP="00EC4AA2">
            <w:pPr>
              <w:pStyle w:val="BodyText"/>
              <w:ind w:right="-1"/>
              <w:rPr>
                <w:b/>
                <w:lang w:val="en-IN"/>
              </w:rPr>
            </w:pPr>
            <w:r w:rsidRPr="00FB66FE">
              <w:rPr>
                <w:b/>
                <w:lang w:val="en-IN"/>
              </w:rPr>
              <w:t>Česká republika</w:t>
            </w:r>
          </w:p>
          <w:p w14:paraId="1F56F77B" w14:textId="77777777" w:rsidR="00EC4AA2" w:rsidRPr="00FB66FE" w:rsidRDefault="00EC4AA2" w:rsidP="00EC4AA2">
            <w:pPr>
              <w:pStyle w:val="BodyText"/>
              <w:ind w:right="-1"/>
              <w:rPr>
                <w:bCs/>
                <w:lang w:val="en-IN"/>
              </w:rPr>
            </w:pPr>
            <w:r w:rsidRPr="00FB66FE">
              <w:rPr>
                <w:bCs/>
                <w:lang w:val="en-IN"/>
              </w:rPr>
              <w:t xml:space="preserve">Biocon Biologics Germany GmbH </w:t>
            </w:r>
          </w:p>
          <w:p w14:paraId="6660E7A6" w14:textId="77777777" w:rsidR="00EC4AA2" w:rsidRPr="00FB66FE" w:rsidRDefault="00EC4AA2" w:rsidP="00EC4AA2">
            <w:pPr>
              <w:pStyle w:val="BodyText"/>
              <w:ind w:right="-1"/>
              <w:rPr>
                <w:lang w:val="fi-FI"/>
              </w:rPr>
            </w:pPr>
            <w:r w:rsidRPr="00FB66FE">
              <w:rPr>
                <w:lang w:val="fi-FI"/>
              </w:rPr>
              <w:t xml:space="preserve">Tel: </w:t>
            </w:r>
            <w:r w:rsidRPr="00FB66FE">
              <w:rPr>
                <w:bCs/>
                <w:lang w:val="fi-FI"/>
              </w:rPr>
              <w:t>0080008250910</w:t>
            </w:r>
          </w:p>
        </w:tc>
        <w:tc>
          <w:tcPr>
            <w:tcW w:w="2508" w:type="pct"/>
            <w:hideMark/>
          </w:tcPr>
          <w:p w14:paraId="2EA3AD76" w14:textId="77777777" w:rsidR="00EC4AA2" w:rsidRPr="00FB66FE" w:rsidRDefault="00EC4AA2" w:rsidP="00EC4AA2">
            <w:pPr>
              <w:pStyle w:val="BodyText"/>
              <w:ind w:right="-1"/>
              <w:rPr>
                <w:b/>
                <w:lang w:val="en-IN"/>
              </w:rPr>
            </w:pPr>
            <w:r w:rsidRPr="00FB66FE">
              <w:rPr>
                <w:b/>
                <w:lang w:val="en-IN"/>
              </w:rPr>
              <w:t>Magyarország</w:t>
            </w:r>
          </w:p>
          <w:p w14:paraId="58425FC2" w14:textId="77777777" w:rsidR="00EC4AA2" w:rsidRPr="00FB66FE" w:rsidRDefault="00EC4AA2" w:rsidP="00EC4AA2">
            <w:pPr>
              <w:pStyle w:val="BodyText"/>
              <w:ind w:right="-1"/>
              <w:rPr>
                <w:b/>
                <w:lang w:val="en-IN"/>
              </w:rPr>
            </w:pPr>
            <w:r w:rsidRPr="00FB66FE">
              <w:rPr>
                <w:bCs/>
                <w:lang w:val="en-IN"/>
              </w:rPr>
              <w:t>Biosimilar Collaborations Ireland Limited</w:t>
            </w:r>
            <w:r w:rsidRPr="00FB66FE">
              <w:rPr>
                <w:b/>
                <w:lang w:val="en-IN"/>
              </w:rPr>
              <w:t xml:space="preserve"> </w:t>
            </w:r>
          </w:p>
          <w:p w14:paraId="056071CB"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tc>
      </w:tr>
      <w:tr w:rsidR="00EC4AA2" w:rsidRPr="00FB66FE" w14:paraId="7DDD22E9" w14:textId="77777777">
        <w:tc>
          <w:tcPr>
            <w:tcW w:w="2492" w:type="pct"/>
            <w:hideMark/>
          </w:tcPr>
          <w:p w14:paraId="1A3D66DE" w14:textId="77777777" w:rsidR="00EC4AA2" w:rsidRPr="00FB66FE" w:rsidRDefault="00EC4AA2" w:rsidP="00EC4AA2">
            <w:pPr>
              <w:pStyle w:val="BodyText"/>
              <w:ind w:right="-1"/>
              <w:rPr>
                <w:b/>
                <w:lang w:val="sv-SE"/>
              </w:rPr>
            </w:pPr>
            <w:r w:rsidRPr="00FB66FE">
              <w:rPr>
                <w:b/>
                <w:lang w:val="sv-SE"/>
              </w:rPr>
              <w:t>Danmark</w:t>
            </w:r>
          </w:p>
          <w:p w14:paraId="40A006E0" w14:textId="77777777" w:rsidR="00EC4AA2" w:rsidRPr="00FB66FE" w:rsidRDefault="00EC4AA2" w:rsidP="00EC4AA2">
            <w:pPr>
              <w:pStyle w:val="BodyText"/>
              <w:ind w:right="-1"/>
              <w:rPr>
                <w:bCs/>
                <w:lang w:val="sv-SE"/>
              </w:rPr>
            </w:pPr>
            <w:r w:rsidRPr="00FB66FE">
              <w:rPr>
                <w:bCs/>
                <w:lang w:val="sv-SE"/>
              </w:rPr>
              <w:t xml:space="preserve">Biocon Biologics Finland OY </w:t>
            </w:r>
          </w:p>
          <w:p w14:paraId="56348A01" w14:textId="77777777" w:rsidR="00EC4AA2" w:rsidRPr="00FB66FE" w:rsidRDefault="00EC4AA2" w:rsidP="00EC4AA2">
            <w:pPr>
              <w:pStyle w:val="BodyText"/>
              <w:ind w:right="-1"/>
              <w:rPr>
                <w:lang w:val="sv-SE"/>
              </w:rPr>
            </w:pPr>
            <w:r w:rsidRPr="00FB66FE">
              <w:rPr>
                <w:lang w:val="sv-SE"/>
              </w:rPr>
              <w:t xml:space="preserve">Tlf: </w:t>
            </w:r>
            <w:r w:rsidRPr="00FB66FE">
              <w:rPr>
                <w:bCs/>
                <w:lang w:val="sv-SE"/>
              </w:rPr>
              <w:t>0080008250910</w:t>
            </w:r>
          </w:p>
        </w:tc>
        <w:tc>
          <w:tcPr>
            <w:tcW w:w="2508" w:type="pct"/>
          </w:tcPr>
          <w:p w14:paraId="389F1EE8" w14:textId="77777777" w:rsidR="00EC4AA2" w:rsidRPr="00FB66FE" w:rsidRDefault="00EC4AA2" w:rsidP="00EC4AA2">
            <w:pPr>
              <w:pStyle w:val="BodyText"/>
              <w:ind w:right="-1"/>
              <w:rPr>
                <w:b/>
                <w:lang w:val="en-IN"/>
              </w:rPr>
            </w:pPr>
            <w:r w:rsidRPr="00FB66FE">
              <w:rPr>
                <w:b/>
                <w:lang w:val="en-IN"/>
              </w:rPr>
              <w:t>Malta</w:t>
            </w:r>
          </w:p>
          <w:p w14:paraId="4B717C41" w14:textId="77777777" w:rsidR="00EC4AA2" w:rsidRPr="00FB66FE" w:rsidRDefault="00EC4AA2" w:rsidP="00EC4AA2">
            <w:pPr>
              <w:pStyle w:val="BodyText"/>
              <w:ind w:right="-1"/>
              <w:rPr>
                <w:b/>
                <w:lang w:val="en-IN"/>
              </w:rPr>
            </w:pPr>
            <w:r w:rsidRPr="00FB66FE">
              <w:rPr>
                <w:bCs/>
                <w:lang w:val="en-IN"/>
              </w:rPr>
              <w:t>Biosimilar Collaborations Ireland Limited</w:t>
            </w:r>
            <w:r w:rsidRPr="00FB66FE">
              <w:rPr>
                <w:b/>
                <w:lang w:val="en-IN"/>
              </w:rPr>
              <w:t xml:space="preserve"> </w:t>
            </w:r>
          </w:p>
          <w:p w14:paraId="5BB89883"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p w14:paraId="53BFBDB1" w14:textId="77777777" w:rsidR="00EC4AA2" w:rsidRPr="00FB66FE" w:rsidRDefault="00EC4AA2" w:rsidP="00EC4AA2">
            <w:pPr>
              <w:pStyle w:val="BodyText"/>
              <w:ind w:right="-1"/>
              <w:rPr>
                <w:lang w:val="en-IN"/>
              </w:rPr>
            </w:pPr>
          </w:p>
        </w:tc>
      </w:tr>
      <w:tr w:rsidR="00EC4AA2" w:rsidRPr="00FB66FE" w14:paraId="69850861" w14:textId="77777777">
        <w:tc>
          <w:tcPr>
            <w:tcW w:w="2492" w:type="pct"/>
          </w:tcPr>
          <w:p w14:paraId="27914F44" w14:textId="77777777" w:rsidR="00EC4AA2" w:rsidRPr="00FB66FE" w:rsidRDefault="00EC4AA2" w:rsidP="00EC4AA2">
            <w:pPr>
              <w:pStyle w:val="BodyText"/>
              <w:ind w:right="-1"/>
              <w:rPr>
                <w:b/>
                <w:lang w:val="en-IN"/>
              </w:rPr>
            </w:pPr>
            <w:r w:rsidRPr="00FB66FE">
              <w:rPr>
                <w:b/>
                <w:lang w:val="en-IN"/>
              </w:rPr>
              <w:t>Deutschland</w:t>
            </w:r>
          </w:p>
          <w:p w14:paraId="0C9A98AE" w14:textId="77777777" w:rsidR="00EC4AA2" w:rsidRPr="00FB66FE" w:rsidRDefault="00EC4AA2" w:rsidP="00EC4AA2">
            <w:pPr>
              <w:pStyle w:val="BodyText"/>
              <w:ind w:right="-1"/>
              <w:rPr>
                <w:bCs/>
                <w:lang w:val="en-IN"/>
              </w:rPr>
            </w:pPr>
            <w:r w:rsidRPr="00FB66FE">
              <w:rPr>
                <w:bCs/>
                <w:lang w:val="en-IN"/>
              </w:rPr>
              <w:t xml:space="preserve">Biocon Biologics Germany GmbH </w:t>
            </w:r>
          </w:p>
          <w:p w14:paraId="21E00ECC"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p w14:paraId="2BA47BCE" w14:textId="77777777" w:rsidR="00EC4AA2" w:rsidRPr="00FB66FE" w:rsidRDefault="00EC4AA2" w:rsidP="00EC4AA2">
            <w:pPr>
              <w:pStyle w:val="BodyText"/>
              <w:ind w:right="-1"/>
              <w:rPr>
                <w:lang w:val="en-IN"/>
              </w:rPr>
            </w:pPr>
          </w:p>
        </w:tc>
        <w:tc>
          <w:tcPr>
            <w:tcW w:w="2508" w:type="pct"/>
            <w:hideMark/>
          </w:tcPr>
          <w:p w14:paraId="602E638D" w14:textId="77777777" w:rsidR="00EC4AA2" w:rsidRPr="00FB66FE" w:rsidRDefault="00EC4AA2" w:rsidP="00EC4AA2">
            <w:pPr>
              <w:pStyle w:val="BodyText"/>
              <w:ind w:right="-1"/>
              <w:rPr>
                <w:b/>
                <w:lang w:val="fi-FI"/>
              </w:rPr>
            </w:pPr>
            <w:r w:rsidRPr="00FB66FE">
              <w:rPr>
                <w:b/>
                <w:lang w:val="fi-FI"/>
              </w:rPr>
              <w:t>Nederland</w:t>
            </w:r>
          </w:p>
          <w:p w14:paraId="6EAE10A1" w14:textId="77777777" w:rsidR="00EC4AA2" w:rsidRPr="00FB66FE" w:rsidRDefault="00EC4AA2" w:rsidP="00EC4AA2">
            <w:pPr>
              <w:pStyle w:val="BodyText"/>
              <w:ind w:right="-1"/>
              <w:rPr>
                <w:ins w:id="14" w:author="Biocon Biologics" w:date="2026-01-14T15:15:00Z"/>
                <w:bCs/>
                <w:lang w:val="fi-FI"/>
              </w:rPr>
            </w:pPr>
            <w:ins w:id="15" w:author="Biocon Biologics" w:date="2026-01-14T15:15:00Z">
              <w:r w:rsidRPr="00FB66FE">
                <w:rPr>
                  <w:bCs/>
                  <w:lang w:val="fi-FI"/>
                </w:rPr>
                <w:t>Biosimilar Collaborations Ireland Limited</w:t>
              </w:r>
            </w:ins>
          </w:p>
          <w:p w14:paraId="26C0ECB9" w14:textId="77777777" w:rsidR="00EC4AA2" w:rsidRPr="00FB66FE" w:rsidRDefault="00EC4AA2" w:rsidP="00EC4AA2">
            <w:pPr>
              <w:pStyle w:val="BodyText"/>
              <w:ind w:right="-1"/>
              <w:rPr>
                <w:del w:id="16" w:author="Biocon Biologics" w:date="2026-01-14T15:15:00Z"/>
                <w:bCs/>
                <w:lang w:val="fi-FI"/>
              </w:rPr>
            </w:pPr>
            <w:del w:id="17" w:author="Biocon Biologics" w:date="2026-01-14T15:15:00Z">
              <w:r w:rsidRPr="00FB66FE">
                <w:rPr>
                  <w:bCs/>
                  <w:lang w:val="fi-FI"/>
                </w:rPr>
                <w:delText>Biocon Biologics France S.A.S</w:delText>
              </w:r>
            </w:del>
          </w:p>
          <w:p w14:paraId="52462EFA" w14:textId="77777777" w:rsidR="00EC4AA2" w:rsidRPr="00FB66FE" w:rsidRDefault="00EC4AA2" w:rsidP="00EC4AA2">
            <w:pPr>
              <w:pStyle w:val="BodyText"/>
              <w:ind w:right="-1"/>
              <w:rPr>
                <w:lang w:val="fi-FI"/>
              </w:rPr>
            </w:pPr>
            <w:r w:rsidRPr="00FB66FE">
              <w:rPr>
                <w:lang w:val="fi-FI"/>
              </w:rPr>
              <w:t xml:space="preserve">Tel: </w:t>
            </w:r>
            <w:r w:rsidRPr="00FB66FE">
              <w:rPr>
                <w:bCs/>
                <w:lang w:val="fi-FI"/>
              </w:rPr>
              <w:t>0080008250910</w:t>
            </w:r>
          </w:p>
        </w:tc>
      </w:tr>
      <w:tr w:rsidR="00EC4AA2" w:rsidRPr="009D55FC" w14:paraId="006C3210" w14:textId="77777777">
        <w:tc>
          <w:tcPr>
            <w:tcW w:w="2492" w:type="pct"/>
            <w:hideMark/>
          </w:tcPr>
          <w:p w14:paraId="2F9F7018" w14:textId="77777777" w:rsidR="00EC4AA2" w:rsidRPr="00FB66FE" w:rsidRDefault="00EC4AA2" w:rsidP="00EC4AA2">
            <w:pPr>
              <w:pStyle w:val="BodyText"/>
              <w:ind w:right="-1"/>
              <w:rPr>
                <w:lang w:val="en-IN"/>
              </w:rPr>
            </w:pPr>
            <w:r w:rsidRPr="00FB66FE">
              <w:rPr>
                <w:b/>
                <w:lang w:val="en-IN"/>
              </w:rPr>
              <w:t>Eesti</w:t>
            </w:r>
          </w:p>
          <w:p w14:paraId="129C100E" w14:textId="77777777" w:rsidR="00EC4AA2" w:rsidRPr="00FB66FE" w:rsidRDefault="00EC4AA2" w:rsidP="00EC4AA2">
            <w:pPr>
              <w:pStyle w:val="BodyText"/>
              <w:ind w:right="-1"/>
              <w:rPr>
                <w:bCs/>
                <w:lang w:val="en-IN"/>
              </w:rPr>
            </w:pPr>
            <w:r w:rsidRPr="00FB66FE">
              <w:rPr>
                <w:bCs/>
                <w:lang w:val="en-IN"/>
              </w:rPr>
              <w:t>Biosimilar Collaborations Ireland Limited</w:t>
            </w:r>
          </w:p>
          <w:p w14:paraId="08209991"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tc>
        <w:tc>
          <w:tcPr>
            <w:tcW w:w="2508" w:type="pct"/>
          </w:tcPr>
          <w:p w14:paraId="65B01728" w14:textId="77777777" w:rsidR="00EC4AA2" w:rsidRPr="00FB66FE" w:rsidRDefault="00EC4AA2" w:rsidP="00EC4AA2">
            <w:pPr>
              <w:pStyle w:val="BodyText"/>
              <w:ind w:right="-1"/>
              <w:rPr>
                <w:b/>
                <w:lang w:val="sv-SE"/>
              </w:rPr>
            </w:pPr>
            <w:r w:rsidRPr="00FB66FE">
              <w:rPr>
                <w:b/>
                <w:lang w:val="sv-SE"/>
              </w:rPr>
              <w:t>Norge</w:t>
            </w:r>
          </w:p>
          <w:p w14:paraId="2F753E50" w14:textId="77777777" w:rsidR="00EC4AA2" w:rsidRPr="00FB66FE" w:rsidRDefault="00EC4AA2" w:rsidP="00EC4AA2">
            <w:pPr>
              <w:pStyle w:val="BodyText"/>
              <w:ind w:right="-1"/>
              <w:rPr>
                <w:bCs/>
                <w:lang w:val="sv-SE"/>
              </w:rPr>
            </w:pPr>
            <w:r w:rsidRPr="00FB66FE">
              <w:rPr>
                <w:bCs/>
                <w:lang w:val="sv-SE"/>
              </w:rPr>
              <w:t xml:space="preserve">Biocon Biologics Finland OY </w:t>
            </w:r>
          </w:p>
          <w:p w14:paraId="3FE4424D" w14:textId="77777777" w:rsidR="00EC4AA2" w:rsidRPr="00FB66FE" w:rsidRDefault="00EC4AA2" w:rsidP="00EC4AA2">
            <w:pPr>
              <w:pStyle w:val="BodyText"/>
              <w:ind w:right="-1"/>
              <w:rPr>
                <w:lang w:val="sv-SE"/>
              </w:rPr>
            </w:pPr>
            <w:r w:rsidRPr="00FB66FE">
              <w:rPr>
                <w:lang w:val="sv-SE"/>
              </w:rPr>
              <w:t xml:space="preserve">Tlf: </w:t>
            </w:r>
            <w:r w:rsidRPr="00FB66FE">
              <w:rPr>
                <w:bCs/>
                <w:lang w:val="sv-SE"/>
              </w:rPr>
              <w:t>+47 800 62 671</w:t>
            </w:r>
          </w:p>
          <w:p w14:paraId="32D06980" w14:textId="77777777" w:rsidR="00EC4AA2" w:rsidRPr="00FB66FE" w:rsidRDefault="00EC4AA2" w:rsidP="00EC4AA2">
            <w:pPr>
              <w:pStyle w:val="BodyText"/>
              <w:ind w:right="-1"/>
              <w:rPr>
                <w:lang w:val="sv-SE"/>
              </w:rPr>
            </w:pPr>
          </w:p>
        </w:tc>
      </w:tr>
      <w:tr w:rsidR="00EC4AA2" w:rsidRPr="00FB66FE" w14:paraId="535749BD" w14:textId="77777777">
        <w:tc>
          <w:tcPr>
            <w:tcW w:w="2492" w:type="pct"/>
          </w:tcPr>
          <w:p w14:paraId="51C94C21" w14:textId="77777777" w:rsidR="00EC4AA2" w:rsidRPr="00FB66FE" w:rsidRDefault="00EC4AA2" w:rsidP="00EC4AA2">
            <w:pPr>
              <w:pStyle w:val="BodyText"/>
              <w:ind w:right="-1"/>
              <w:rPr>
                <w:b/>
                <w:lang w:val="sv-SE"/>
              </w:rPr>
            </w:pPr>
            <w:r w:rsidRPr="00FB66FE">
              <w:rPr>
                <w:b/>
                <w:lang w:val="fi-FI"/>
              </w:rPr>
              <w:t>Ελλάδα</w:t>
            </w:r>
            <w:r w:rsidRPr="00FB66FE">
              <w:rPr>
                <w:b/>
                <w:lang w:val="sv-SE"/>
              </w:rPr>
              <w:t xml:space="preserve"> </w:t>
            </w:r>
          </w:p>
          <w:p w14:paraId="327A704C" w14:textId="77777777" w:rsidR="00EC4AA2" w:rsidRPr="00FB66FE" w:rsidRDefault="00EC4AA2" w:rsidP="00EC4AA2">
            <w:pPr>
              <w:pStyle w:val="BodyText"/>
              <w:ind w:right="-1"/>
              <w:rPr>
                <w:bCs/>
                <w:lang w:val="sv-SE"/>
              </w:rPr>
            </w:pPr>
            <w:r w:rsidRPr="00FB66FE">
              <w:rPr>
                <w:bCs/>
                <w:lang w:val="sv-SE"/>
              </w:rPr>
              <w:t xml:space="preserve">Biocon Biologics Greece </w:t>
            </w:r>
            <w:r w:rsidRPr="00FB66FE">
              <w:rPr>
                <w:bCs/>
                <w:lang w:val="fi-FI"/>
              </w:rPr>
              <w:t>ΜΟΝΟΠΡΟΣΩΠΗ</w:t>
            </w:r>
            <w:r w:rsidRPr="00FB66FE">
              <w:rPr>
                <w:bCs/>
                <w:lang w:val="sv-SE"/>
              </w:rPr>
              <w:t xml:space="preserve"> </w:t>
            </w:r>
            <w:r w:rsidRPr="00FB66FE">
              <w:rPr>
                <w:bCs/>
                <w:lang w:val="fi-FI"/>
              </w:rPr>
              <w:t>Ι</w:t>
            </w:r>
            <w:r w:rsidRPr="00FB66FE">
              <w:rPr>
                <w:bCs/>
                <w:lang w:val="sv-SE"/>
              </w:rPr>
              <w:t>.</w:t>
            </w:r>
            <w:r w:rsidRPr="00FB66FE">
              <w:rPr>
                <w:bCs/>
                <w:lang w:val="fi-FI"/>
              </w:rPr>
              <w:t>Κ</w:t>
            </w:r>
            <w:r w:rsidRPr="00FB66FE">
              <w:rPr>
                <w:bCs/>
                <w:lang w:val="sv-SE"/>
              </w:rPr>
              <w:t>.</w:t>
            </w:r>
            <w:r w:rsidRPr="00FB66FE">
              <w:rPr>
                <w:bCs/>
                <w:lang w:val="fi-FI"/>
              </w:rPr>
              <w:t>Ε</w:t>
            </w:r>
          </w:p>
          <w:p w14:paraId="1E32DE8A" w14:textId="77777777" w:rsidR="00EC4AA2" w:rsidRPr="00FB66FE" w:rsidRDefault="00EC4AA2" w:rsidP="00EC4AA2">
            <w:pPr>
              <w:pStyle w:val="BodyText"/>
              <w:ind w:right="-1"/>
              <w:rPr>
                <w:lang w:val="fi-FI"/>
              </w:rPr>
            </w:pPr>
            <w:r w:rsidRPr="00FB66FE">
              <w:rPr>
                <w:lang w:val="fi-FI"/>
              </w:rPr>
              <w:t xml:space="preserve">Τηλ.: </w:t>
            </w:r>
            <w:r w:rsidRPr="00FB66FE">
              <w:rPr>
                <w:bCs/>
                <w:lang w:val="fi-FI"/>
              </w:rPr>
              <w:t>0080008250910</w:t>
            </w:r>
          </w:p>
          <w:p w14:paraId="20902030" w14:textId="77777777" w:rsidR="00EC4AA2" w:rsidRPr="00FB66FE" w:rsidRDefault="00EC4AA2" w:rsidP="00EC4AA2">
            <w:pPr>
              <w:pStyle w:val="BodyText"/>
              <w:ind w:right="-1"/>
              <w:rPr>
                <w:lang w:val="fi-FI"/>
              </w:rPr>
            </w:pPr>
          </w:p>
        </w:tc>
        <w:tc>
          <w:tcPr>
            <w:tcW w:w="2508" w:type="pct"/>
          </w:tcPr>
          <w:p w14:paraId="542F92ED" w14:textId="77777777" w:rsidR="00EC4AA2" w:rsidRPr="00FB66FE" w:rsidRDefault="00EC4AA2" w:rsidP="00EC4AA2">
            <w:pPr>
              <w:pStyle w:val="BodyText"/>
              <w:ind w:right="-1"/>
              <w:rPr>
                <w:b/>
                <w:lang w:val="en-IN"/>
              </w:rPr>
            </w:pPr>
            <w:r w:rsidRPr="00FB66FE">
              <w:rPr>
                <w:b/>
                <w:lang w:val="en-IN"/>
              </w:rPr>
              <w:t>Österreich</w:t>
            </w:r>
          </w:p>
          <w:p w14:paraId="40245E7F" w14:textId="77777777" w:rsidR="00EC4AA2" w:rsidRPr="00FB66FE" w:rsidRDefault="00EC4AA2" w:rsidP="00EC4AA2">
            <w:pPr>
              <w:pStyle w:val="BodyText"/>
              <w:ind w:right="-1"/>
              <w:rPr>
                <w:bCs/>
                <w:lang w:val="en-IN"/>
              </w:rPr>
            </w:pPr>
            <w:r w:rsidRPr="00FB66FE">
              <w:rPr>
                <w:bCs/>
                <w:lang w:val="en-IN"/>
              </w:rPr>
              <w:t>Biocon Biologics Germany GmbH</w:t>
            </w:r>
          </w:p>
          <w:p w14:paraId="4E4A0427"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p w14:paraId="088E3A17" w14:textId="77777777" w:rsidR="00EC4AA2" w:rsidRPr="00FB66FE" w:rsidRDefault="00EC4AA2" w:rsidP="00EC4AA2">
            <w:pPr>
              <w:pStyle w:val="BodyText"/>
              <w:ind w:right="-1"/>
              <w:rPr>
                <w:lang w:val="en-IN"/>
              </w:rPr>
            </w:pPr>
          </w:p>
        </w:tc>
      </w:tr>
      <w:tr w:rsidR="00EC4AA2" w:rsidRPr="00FB66FE" w14:paraId="1E5C3836" w14:textId="77777777">
        <w:tc>
          <w:tcPr>
            <w:tcW w:w="2492" w:type="pct"/>
          </w:tcPr>
          <w:p w14:paraId="56B4B924" w14:textId="77777777" w:rsidR="00EC4AA2" w:rsidRPr="00FB66FE" w:rsidRDefault="00EC4AA2" w:rsidP="00EC4AA2">
            <w:pPr>
              <w:pStyle w:val="BodyText"/>
              <w:ind w:right="-1"/>
              <w:rPr>
                <w:b/>
                <w:lang w:val="fi-FI"/>
              </w:rPr>
            </w:pPr>
            <w:r w:rsidRPr="00FB66FE">
              <w:rPr>
                <w:b/>
                <w:lang w:val="fi-FI"/>
              </w:rPr>
              <w:t>España</w:t>
            </w:r>
          </w:p>
          <w:p w14:paraId="6E2F7FFA" w14:textId="77777777" w:rsidR="00EC4AA2" w:rsidRPr="00FB66FE" w:rsidRDefault="00EC4AA2" w:rsidP="00EC4AA2">
            <w:pPr>
              <w:pStyle w:val="BodyText"/>
              <w:ind w:right="-1"/>
              <w:rPr>
                <w:b/>
                <w:lang w:val="fi-FI"/>
              </w:rPr>
            </w:pPr>
            <w:r w:rsidRPr="00FB66FE">
              <w:rPr>
                <w:bCs/>
                <w:lang w:val="fi-FI"/>
              </w:rPr>
              <w:t>Biocon Biologics Spain S.L.</w:t>
            </w:r>
          </w:p>
          <w:p w14:paraId="2F4D9B39" w14:textId="77777777" w:rsidR="00EC4AA2" w:rsidRPr="00FB66FE" w:rsidRDefault="00EC4AA2" w:rsidP="00EC4AA2">
            <w:pPr>
              <w:pStyle w:val="BodyText"/>
              <w:ind w:right="-1"/>
              <w:rPr>
                <w:lang w:val="fi-FI"/>
              </w:rPr>
            </w:pPr>
            <w:r w:rsidRPr="00FB66FE">
              <w:rPr>
                <w:lang w:val="fi-FI"/>
              </w:rPr>
              <w:t xml:space="preserve">Tel: </w:t>
            </w:r>
            <w:r w:rsidRPr="00FB66FE">
              <w:rPr>
                <w:bCs/>
                <w:lang w:val="fi-FI"/>
              </w:rPr>
              <w:t>0080008250910</w:t>
            </w:r>
          </w:p>
          <w:p w14:paraId="4F48A7DB" w14:textId="77777777" w:rsidR="00EC4AA2" w:rsidRPr="00FB66FE" w:rsidRDefault="00EC4AA2" w:rsidP="00EC4AA2">
            <w:pPr>
              <w:pStyle w:val="BodyText"/>
              <w:ind w:right="-1"/>
              <w:rPr>
                <w:lang w:val="fi-FI"/>
              </w:rPr>
            </w:pPr>
          </w:p>
        </w:tc>
        <w:tc>
          <w:tcPr>
            <w:tcW w:w="2508" w:type="pct"/>
          </w:tcPr>
          <w:p w14:paraId="315C67B5" w14:textId="77777777" w:rsidR="00EC4AA2" w:rsidRPr="00FB66FE" w:rsidRDefault="00EC4AA2" w:rsidP="00EC4AA2">
            <w:pPr>
              <w:pStyle w:val="BodyText"/>
              <w:ind w:right="-1"/>
              <w:rPr>
                <w:b/>
                <w:lang w:val="en-IN"/>
              </w:rPr>
            </w:pPr>
            <w:r w:rsidRPr="00FB66FE">
              <w:rPr>
                <w:b/>
                <w:lang w:val="en-IN"/>
              </w:rPr>
              <w:t>Polska</w:t>
            </w:r>
          </w:p>
          <w:p w14:paraId="41035ADA" w14:textId="77777777" w:rsidR="00EC4AA2" w:rsidRPr="00FB66FE" w:rsidRDefault="00EC4AA2" w:rsidP="00EC4AA2">
            <w:pPr>
              <w:pStyle w:val="BodyText"/>
              <w:ind w:right="-1"/>
              <w:rPr>
                <w:b/>
                <w:lang w:val="en-IN"/>
              </w:rPr>
            </w:pPr>
            <w:r w:rsidRPr="00FB66FE">
              <w:rPr>
                <w:bCs/>
                <w:lang w:val="en-IN"/>
              </w:rPr>
              <w:t>Biosimilar Collaborations Ireland Limited</w:t>
            </w:r>
            <w:r w:rsidRPr="00FB66FE">
              <w:rPr>
                <w:b/>
                <w:lang w:val="en-IN"/>
              </w:rPr>
              <w:t xml:space="preserve"> </w:t>
            </w:r>
          </w:p>
          <w:p w14:paraId="38C13DB4" w14:textId="77777777" w:rsidR="00EC4AA2" w:rsidRPr="00FB66FE" w:rsidRDefault="00EC4AA2" w:rsidP="00EC4AA2">
            <w:pPr>
              <w:pStyle w:val="BodyText"/>
              <w:ind w:right="-1"/>
              <w:rPr>
                <w:lang w:val="en-IN"/>
              </w:rPr>
            </w:pPr>
            <w:r w:rsidRPr="00FB66FE">
              <w:rPr>
                <w:lang w:val="en-IN"/>
              </w:rPr>
              <w:t>Tel: 0</w:t>
            </w:r>
            <w:r w:rsidRPr="00FB66FE">
              <w:rPr>
                <w:bCs/>
                <w:lang w:val="en-IN"/>
              </w:rPr>
              <w:t>080008250910</w:t>
            </w:r>
          </w:p>
          <w:p w14:paraId="6868FA6E" w14:textId="77777777" w:rsidR="00EC4AA2" w:rsidRPr="00FB66FE" w:rsidRDefault="00EC4AA2" w:rsidP="00EC4AA2">
            <w:pPr>
              <w:pStyle w:val="BodyText"/>
              <w:ind w:right="-1"/>
              <w:rPr>
                <w:lang w:val="en-IN"/>
              </w:rPr>
            </w:pPr>
          </w:p>
        </w:tc>
      </w:tr>
      <w:tr w:rsidR="00EC4AA2" w:rsidRPr="00FB66FE" w14:paraId="1A5667E4" w14:textId="77777777">
        <w:tc>
          <w:tcPr>
            <w:tcW w:w="2492" w:type="pct"/>
          </w:tcPr>
          <w:p w14:paraId="52E538D2" w14:textId="77777777" w:rsidR="00EC4AA2" w:rsidRPr="00FB66FE" w:rsidRDefault="00EC4AA2" w:rsidP="00EC4AA2">
            <w:pPr>
              <w:pStyle w:val="BodyText"/>
              <w:ind w:right="-1"/>
              <w:rPr>
                <w:b/>
                <w:lang w:val="fi-FI"/>
              </w:rPr>
            </w:pPr>
            <w:r w:rsidRPr="00FB66FE">
              <w:rPr>
                <w:b/>
                <w:lang w:val="fi-FI"/>
              </w:rPr>
              <w:t>France</w:t>
            </w:r>
          </w:p>
          <w:p w14:paraId="3EC1BBE3" w14:textId="77777777" w:rsidR="00EC4AA2" w:rsidRPr="00FB66FE" w:rsidRDefault="00EC4AA2" w:rsidP="00EC4AA2">
            <w:pPr>
              <w:pStyle w:val="BodyText"/>
              <w:ind w:right="-1"/>
              <w:rPr>
                <w:bCs/>
                <w:lang w:val="en-IN"/>
              </w:rPr>
            </w:pPr>
            <w:r w:rsidRPr="00FB66FE">
              <w:rPr>
                <w:bCs/>
                <w:lang w:val="en-IN"/>
              </w:rPr>
              <w:t>Biocon Biologics France S.A.S</w:t>
            </w:r>
          </w:p>
          <w:p w14:paraId="2951C703" w14:textId="77777777" w:rsidR="00EC4AA2" w:rsidRPr="00FB66FE" w:rsidRDefault="00EC4AA2" w:rsidP="00EC4AA2">
            <w:pPr>
              <w:pStyle w:val="BodyText"/>
              <w:ind w:right="-1"/>
              <w:rPr>
                <w:bCs/>
                <w:lang w:val="en-IN"/>
              </w:rPr>
            </w:pPr>
            <w:r w:rsidRPr="00FB66FE">
              <w:rPr>
                <w:bCs/>
                <w:lang w:val="en-IN"/>
              </w:rPr>
              <w:t>Tel: 0080008250910</w:t>
            </w:r>
          </w:p>
          <w:p w14:paraId="414C85DF" w14:textId="77777777" w:rsidR="00EC4AA2" w:rsidRPr="00FB66FE" w:rsidRDefault="00EC4AA2" w:rsidP="00EC4AA2">
            <w:pPr>
              <w:pStyle w:val="BodyText"/>
              <w:ind w:right="-1"/>
              <w:rPr>
                <w:bCs/>
                <w:lang w:val="fi-FI"/>
              </w:rPr>
            </w:pPr>
          </w:p>
        </w:tc>
        <w:tc>
          <w:tcPr>
            <w:tcW w:w="2508" w:type="pct"/>
          </w:tcPr>
          <w:p w14:paraId="2FB8964D" w14:textId="77777777" w:rsidR="00EC4AA2" w:rsidRPr="00FB66FE" w:rsidRDefault="00EC4AA2" w:rsidP="00EC4AA2">
            <w:pPr>
              <w:pStyle w:val="BodyText"/>
              <w:ind w:right="-1"/>
              <w:rPr>
                <w:b/>
                <w:lang w:val="fi-FI"/>
              </w:rPr>
            </w:pPr>
            <w:r w:rsidRPr="00FB66FE">
              <w:rPr>
                <w:b/>
                <w:lang w:val="fi-FI"/>
              </w:rPr>
              <w:t>Portugal</w:t>
            </w:r>
          </w:p>
          <w:p w14:paraId="576ADD17" w14:textId="77777777" w:rsidR="00EC4AA2" w:rsidRPr="00FB66FE" w:rsidRDefault="00EC4AA2" w:rsidP="00EC4AA2">
            <w:pPr>
              <w:pStyle w:val="BodyText"/>
              <w:ind w:right="-1"/>
              <w:rPr>
                <w:bCs/>
                <w:lang w:val="fi-FI"/>
              </w:rPr>
            </w:pPr>
            <w:r w:rsidRPr="00FB66FE">
              <w:rPr>
                <w:bCs/>
                <w:lang w:val="fi-FI"/>
              </w:rPr>
              <w:t>Biocon Biologics Spain S.L.</w:t>
            </w:r>
          </w:p>
          <w:p w14:paraId="39B0A262" w14:textId="77777777" w:rsidR="00EC4AA2" w:rsidRPr="00FB66FE" w:rsidRDefault="00EC4AA2" w:rsidP="00EC4AA2">
            <w:pPr>
              <w:pStyle w:val="BodyText"/>
              <w:ind w:right="-1"/>
              <w:rPr>
                <w:lang w:val="fi-FI"/>
              </w:rPr>
            </w:pPr>
            <w:r w:rsidRPr="00FB66FE">
              <w:rPr>
                <w:lang w:val="fi-FI"/>
              </w:rPr>
              <w:t xml:space="preserve">Tel: </w:t>
            </w:r>
            <w:r w:rsidRPr="00FB66FE">
              <w:rPr>
                <w:bCs/>
                <w:lang w:val="fi-FI"/>
              </w:rPr>
              <w:t>0080008250910</w:t>
            </w:r>
          </w:p>
          <w:p w14:paraId="48525A13" w14:textId="77777777" w:rsidR="00EC4AA2" w:rsidRPr="00FB66FE" w:rsidRDefault="00EC4AA2" w:rsidP="00EC4AA2">
            <w:pPr>
              <w:pStyle w:val="BodyText"/>
              <w:ind w:right="-1"/>
              <w:rPr>
                <w:lang w:val="fi-FI"/>
              </w:rPr>
            </w:pPr>
          </w:p>
        </w:tc>
      </w:tr>
      <w:tr w:rsidR="00EC4AA2" w:rsidRPr="00FB66FE" w14:paraId="33126655" w14:textId="77777777">
        <w:trPr>
          <w:trHeight w:val="730"/>
        </w:trPr>
        <w:tc>
          <w:tcPr>
            <w:tcW w:w="2492" w:type="pct"/>
          </w:tcPr>
          <w:p w14:paraId="7FDC5943" w14:textId="77777777" w:rsidR="00EC4AA2" w:rsidRPr="00FB66FE" w:rsidRDefault="00EC4AA2" w:rsidP="00EC4AA2">
            <w:pPr>
              <w:pStyle w:val="BodyText"/>
              <w:ind w:right="-1"/>
              <w:rPr>
                <w:b/>
                <w:lang w:val="en-IN"/>
              </w:rPr>
            </w:pPr>
            <w:r w:rsidRPr="00FB66FE">
              <w:rPr>
                <w:b/>
                <w:lang w:val="en-IN"/>
              </w:rPr>
              <w:t>Hrvatska</w:t>
            </w:r>
          </w:p>
          <w:p w14:paraId="43594B76" w14:textId="77777777" w:rsidR="00EC4AA2" w:rsidRPr="00FB66FE" w:rsidRDefault="00EC4AA2" w:rsidP="00EC4AA2">
            <w:pPr>
              <w:pStyle w:val="BodyText"/>
              <w:ind w:right="-1"/>
              <w:rPr>
                <w:bCs/>
                <w:lang w:val="en-IN"/>
              </w:rPr>
            </w:pPr>
            <w:r w:rsidRPr="00FB66FE">
              <w:rPr>
                <w:bCs/>
                <w:lang w:val="en-IN"/>
              </w:rPr>
              <w:t xml:space="preserve">Biocon Biologics Germany GmbH </w:t>
            </w:r>
          </w:p>
          <w:p w14:paraId="53B0CBE7" w14:textId="77777777" w:rsidR="00EC4AA2" w:rsidRPr="00FB66FE" w:rsidRDefault="00EC4AA2" w:rsidP="00EC4AA2">
            <w:pPr>
              <w:pStyle w:val="BodyText"/>
              <w:ind w:right="-1"/>
              <w:rPr>
                <w:bCs/>
                <w:lang w:val="en-IN"/>
              </w:rPr>
            </w:pPr>
            <w:r w:rsidRPr="00FB66FE">
              <w:rPr>
                <w:lang w:val="en-IN"/>
              </w:rPr>
              <w:t xml:space="preserve">Tel: </w:t>
            </w:r>
            <w:r w:rsidRPr="00FB66FE">
              <w:rPr>
                <w:bCs/>
                <w:lang w:val="en-IN"/>
              </w:rPr>
              <w:t>0080008250910</w:t>
            </w:r>
          </w:p>
          <w:p w14:paraId="408B352F" w14:textId="77777777" w:rsidR="00EC4AA2" w:rsidRPr="00FB66FE" w:rsidRDefault="00EC4AA2" w:rsidP="00EC4AA2">
            <w:pPr>
              <w:pStyle w:val="BodyText"/>
              <w:ind w:right="-1"/>
              <w:rPr>
                <w:lang w:val="en-IN"/>
              </w:rPr>
            </w:pPr>
          </w:p>
        </w:tc>
        <w:tc>
          <w:tcPr>
            <w:tcW w:w="2508" w:type="pct"/>
            <w:hideMark/>
          </w:tcPr>
          <w:p w14:paraId="378424DD" w14:textId="77777777" w:rsidR="00EC4AA2" w:rsidRPr="00FB66FE" w:rsidRDefault="00EC4AA2" w:rsidP="00EC4AA2">
            <w:pPr>
              <w:pStyle w:val="BodyText"/>
              <w:ind w:right="-1"/>
              <w:rPr>
                <w:b/>
                <w:lang w:val="en-IN"/>
              </w:rPr>
            </w:pPr>
            <w:r w:rsidRPr="00FB66FE">
              <w:rPr>
                <w:b/>
                <w:lang w:val="en-IN"/>
              </w:rPr>
              <w:t>România</w:t>
            </w:r>
          </w:p>
          <w:p w14:paraId="6387157D" w14:textId="77777777" w:rsidR="00EC4AA2" w:rsidRPr="00FB66FE" w:rsidRDefault="00EC4AA2" w:rsidP="00EC4AA2">
            <w:pPr>
              <w:pStyle w:val="BodyText"/>
              <w:ind w:right="-1"/>
              <w:rPr>
                <w:bCs/>
                <w:lang w:val="en-IN"/>
              </w:rPr>
            </w:pPr>
            <w:r w:rsidRPr="00FB66FE">
              <w:rPr>
                <w:bCs/>
                <w:lang w:val="en-IN"/>
              </w:rPr>
              <w:t xml:space="preserve">Biosimilar Collaborations Ireland Limited </w:t>
            </w:r>
          </w:p>
          <w:p w14:paraId="50504921"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tc>
      </w:tr>
      <w:tr w:rsidR="00EC4AA2" w:rsidRPr="00FB66FE" w14:paraId="169C19CF" w14:textId="77777777">
        <w:tc>
          <w:tcPr>
            <w:tcW w:w="2492" w:type="pct"/>
          </w:tcPr>
          <w:p w14:paraId="63ECA192" w14:textId="77777777" w:rsidR="00EC4AA2" w:rsidRPr="00FB66FE" w:rsidRDefault="00EC4AA2" w:rsidP="00EC4AA2">
            <w:pPr>
              <w:pStyle w:val="BodyText"/>
              <w:ind w:right="-1"/>
              <w:rPr>
                <w:b/>
                <w:lang w:val="en-IN"/>
              </w:rPr>
            </w:pPr>
            <w:r w:rsidRPr="00FB66FE">
              <w:rPr>
                <w:b/>
                <w:lang w:val="en-IN"/>
              </w:rPr>
              <w:t>Ireland</w:t>
            </w:r>
          </w:p>
          <w:p w14:paraId="07FF3DF3" w14:textId="77777777" w:rsidR="00EC4AA2" w:rsidRPr="00FB66FE" w:rsidRDefault="00EC4AA2" w:rsidP="00EC4AA2">
            <w:pPr>
              <w:pStyle w:val="BodyText"/>
              <w:ind w:right="-1"/>
              <w:rPr>
                <w:lang w:val="en-IN"/>
              </w:rPr>
            </w:pPr>
            <w:r w:rsidRPr="00FB66FE">
              <w:rPr>
                <w:bCs/>
                <w:lang w:val="en-IN"/>
              </w:rPr>
              <w:t>Biosimilar Collaborations Ireland Limited</w:t>
            </w:r>
            <w:r w:rsidRPr="00FB66FE">
              <w:rPr>
                <w:b/>
                <w:lang w:val="en-IN"/>
              </w:rPr>
              <w:t xml:space="preserve"> </w:t>
            </w:r>
          </w:p>
          <w:p w14:paraId="65F859EF"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1800 777 794</w:t>
            </w:r>
          </w:p>
          <w:p w14:paraId="039F0AAF" w14:textId="77777777" w:rsidR="00EC4AA2" w:rsidRPr="00FB66FE" w:rsidRDefault="00EC4AA2" w:rsidP="00EC4AA2">
            <w:pPr>
              <w:pStyle w:val="BodyText"/>
              <w:ind w:right="-1"/>
              <w:rPr>
                <w:lang w:val="en-IN"/>
              </w:rPr>
            </w:pPr>
          </w:p>
        </w:tc>
        <w:tc>
          <w:tcPr>
            <w:tcW w:w="2508" w:type="pct"/>
            <w:hideMark/>
          </w:tcPr>
          <w:p w14:paraId="07697B6C" w14:textId="77777777" w:rsidR="00EC4AA2" w:rsidRPr="00FB66FE" w:rsidRDefault="00EC4AA2" w:rsidP="00EC4AA2">
            <w:pPr>
              <w:pStyle w:val="BodyText"/>
              <w:ind w:right="-1"/>
              <w:rPr>
                <w:b/>
                <w:lang w:val="en-IN"/>
              </w:rPr>
            </w:pPr>
            <w:r w:rsidRPr="00FB66FE">
              <w:rPr>
                <w:b/>
                <w:lang w:val="en-IN"/>
              </w:rPr>
              <w:t>Slovenija</w:t>
            </w:r>
          </w:p>
          <w:p w14:paraId="74B09946" w14:textId="77777777" w:rsidR="00EC4AA2" w:rsidRPr="00FB66FE" w:rsidRDefault="00EC4AA2" w:rsidP="00EC4AA2">
            <w:pPr>
              <w:pStyle w:val="BodyText"/>
              <w:ind w:right="-1"/>
              <w:rPr>
                <w:bCs/>
                <w:lang w:val="en-IN"/>
              </w:rPr>
            </w:pPr>
            <w:r w:rsidRPr="00FB66FE">
              <w:rPr>
                <w:bCs/>
                <w:lang w:val="en-IN"/>
              </w:rPr>
              <w:t xml:space="preserve">Biosimilar Collaborations Ireland Limited </w:t>
            </w:r>
          </w:p>
          <w:p w14:paraId="35F517BA" w14:textId="77777777" w:rsidR="00EC4AA2" w:rsidRPr="00FB66FE" w:rsidRDefault="00EC4AA2" w:rsidP="00EC4AA2">
            <w:pPr>
              <w:pStyle w:val="BodyText"/>
              <w:ind w:right="-1"/>
              <w:rPr>
                <w:lang w:val="en-IN"/>
              </w:rPr>
            </w:pPr>
            <w:r w:rsidRPr="00FB66FE">
              <w:rPr>
                <w:lang w:val="en-IN"/>
              </w:rPr>
              <w:t xml:space="preserve">Tel: </w:t>
            </w:r>
            <w:r w:rsidRPr="00FB66FE">
              <w:rPr>
                <w:bCs/>
                <w:lang w:val="en-IN"/>
              </w:rPr>
              <w:t>0080008250910</w:t>
            </w:r>
          </w:p>
        </w:tc>
      </w:tr>
      <w:tr w:rsidR="00EC4AA2" w:rsidRPr="00FB66FE" w14:paraId="497416CF" w14:textId="77777777">
        <w:tc>
          <w:tcPr>
            <w:tcW w:w="2492" w:type="pct"/>
          </w:tcPr>
          <w:p w14:paraId="7D96C880" w14:textId="77777777" w:rsidR="00EC4AA2" w:rsidRPr="00FB66FE" w:rsidRDefault="00EC4AA2" w:rsidP="00EC4AA2">
            <w:pPr>
              <w:pStyle w:val="BodyText"/>
              <w:ind w:right="-1"/>
              <w:rPr>
                <w:b/>
                <w:lang w:val="sv-SE"/>
              </w:rPr>
            </w:pPr>
            <w:r w:rsidRPr="00FB66FE">
              <w:rPr>
                <w:b/>
                <w:lang w:val="sv-SE"/>
              </w:rPr>
              <w:t>Ísland</w:t>
            </w:r>
          </w:p>
          <w:p w14:paraId="1C96E072" w14:textId="77777777" w:rsidR="00EC4AA2" w:rsidRPr="00FB66FE" w:rsidRDefault="00EC4AA2" w:rsidP="00EC4AA2">
            <w:pPr>
              <w:pStyle w:val="BodyText"/>
              <w:ind w:right="-1"/>
              <w:rPr>
                <w:bCs/>
                <w:lang w:val="sv-SE"/>
              </w:rPr>
            </w:pPr>
            <w:r w:rsidRPr="00FB66FE">
              <w:rPr>
                <w:bCs/>
                <w:lang w:val="sv-SE"/>
              </w:rPr>
              <w:t xml:space="preserve">Biocon Biologics Finland OY </w:t>
            </w:r>
          </w:p>
          <w:p w14:paraId="632D3853" w14:textId="77777777" w:rsidR="00EC4AA2" w:rsidRPr="00FB66FE" w:rsidRDefault="00EC4AA2" w:rsidP="00EC4AA2">
            <w:pPr>
              <w:pStyle w:val="BodyText"/>
              <w:ind w:right="-1"/>
              <w:rPr>
                <w:lang w:val="sv-SE"/>
              </w:rPr>
            </w:pPr>
            <w:r w:rsidRPr="00FB66FE">
              <w:rPr>
                <w:lang w:val="sv-SE"/>
              </w:rPr>
              <w:t>Sími: +345 800 4316</w:t>
            </w:r>
          </w:p>
          <w:p w14:paraId="58D6A9DC" w14:textId="77777777" w:rsidR="00EC4AA2" w:rsidRPr="00FB66FE" w:rsidRDefault="00EC4AA2" w:rsidP="00EC4AA2">
            <w:pPr>
              <w:pStyle w:val="BodyText"/>
              <w:ind w:right="-1"/>
              <w:rPr>
                <w:b/>
                <w:lang w:val="sv-SE"/>
              </w:rPr>
            </w:pPr>
          </w:p>
        </w:tc>
        <w:tc>
          <w:tcPr>
            <w:tcW w:w="2508" w:type="pct"/>
            <w:hideMark/>
          </w:tcPr>
          <w:p w14:paraId="3E3F315E" w14:textId="77777777" w:rsidR="00EC4AA2" w:rsidRPr="00FB66FE" w:rsidRDefault="00EC4AA2" w:rsidP="00EC4AA2">
            <w:pPr>
              <w:pStyle w:val="BodyText"/>
              <w:ind w:right="-1"/>
              <w:rPr>
                <w:lang w:val="en-IN"/>
              </w:rPr>
            </w:pPr>
            <w:r w:rsidRPr="00FB66FE">
              <w:rPr>
                <w:b/>
                <w:lang w:val="en-IN"/>
              </w:rPr>
              <w:t>Slovenská</w:t>
            </w:r>
            <w:r w:rsidRPr="00FB66FE">
              <w:rPr>
                <w:lang w:val="en-IN"/>
              </w:rPr>
              <w:t xml:space="preserve"> </w:t>
            </w:r>
            <w:r w:rsidRPr="00FB66FE">
              <w:rPr>
                <w:b/>
                <w:lang w:val="en-IN"/>
              </w:rPr>
              <w:t>republika</w:t>
            </w:r>
          </w:p>
          <w:p w14:paraId="1955B1D3" w14:textId="77777777" w:rsidR="00EC4AA2" w:rsidRPr="00FB66FE" w:rsidRDefault="00EC4AA2" w:rsidP="00EC4AA2">
            <w:pPr>
              <w:pStyle w:val="BodyText"/>
              <w:ind w:right="-1"/>
              <w:rPr>
                <w:bCs/>
                <w:lang w:val="en-IN"/>
              </w:rPr>
            </w:pPr>
            <w:r w:rsidRPr="00FB66FE">
              <w:rPr>
                <w:bCs/>
                <w:lang w:val="en-IN"/>
              </w:rPr>
              <w:t xml:space="preserve">Biocon Biologics Germany GmbH </w:t>
            </w:r>
          </w:p>
          <w:p w14:paraId="0793BADB" w14:textId="77777777" w:rsidR="00EC4AA2" w:rsidRPr="00FB66FE" w:rsidRDefault="00EC4AA2" w:rsidP="00EC4AA2">
            <w:pPr>
              <w:pStyle w:val="BodyText"/>
              <w:ind w:right="-1"/>
              <w:rPr>
                <w:lang w:val="fi-FI"/>
              </w:rPr>
            </w:pPr>
            <w:r w:rsidRPr="00FB66FE">
              <w:rPr>
                <w:lang w:val="fi-FI"/>
              </w:rPr>
              <w:t xml:space="preserve">Tel: </w:t>
            </w:r>
            <w:r w:rsidRPr="00FB66FE">
              <w:rPr>
                <w:bCs/>
                <w:lang w:val="fi-FI"/>
              </w:rPr>
              <w:t>0080008250910</w:t>
            </w:r>
          </w:p>
        </w:tc>
      </w:tr>
      <w:tr w:rsidR="00EC4AA2" w:rsidRPr="00FB66FE" w14:paraId="5656D6D9" w14:textId="77777777">
        <w:tc>
          <w:tcPr>
            <w:tcW w:w="2492" w:type="pct"/>
          </w:tcPr>
          <w:p w14:paraId="059BE655" w14:textId="77777777" w:rsidR="00EC4AA2" w:rsidRPr="00FB66FE" w:rsidRDefault="00EC4AA2" w:rsidP="00EC4AA2">
            <w:pPr>
              <w:pStyle w:val="BodyText"/>
              <w:ind w:right="-1"/>
              <w:rPr>
                <w:b/>
                <w:lang w:val="fi-FI"/>
              </w:rPr>
            </w:pPr>
            <w:r w:rsidRPr="00FB66FE">
              <w:rPr>
                <w:b/>
                <w:lang w:val="fi-FI"/>
              </w:rPr>
              <w:t>Italia</w:t>
            </w:r>
          </w:p>
          <w:p w14:paraId="48E00A45" w14:textId="77777777" w:rsidR="00EC4AA2" w:rsidRPr="00FB66FE" w:rsidRDefault="00EC4AA2" w:rsidP="00EC4AA2">
            <w:pPr>
              <w:pStyle w:val="BodyText"/>
              <w:ind w:right="-1"/>
              <w:rPr>
                <w:b/>
                <w:lang w:val="fi-FI"/>
              </w:rPr>
            </w:pPr>
            <w:r w:rsidRPr="00FB66FE">
              <w:rPr>
                <w:bCs/>
                <w:lang w:val="fi-FI"/>
              </w:rPr>
              <w:t>Biocon Biologics Spain S.L</w:t>
            </w:r>
            <w:r w:rsidRPr="00FB66FE">
              <w:rPr>
                <w:b/>
                <w:lang w:val="fi-FI"/>
              </w:rPr>
              <w:t>.</w:t>
            </w:r>
          </w:p>
          <w:p w14:paraId="55F6C62B" w14:textId="77777777" w:rsidR="00EC4AA2" w:rsidRPr="00FB66FE" w:rsidRDefault="00EC4AA2" w:rsidP="00EC4AA2">
            <w:pPr>
              <w:pStyle w:val="BodyText"/>
              <w:ind w:right="-1"/>
              <w:rPr>
                <w:bCs/>
                <w:lang w:val="fi-FI"/>
              </w:rPr>
            </w:pPr>
            <w:r w:rsidRPr="00FB66FE">
              <w:rPr>
                <w:lang w:val="fi-FI"/>
              </w:rPr>
              <w:t xml:space="preserve">Tel: </w:t>
            </w:r>
            <w:r w:rsidRPr="00FB66FE">
              <w:rPr>
                <w:bCs/>
                <w:lang w:val="fi-FI"/>
              </w:rPr>
              <w:t>0080008250910</w:t>
            </w:r>
          </w:p>
          <w:p w14:paraId="771D35EF" w14:textId="77777777" w:rsidR="00EC4AA2" w:rsidRPr="00FB66FE" w:rsidRDefault="00EC4AA2" w:rsidP="00EC4AA2">
            <w:pPr>
              <w:pStyle w:val="BodyText"/>
              <w:ind w:right="-1"/>
              <w:rPr>
                <w:b/>
                <w:lang w:val="fi-FI"/>
              </w:rPr>
            </w:pPr>
          </w:p>
        </w:tc>
        <w:tc>
          <w:tcPr>
            <w:tcW w:w="2508" w:type="pct"/>
          </w:tcPr>
          <w:p w14:paraId="36AB1B9E" w14:textId="77777777" w:rsidR="00EC4AA2" w:rsidRPr="00FB66FE" w:rsidRDefault="00EC4AA2" w:rsidP="00EC4AA2">
            <w:pPr>
              <w:pStyle w:val="BodyText"/>
              <w:ind w:right="-1"/>
              <w:rPr>
                <w:b/>
                <w:lang w:val="sv-SE"/>
              </w:rPr>
            </w:pPr>
            <w:r w:rsidRPr="00FB66FE">
              <w:rPr>
                <w:b/>
                <w:lang w:val="sv-SE"/>
              </w:rPr>
              <w:t>Suomi/Finland</w:t>
            </w:r>
          </w:p>
          <w:p w14:paraId="5D4F57BC" w14:textId="77777777" w:rsidR="00EC4AA2" w:rsidRPr="00FB66FE" w:rsidRDefault="00EC4AA2" w:rsidP="00EC4AA2">
            <w:pPr>
              <w:pStyle w:val="BodyText"/>
              <w:ind w:right="-1"/>
              <w:rPr>
                <w:lang w:val="sv-SE"/>
              </w:rPr>
            </w:pPr>
            <w:r w:rsidRPr="00FB66FE">
              <w:rPr>
                <w:lang w:val="sv-SE"/>
              </w:rPr>
              <w:t xml:space="preserve">Biocon Biologics Finland OY </w:t>
            </w:r>
          </w:p>
          <w:p w14:paraId="47E5B13F" w14:textId="77777777" w:rsidR="00EC4AA2" w:rsidRPr="00FB66FE" w:rsidRDefault="00EC4AA2" w:rsidP="00EC4AA2">
            <w:pPr>
              <w:pStyle w:val="BodyText"/>
              <w:ind w:right="-1"/>
              <w:rPr>
                <w:lang w:val="fi-FI"/>
              </w:rPr>
            </w:pPr>
            <w:r w:rsidRPr="00FB66FE">
              <w:rPr>
                <w:lang w:val="fi-FI"/>
              </w:rPr>
              <w:t xml:space="preserve">Puh/Tel: </w:t>
            </w:r>
            <w:r w:rsidRPr="00FB66FE">
              <w:rPr>
                <w:bCs/>
                <w:lang w:val="fi-FI"/>
              </w:rPr>
              <w:t>99980008250910</w:t>
            </w:r>
          </w:p>
          <w:p w14:paraId="51CD9195" w14:textId="77777777" w:rsidR="00EC4AA2" w:rsidRPr="00FB66FE" w:rsidRDefault="00EC4AA2" w:rsidP="00EC4AA2">
            <w:pPr>
              <w:pStyle w:val="BodyText"/>
              <w:ind w:right="-1"/>
              <w:rPr>
                <w:b/>
                <w:lang w:val="fi-FI"/>
              </w:rPr>
            </w:pPr>
          </w:p>
        </w:tc>
      </w:tr>
      <w:tr w:rsidR="00EC4AA2" w:rsidRPr="009D55FC" w14:paraId="0EF991A0" w14:textId="77777777">
        <w:tc>
          <w:tcPr>
            <w:tcW w:w="2492" w:type="pct"/>
          </w:tcPr>
          <w:p w14:paraId="5C7D14E1" w14:textId="77777777" w:rsidR="00EC4AA2" w:rsidRPr="00FB66FE" w:rsidRDefault="00EC4AA2" w:rsidP="00EC4AA2">
            <w:pPr>
              <w:pStyle w:val="BodyText"/>
              <w:ind w:right="-1"/>
              <w:rPr>
                <w:b/>
                <w:lang w:val="en-IN"/>
              </w:rPr>
            </w:pPr>
            <w:r w:rsidRPr="00FB66FE">
              <w:rPr>
                <w:b/>
                <w:lang w:val="fi-FI"/>
              </w:rPr>
              <w:t>Κύπρος</w:t>
            </w:r>
          </w:p>
          <w:p w14:paraId="4596D19B" w14:textId="77777777" w:rsidR="00EC4AA2" w:rsidRPr="00FB66FE" w:rsidRDefault="00EC4AA2" w:rsidP="00EC4AA2">
            <w:pPr>
              <w:pStyle w:val="BodyText"/>
              <w:ind w:right="-1"/>
              <w:rPr>
                <w:bCs/>
                <w:lang w:val="en-IN"/>
              </w:rPr>
            </w:pPr>
            <w:r w:rsidRPr="00FB66FE">
              <w:rPr>
                <w:bCs/>
                <w:lang w:val="en-IN"/>
              </w:rPr>
              <w:t xml:space="preserve">Biosimilar Collaborations Ireland Limited </w:t>
            </w:r>
          </w:p>
          <w:p w14:paraId="45F4074B" w14:textId="77777777" w:rsidR="00EC4AA2" w:rsidRPr="00FB66FE" w:rsidRDefault="00EC4AA2" w:rsidP="00EC4AA2">
            <w:pPr>
              <w:pStyle w:val="BodyText"/>
              <w:ind w:right="-1"/>
              <w:rPr>
                <w:lang w:val="en-IN"/>
              </w:rPr>
            </w:pPr>
            <w:r w:rsidRPr="00FB66FE">
              <w:rPr>
                <w:lang w:val="fi-FI"/>
              </w:rPr>
              <w:t>Τηλ</w:t>
            </w:r>
            <w:r w:rsidRPr="00FB66FE">
              <w:rPr>
                <w:lang w:val="en-IN"/>
              </w:rPr>
              <w:t xml:space="preserve">: </w:t>
            </w:r>
            <w:r w:rsidRPr="00FB66FE">
              <w:rPr>
                <w:bCs/>
                <w:lang w:val="en-IN"/>
              </w:rPr>
              <w:t>0080008250910</w:t>
            </w:r>
          </w:p>
          <w:p w14:paraId="3DC895DF" w14:textId="77777777" w:rsidR="00EC4AA2" w:rsidRPr="00FB66FE" w:rsidRDefault="00EC4AA2" w:rsidP="00EC4AA2">
            <w:pPr>
              <w:pStyle w:val="BodyText"/>
              <w:ind w:right="-1"/>
              <w:rPr>
                <w:lang w:val="en-IN"/>
              </w:rPr>
            </w:pPr>
          </w:p>
        </w:tc>
        <w:tc>
          <w:tcPr>
            <w:tcW w:w="2508" w:type="pct"/>
          </w:tcPr>
          <w:p w14:paraId="532A6CBE" w14:textId="77777777" w:rsidR="00EC4AA2" w:rsidRPr="00FB66FE" w:rsidRDefault="00EC4AA2" w:rsidP="00EC4AA2">
            <w:pPr>
              <w:pStyle w:val="BodyText"/>
              <w:ind w:right="-1"/>
              <w:rPr>
                <w:b/>
                <w:lang w:val="sv-SE"/>
              </w:rPr>
            </w:pPr>
            <w:r w:rsidRPr="00FB66FE">
              <w:rPr>
                <w:b/>
                <w:lang w:val="sv-SE"/>
              </w:rPr>
              <w:t>Sverige</w:t>
            </w:r>
          </w:p>
          <w:p w14:paraId="1D9AA1F9" w14:textId="77777777" w:rsidR="00EC4AA2" w:rsidRPr="00FB66FE" w:rsidRDefault="00EC4AA2" w:rsidP="00EC4AA2">
            <w:pPr>
              <w:pStyle w:val="BodyText"/>
              <w:ind w:right="-1"/>
              <w:rPr>
                <w:bCs/>
                <w:lang w:val="sv-SE"/>
              </w:rPr>
            </w:pPr>
            <w:r w:rsidRPr="00FB66FE">
              <w:rPr>
                <w:bCs/>
                <w:lang w:val="sv-SE"/>
              </w:rPr>
              <w:t xml:space="preserve">Biocon Biologics Finland OY </w:t>
            </w:r>
          </w:p>
          <w:p w14:paraId="504484FA" w14:textId="77777777" w:rsidR="00EC4AA2" w:rsidRPr="00FB66FE" w:rsidRDefault="00EC4AA2" w:rsidP="00EC4AA2">
            <w:pPr>
              <w:pStyle w:val="BodyText"/>
              <w:ind w:right="-1"/>
              <w:rPr>
                <w:lang w:val="sv-SE"/>
              </w:rPr>
            </w:pPr>
            <w:r w:rsidRPr="00FB66FE">
              <w:rPr>
                <w:lang w:val="sv-SE"/>
              </w:rPr>
              <w:t xml:space="preserve">Tel: </w:t>
            </w:r>
            <w:r w:rsidRPr="00FB66FE">
              <w:rPr>
                <w:bCs/>
                <w:lang w:val="sv-SE"/>
              </w:rPr>
              <w:t>0080008250910</w:t>
            </w:r>
          </w:p>
          <w:p w14:paraId="6FAE5B83" w14:textId="77777777" w:rsidR="00EC4AA2" w:rsidRPr="00FB66FE" w:rsidRDefault="00EC4AA2" w:rsidP="00EC4AA2">
            <w:pPr>
              <w:pStyle w:val="BodyText"/>
              <w:ind w:right="-1"/>
              <w:rPr>
                <w:lang w:val="sv-SE"/>
              </w:rPr>
            </w:pPr>
          </w:p>
        </w:tc>
      </w:tr>
      <w:tr w:rsidR="00EC4AA2" w:rsidRPr="00FB66FE" w14:paraId="65FF4A39" w14:textId="77777777">
        <w:tc>
          <w:tcPr>
            <w:tcW w:w="2492" w:type="pct"/>
          </w:tcPr>
          <w:p w14:paraId="1754634C" w14:textId="77777777" w:rsidR="00EC4AA2" w:rsidRPr="00FB66FE" w:rsidRDefault="00EC4AA2" w:rsidP="00EC4AA2">
            <w:pPr>
              <w:pStyle w:val="BodyText"/>
              <w:ind w:right="-1"/>
              <w:rPr>
                <w:b/>
                <w:lang w:val="en-IN"/>
              </w:rPr>
            </w:pPr>
            <w:r w:rsidRPr="00FB66FE">
              <w:rPr>
                <w:b/>
                <w:lang w:val="en-IN"/>
              </w:rPr>
              <w:t>Latvija</w:t>
            </w:r>
          </w:p>
          <w:p w14:paraId="1B72089E" w14:textId="77777777" w:rsidR="00EC4AA2" w:rsidRPr="00FB66FE" w:rsidRDefault="00EC4AA2" w:rsidP="00EC4AA2">
            <w:pPr>
              <w:pStyle w:val="BodyText"/>
              <w:ind w:right="-1"/>
              <w:rPr>
                <w:bCs/>
                <w:lang w:val="en-IN"/>
              </w:rPr>
            </w:pPr>
            <w:r w:rsidRPr="00FB66FE">
              <w:rPr>
                <w:bCs/>
                <w:lang w:val="en-IN"/>
              </w:rPr>
              <w:t xml:space="preserve">Biosimilar Collaborations Ireland Limited </w:t>
            </w:r>
          </w:p>
          <w:p w14:paraId="151DA822" w14:textId="3F9848B0" w:rsidR="00EC4AA2" w:rsidRPr="00FB66FE" w:rsidRDefault="00EC4AA2" w:rsidP="000D25D7">
            <w:pPr>
              <w:pStyle w:val="BodyText"/>
              <w:ind w:right="-1"/>
              <w:rPr>
                <w:b/>
                <w:lang w:val="en-IN"/>
              </w:rPr>
            </w:pPr>
            <w:r w:rsidRPr="00FB66FE">
              <w:rPr>
                <w:lang w:val="en-IN"/>
              </w:rPr>
              <w:t xml:space="preserve">Tel: </w:t>
            </w:r>
            <w:r w:rsidRPr="00FB66FE">
              <w:rPr>
                <w:bCs/>
                <w:lang w:val="en-IN"/>
              </w:rPr>
              <w:t>0080008250910</w:t>
            </w:r>
          </w:p>
        </w:tc>
        <w:tc>
          <w:tcPr>
            <w:tcW w:w="2508" w:type="pct"/>
            <w:hideMark/>
          </w:tcPr>
          <w:p w14:paraId="2DC7D33B" w14:textId="77777777" w:rsidR="00EC4AA2" w:rsidRPr="00FB66FE" w:rsidRDefault="00EC4AA2" w:rsidP="00EC4AA2">
            <w:pPr>
              <w:pStyle w:val="BodyText"/>
              <w:ind w:right="-1"/>
              <w:rPr>
                <w:b/>
                <w:lang w:val="en-IN"/>
              </w:rPr>
            </w:pPr>
          </w:p>
        </w:tc>
      </w:tr>
    </w:tbl>
    <w:p w14:paraId="4EA414BD" w14:textId="65B33BE1" w:rsidR="00BD78CA" w:rsidRPr="00FB66FE" w:rsidRDefault="00E91193" w:rsidP="003B0189">
      <w:pPr>
        <w:pStyle w:val="Heading2"/>
        <w:ind w:left="0" w:right="-1"/>
      </w:pPr>
      <w:r w:rsidRPr="00FB66FE">
        <w:t>This</w:t>
      </w:r>
      <w:r w:rsidRPr="00FB66FE">
        <w:rPr>
          <w:spacing w:val="-6"/>
        </w:rPr>
        <w:t xml:space="preserve"> </w:t>
      </w:r>
      <w:r w:rsidRPr="00FB66FE">
        <w:t>leaflet</w:t>
      </w:r>
      <w:r w:rsidRPr="00FB66FE">
        <w:rPr>
          <w:spacing w:val="-7"/>
        </w:rPr>
        <w:t xml:space="preserve"> </w:t>
      </w:r>
      <w:r w:rsidRPr="00FB66FE">
        <w:t>was</w:t>
      </w:r>
      <w:r w:rsidRPr="00FB66FE">
        <w:rPr>
          <w:spacing w:val="-9"/>
        </w:rPr>
        <w:t xml:space="preserve"> </w:t>
      </w:r>
      <w:r w:rsidRPr="00FB66FE">
        <w:t>last</w:t>
      </w:r>
      <w:r w:rsidRPr="00FB66FE">
        <w:rPr>
          <w:spacing w:val="-5"/>
        </w:rPr>
        <w:t xml:space="preserve"> </w:t>
      </w:r>
      <w:r w:rsidRPr="00FB66FE">
        <w:t>revised</w:t>
      </w:r>
      <w:r w:rsidRPr="00FB66FE">
        <w:rPr>
          <w:spacing w:val="-7"/>
        </w:rPr>
        <w:t xml:space="preserve"> </w:t>
      </w:r>
      <w:r w:rsidRPr="00FB66FE">
        <w:t xml:space="preserve">in </w:t>
      </w:r>
    </w:p>
    <w:p w14:paraId="66C1074E" w14:textId="77777777" w:rsidR="00BD78CA" w:rsidRPr="00FB66FE" w:rsidRDefault="00BD78CA" w:rsidP="003B0189">
      <w:pPr>
        <w:pStyle w:val="Heading2"/>
        <w:ind w:left="0" w:right="-1"/>
      </w:pPr>
    </w:p>
    <w:p w14:paraId="3B3AF1C1" w14:textId="07BC882E" w:rsidR="000B2A6A" w:rsidRPr="00FB66FE" w:rsidRDefault="00E91193" w:rsidP="003B0189">
      <w:pPr>
        <w:pStyle w:val="Heading2"/>
        <w:ind w:left="0" w:right="-1"/>
      </w:pPr>
      <w:r w:rsidRPr="00FB66FE">
        <w:t>Other sources of information</w:t>
      </w:r>
    </w:p>
    <w:p w14:paraId="00726E2E" w14:textId="77777777" w:rsidR="00BD78CA" w:rsidRPr="00FB66FE" w:rsidRDefault="00BD78CA" w:rsidP="003B0189">
      <w:pPr>
        <w:pStyle w:val="Heading2"/>
        <w:ind w:left="0" w:right="-1"/>
      </w:pPr>
    </w:p>
    <w:p w14:paraId="5F594A2F" w14:textId="77777777" w:rsidR="000B2A6A" w:rsidRPr="00FB66FE" w:rsidRDefault="00E91193" w:rsidP="003B0189">
      <w:pPr>
        <w:pStyle w:val="BodyText"/>
        <w:ind w:right="-1"/>
      </w:pPr>
      <w:r w:rsidRPr="00FB66FE">
        <w:t>Detailed</w:t>
      </w:r>
      <w:r w:rsidRPr="00FB66FE">
        <w:rPr>
          <w:spacing w:val="-4"/>
        </w:rPr>
        <w:t xml:space="preserve"> </w:t>
      </w:r>
      <w:r w:rsidRPr="00FB66FE">
        <w:t>information</w:t>
      </w:r>
      <w:r w:rsidRPr="00FB66FE">
        <w:rPr>
          <w:spacing w:val="-2"/>
        </w:rPr>
        <w:t xml:space="preserve"> </w:t>
      </w:r>
      <w:r w:rsidRPr="00FB66FE">
        <w:t>on</w:t>
      </w:r>
      <w:r w:rsidRPr="00FB66FE">
        <w:rPr>
          <w:spacing w:val="-5"/>
        </w:rPr>
        <w:t xml:space="preserve"> </w:t>
      </w:r>
      <w:r w:rsidRPr="00FB66FE">
        <w:t>this</w:t>
      </w:r>
      <w:r w:rsidRPr="00FB66FE">
        <w:rPr>
          <w:spacing w:val="-2"/>
        </w:rPr>
        <w:t xml:space="preserve"> </w:t>
      </w:r>
      <w:r w:rsidRPr="00FB66FE">
        <w:t>medicine</w:t>
      </w:r>
      <w:r w:rsidRPr="00FB66FE">
        <w:rPr>
          <w:spacing w:val="-4"/>
        </w:rPr>
        <w:t xml:space="preserve"> </w:t>
      </w:r>
      <w:r w:rsidRPr="00FB66FE">
        <w:t>is</w:t>
      </w:r>
      <w:r w:rsidRPr="00FB66FE">
        <w:rPr>
          <w:spacing w:val="-4"/>
        </w:rPr>
        <w:t xml:space="preserve"> </w:t>
      </w:r>
      <w:r w:rsidRPr="00FB66FE">
        <w:t>available</w:t>
      </w:r>
      <w:r w:rsidRPr="00FB66FE">
        <w:rPr>
          <w:spacing w:val="-2"/>
        </w:rPr>
        <w:t xml:space="preserve"> </w:t>
      </w:r>
      <w:r w:rsidRPr="00FB66FE">
        <w:t>on</w:t>
      </w:r>
      <w:r w:rsidRPr="00FB66FE">
        <w:rPr>
          <w:spacing w:val="-4"/>
        </w:rPr>
        <w:t xml:space="preserve"> </w:t>
      </w:r>
      <w:r w:rsidRPr="00FB66FE">
        <w:t>the</w:t>
      </w:r>
      <w:r w:rsidRPr="00FB66FE">
        <w:rPr>
          <w:spacing w:val="-2"/>
        </w:rPr>
        <w:t xml:space="preserve"> </w:t>
      </w:r>
      <w:r w:rsidRPr="00FB66FE">
        <w:t>European</w:t>
      </w:r>
      <w:r w:rsidRPr="00FB66FE">
        <w:rPr>
          <w:spacing w:val="-5"/>
        </w:rPr>
        <w:t xml:space="preserve"> </w:t>
      </w:r>
      <w:r w:rsidRPr="00FB66FE">
        <w:t>Medicines</w:t>
      </w:r>
      <w:r w:rsidRPr="00FB66FE">
        <w:rPr>
          <w:spacing w:val="-2"/>
        </w:rPr>
        <w:t xml:space="preserve"> </w:t>
      </w:r>
      <w:r w:rsidRPr="00FB66FE">
        <w:t>Agency</w:t>
      </w:r>
      <w:r w:rsidRPr="00FB66FE">
        <w:rPr>
          <w:spacing w:val="-2"/>
        </w:rPr>
        <w:t xml:space="preserve"> </w:t>
      </w:r>
      <w:r w:rsidRPr="00FB66FE">
        <w:t>web</w:t>
      </w:r>
      <w:r w:rsidRPr="00FB66FE">
        <w:rPr>
          <w:spacing w:val="-4"/>
        </w:rPr>
        <w:t xml:space="preserve"> </w:t>
      </w:r>
      <w:r w:rsidRPr="00FB66FE">
        <w:t xml:space="preserve">site: </w:t>
      </w:r>
      <w:hyperlink r:id="rId18">
        <w:r w:rsidRPr="00FB66FE">
          <w:rPr>
            <w:color w:val="0000FF"/>
            <w:spacing w:val="-2"/>
            <w:u w:val="single" w:color="0000FF"/>
          </w:rPr>
          <w:t>http://www.ema.europa.eu</w:t>
        </w:r>
      </w:hyperlink>
    </w:p>
    <w:sectPr w:rsidR="000B2A6A" w:rsidRPr="00FB66FE" w:rsidSect="003B0189">
      <w:type w:val="nextColumn"/>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C27E" w14:textId="77777777" w:rsidR="00DD5791" w:rsidRDefault="00DD5791">
      <w:r>
        <w:separator/>
      </w:r>
    </w:p>
  </w:endnote>
  <w:endnote w:type="continuationSeparator" w:id="0">
    <w:p w14:paraId="1040B8F0" w14:textId="77777777" w:rsidR="00DD5791" w:rsidRDefault="00DD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3E1B" w14:textId="049ACDFD" w:rsidR="000B2A6A" w:rsidRDefault="00947072">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4C969245" wp14:editId="1E2B77AC">
              <wp:simplePos x="0" y="0"/>
              <wp:positionH relativeFrom="page">
                <wp:posOffset>3656965</wp:posOffset>
              </wp:positionH>
              <wp:positionV relativeFrom="page">
                <wp:posOffset>10088880</wp:posOffset>
              </wp:positionV>
              <wp:extent cx="201930" cy="139700"/>
              <wp:effectExtent l="0" t="0" r="0" b="0"/>
              <wp:wrapNone/>
              <wp:docPr id="652155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596B7595" w14:textId="77777777" w:rsidR="000B2A6A" w:rsidRDefault="00E9119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C969245" id="_x0000_t202" coordsize="21600,21600" o:spt="202" path="m,l,21600r21600,l21600,xe">
              <v:stroke joinstyle="miter"/>
              <v:path gradientshapeok="t" o:connecttype="rect"/>
            </v:shapetype>
            <v:shape id="Text Box 1" o:spid="_x0000_s1082" type="#_x0000_t202" style="position:absolute;margin-left:287.95pt;margin-top:794.4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" filled="f" stroked="f">
              <v:textbox inset="0,0,0,0">
                <w:txbxContent>
                  <w:p w14:paraId="596B7595" w14:textId="77777777" w:rsidR="000B2A6A" w:rsidRDefault="00E9119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BCF9" w14:textId="77777777" w:rsidR="00DD5791" w:rsidRDefault="00DD5791">
      <w:r>
        <w:separator/>
      </w:r>
    </w:p>
  </w:footnote>
  <w:footnote w:type="continuationSeparator" w:id="0">
    <w:p w14:paraId="1DE30195" w14:textId="77777777" w:rsidR="00DD5791" w:rsidRDefault="00DD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88E"/>
    <w:multiLevelType w:val="multilevel"/>
    <w:tmpl w:val="C1E27A06"/>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535" w:hanging="567"/>
      </w:pPr>
      <w:rPr>
        <w:rFonts w:hint="default"/>
        <w:lang w:val="en-US" w:eastAsia="en-US" w:bidi="ar-SA"/>
      </w:rPr>
    </w:lvl>
    <w:lvl w:ilvl="4">
      <w:numFmt w:val="bullet"/>
      <w:lvlText w:val="•"/>
      <w:lvlJc w:val="left"/>
      <w:pPr>
        <w:ind w:left="4454" w:hanging="567"/>
      </w:pPr>
      <w:rPr>
        <w:rFonts w:hint="default"/>
        <w:lang w:val="en-US" w:eastAsia="en-US" w:bidi="ar-SA"/>
      </w:rPr>
    </w:lvl>
    <w:lvl w:ilvl="5">
      <w:numFmt w:val="bullet"/>
      <w:lvlText w:val="•"/>
      <w:lvlJc w:val="left"/>
      <w:pPr>
        <w:ind w:left="5373" w:hanging="567"/>
      </w:pPr>
      <w:rPr>
        <w:rFonts w:hint="default"/>
        <w:lang w:val="en-US" w:eastAsia="en-US" w:bidi="ar-SA"/>
      </w:rPr>
    </w:lvl>
    <w:lvl w:ilvl="6">
      <w:numFmt w:val="bullet"/>
      <w:lvlText w:val="•"/>
      <w:lvlJc w:val="left"/>
      <w:pPr>
        <w:ind w:left="6291" w:hanging="567"/>
      </w:pPr>
      <w:rPr>
        <w:rFonts w:hint="default"/>
        <w:lang w:val="en-US" w:eastAsia="en-US" w:bidi="ar-SA"/>
      </w:rPr>
    </w:lvl>
    <w:lvl w:ilvl="7">
      <w:numFmt w:val="bullet"/>
      <w:lvlText w:val="•"/>
      <w:lvlJc w:val="left"/>
      <w:pPr>
        <w:ind w:left="7210" w:hanging="567"/>
      </w:pPr>
      <w:rPr>
        <w:rFonts w:hint="default"/>
        <w:lang w:val="en-US" w:eastAsia="en-US" w:bidi="ar-SA"/>
      </w:rPr>
    </w:lvl>
    <w:lvl w:ilvl="8">
      <w:numFmt w:val="bullet"/>
      <w:lvlText w:val="•"/>
      <w:lvlJc w:val="left"/>
      <w:pPr>
        <w:ind w:left="8129" w:hanging="567"/>
      </w:pPr>
      <w:rPr>
        <w:rFonts w:hint="default"/>
        <w:lang w:val="en-US" w:eastAsia="en-US" w:bidi="ar-SA"/>
      </w:rPr>
    </w:lvl>
  </w:abstractNum>
  <w:abstractNum w:abstractNumId="1" w15:restartNumberingAfterBreak="0">
    <w:nsid w:val="0DB51A76"/>
    <w:multiLevelType w:val="hybridMultilevel"/>
    <w:tmpl w:val="93884E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48D11F0"/>
    <w:multiLevelType w:val="hybridMultilevel"/>
    <w:tmpl w:val="EA14C3F0"/>
    <w:lvl w:ilvl="0" w:tplc="63A6628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E662D8"/>
    <w:multiLevelType w:val="hybridMultilevel"/>
    <w:tmpl w:val="7DE67F36"/>
    <w:lvl w:ilvl="0" w:tplc="A2309832">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en-US" w:eastAsia="en-US" w:bidi="ar-SA"/>
      </w:rPr>
    </w:lvl>
    <w:lvl w:ilvl="1" w:tplc="58843466">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7BA6FE7E">
      <w:numFmt w:val="bullet"/>
      <w:lvlText w:val="•"/>
      <w:lvlJc w:val="left"/>
      <w:pPr>
        <w:ind w:left="2617" w:hanging="567"/>
      </w:pPr>
      <w:rPr>
        <w:rFonts w:hint="default"/>
        <w:lang w:val="en-US" w:eastAsia="en-US" w:bidi="ar-SA"/>
      </w:rPr>
    </w:lvl>
    <w:lvl w:ilvl="3" w:tplc="D75679FA">
      <w:numFmt w:val="bullet"/>
      <w:lvlText w:val="•"/>
      <w:lvlJc w:val="left"/>
      <w:pPr>
        <w:ind w:left="3535" w:hanging="567"/>
      </w:pPr>
      <w:rPr>
        <w:rFonts w:hint="default"/>
        <w:lang w:val="en-US" w:eastAsia="en-US" w:bidi="ar-SA"/>
      </w:rPr>
    </w:lvl>
    <w:lvl w:ilvl="4" w:tplc="EE70EF30">
      <w:numFmt w:val="bullet"/>
      <w:lvlText w:val="•"/>
      <w:lvlJc w:val="left"/>
      <w:pPr>
        <w:ind w:left="4454" w:hanging="567"/>
      </w:pPr>
      <w:rPr>
        <w:rFonts w:hint="default"/>
        <w:lang w:val="en-US" w:eastAsia="en-US" w:bidi="ar-SA"/>
      </w:rPr>
    </w:lvl>
    <w:lvl w:ilvl="5" w:tplc="AAA2B5B8">
      <w:numFmt w:val="bullet"/>
      <w:lvlText w:val="•"/>
      <w:lvlJc w:val="left"/>
      <w:pPr>
        <w:ind w:left="5373" w:hanging="567"/>
      </w:pPr>
      <w:rPr>
        <w:rFonts w:hint="default"/>
        <w:lang w:val="en-US" w:eastAsia="en-US" w:bidi="ar-SA"/>
      </w:rPr>
    </w:lvl>
    <w:lvl w:ilvl="6" w:tplc="CBF64924">
      <w:numFmt w:val="bullet"/>
      <w:lvlText w:val="•"/>
      <w:lvlJc w:val="left"/>
      <w:pPr>
        <w:ind w:left="6291" w:hanging="567"/>
      </w:pPr>
      <w:rPr>
        <w:rFonts w:hint="default"/>
        <w:lang w:val="en-US" w:eastAsia="en-US" w:bidi="ar-SA"/>
      </w:rPr>
    </w:lvl>
    <w:lvl w:ilvl="7" w:tplc="65D2A688">
      <w:numFmt w:val="bullet"/>
      <w:lvlText w:val="•"/>
      <w:lvlJc w:val="left"/>
      <w:pPr>
        <w:ind w:left="7210" w:hanging="567"/>
      </w:pPr>
      <w:rPr>
        <w:rFonts w:hint="default"/>
        <w:lang w:val="en-US" w:eastAsia="en-US" w:bidi="ar-SA"/>
      </w:rPr>
    </w:lvl>
    <w:lvl w:ilvl="8" w:tplc="27E27564">
      <w:numFmt w:val="bullet"/>
      <w:lvlText w:val="•"/>
      <w:lvlJc w:val="left"/>
      <w:pPr>
        <w:ind w:left="8129" w:hanging="567"/>
      </w:pPr>
      <w:rPr>
        <w:rFonts w:hint="default"/>
        <w:lang w:val="en-US" w:eastAsia="en-US" w:bidi="ar-SA"/>
      </w:rPr>
    </w:lvl>
  </w:abstractNum>
  <w:abstractNum w:abstractNumId="4" w15:restartNumberingAfterBreak="0">
    <w:nsid w:val="32CF6733"/>
    <w:multiLevelType w:val="hybridMultilevel"/>
    <w:tmpl w:val="1896B9A8"/>
    <w:lvl w:ilvl="0" w:tplc="40090015">
      <w:start w:val="1"/>
      <w:numFmt w:val="upperLetter"/>
      <w:lvlText w:val="%1."/>
      <w:lvlJc w:val="left"/>
      <w:pPr>
        <w:ind w:left="1920" w:hanging="708"/>
      </w:pPr>
      <w:rPr>
        <w:rFonts w:hint="default"/>
        <w:b/>
        <w:bCs/>
        <w:i w:val="0"/>
        <w:iCs w:val="0"/>
        <w:spacing w:val="-2"/>
        <w:w w:val="100"/>
        <w:sz w:val="22"/>
        <w:szCs w:val="22"/>
        <w:lang w:val="en-US" w:eastAsia="en-US" w:bidi="ar-SA"/>
      </w:rPr>
    </w:lvl>
    <w:lvl w:ilvl="1" w:tplc="FFFFFFFF">
      <w:numFmt w:val="bullet"/>
      <w:lvlText w:val="•"/>
      <w:lvlJc w:val="left"/>
      <w:pPr>
        <w:ind w:left="2724" w:hanging="708"/>
      </w:pPr>
      <w:rPr>
        <w:rFonts w:hint="default"/>
        <w:lang w:val="en-US" w:eastAsia="en-US" w:bidi="ar-SA"/>
      </w:rPr>
    </w:lvl>
    <w:lvl w:ilvl="2" w:tplc="FFFFFFFF">
      <w:numFmt w:val="bullet"/>
      <w:lvlText w:val="•"/>
      <w:lvlJc w:val="left"/>
      <w:pPr>
        <w:ind w:left="3529" w:hanging="708"/>
      </w:pPr>
      <w:rPr>
        <w:rFonts w:hint="default"/>
        <w:lang w:val="en-US" w:eastAsia="en-US" w:bidi="ar-SA"/>
      </w:rPr>
    </w:lvl>
    <w:lvl w:ilvl="3" w:tplc="FFFFFFFF">
      <w:numFmt w:val="bullet"/>
      <w:lvlText w:val="•"/>
      <w:lvlJc w:val="left"/>
      <w:pPr>
        <w:ind w:left="4333" w:hanging="708"/>
      </w:pPr>
      <w:rPr>
        <w:rFonts w:hint="default"/>
        <w:lang w:val="en-US" w:eastAsia="en-US" w:bidi="ar-SA"/>
      </w:rPr>
    </w:lvl>
    <w:lvl w:ilvl="4" w:tplc="FFFFFFFF">
      <w:numFmt w:val="bullet"/>
      <w:lvlText w:val="•"/>
      <w:lvlJc w:val="left"/>
      <w:pPr>
        <w:ind w:left="5138" w:hanging="708"/>
      </w:pPr>
      <w:rPr>
        <w:rFonts w:hint="default"/>
        <w:lang w:val="en-US" w:eastAsia="en-US" w:bidi="ar-SA"/>
      </w:rPr>
    </w:lvl>
    <w:lvl w:ilvl="5" w:tplc="FFFFFFFF">
      <w:numFmt w:val="bullet"/>
      <w:lvlText w:val="•"/>
      <w:lvlJc w:val="left"/>
      <w:pPr>
        <w:ind w:left="5943" w:hanging="708"/>
      </w:pPr>
      <w:rPr>
        <w:rFonts w:hint="default"/>
        <w:lang w:val="en-US" w:eastAsia="en-US" w:bidi="ar-SA"/>
      </w:rPr>
    </w:lvl>
    <w:lvl w:ilvl="6" w:tplc="FFFFFFFF">
      <w:numFmt w:val="bullet"/>
      <w:lvlText w:val="•"/>
      <w:lvlJc w:val="left"/>
      <w:pPr>
        <w:ind w:left="6747" w:hanging="708"/>
      </w:pPr>
      <w:rPr>
        <w:rFonts w:hint="default"/>
        <w:lang w:val="en-US" w:eastAsia="en-US" w:bidi="ar-SA"/>
      </w:rPr>
    </w:lvl>
    <w:lvl w:ilvl="7" w:tplc="FFFFFFFF">
      <w:numFmt w:val="bullet"/>
      <w:lvlText w:val="•"/>
      <w:lvlJc w:val="left"/>
      <w:pPr>
        <w:ind w:left="7552" w:hanging="708"/>
      </w:pPr>
      <w:rPr>
        <w:rFonts w:hint="default"/>
        <w:lang w:val="en-US" w:eastAsia="en-US" w:bidi="ar-SA"/>
      </w:rPr>
    </w:lvl>
    <w:lvl w:ilvl="8" w:tplc="FFFFFFFF">
      <w:numFmt w:val="bullet"/>
      <w:lvlText w:val="•"/>
      <w:lvlJc w:val="left"/>
      <w:pPr>
        <w:ind w:left="8357" w:hanging="708"/>
      </w:pPr>
      <w:rPr>
        <w:rFonts w:hint="default"/>
        <w:lang w:val="en-US" w:eastAsia="en-US" w:bidi="ar-SA"/>
      </w:rPr>
    </w:lvl>
  </w:abstractNum>
  <w:abstractNum w:abstractNumId="5" w15:restartNumberingAfterBreak="0">
    <w:nsid w:val="4F9D04F1"/>
    <w:multiLevelType w:val="hybridMultilevel"/>
    <w:tmpl w:val="1876AEAE"/>
    <w:lvl w:ilvl="0" w:tplc="63A6628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2194C89"/>
    <w:multiLevelType w:val="hybridMultilevel"/>
    <w:tmpl w:val="CF848B4E"/>
    <w:lvl w:ilvl="0" w:tplc="976ED346">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en-US" w:eastAsia="en-US" w:bidi="ar-SA"/>
      </w:rPr>
    </w:lvl>
    <w:lvl w:ilvl="1" w:tplc="D84A1C5C">
      <w:start w:val="1"/>
      <w:numFmt w:val="upperLetter"/>
      <w:lvlText w:val="%2."/>
      <w:lvlJc w:val="left"/>
      <w:pPr>
        <w:ind w:left="4234"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429605BA">
      <w:numFmt w:val="bullet"/>
      <w:lvlText w:val="•"/>
      <w:lvlJc w:val="left"/>
      <w:pPr>
        <w:ind w:left="4876" w:hanging="269"/>
      </w:pPr>
      <w:rPr>
        <w:rFonts w:hint="default"/>
        <w:lang w:val="en-US" w:eastAsia="en-US" w:bidi="ar-SA"/>
      </w:rPr>
    </w:lvl>
    <w:lvl w:ilvl="3" w:tplc="2D9AC242">
      <w:numFmt w:val="bullet"/>
      <w:lvlText w:val="•"/>
      <w:lvlJc w:val="left"/>
      <w:pPr>
        <w:ind w:left="5512" w:hanging="269"/>
      </w:pPr>
      <w:rPr>
        <w:rFonts w:hint="default"/>
        <w:lang w:val="en-US" w:eastAsia="en-US" w:bidi="ar-SA"/>
      </w:rPr>
    </w:lvl>
    <w:lvl w:ilvl="4" w:tplc="D538828A">
      <w:numFmt w:val="bullet"/>
      <w:lvlText w:val="•"/>
      <w:lvlJc w:val="left"/>
      <w:pPr>
        <w:ind w:left="6148" w:hanging="269"/>
      </w:pPr>
      <w:rPr>
        <w:rFonts w:hint="default"/>
        <w:lang w:val="en-US" w:eastAsia="en-US" w:bidi="ar-SA"/>
      </w:rPr>
    </w:lvl>
    <w:lvl w:ilvl="5" w:tplc="5F6E80A4">
      <w:numFmt w:val="bullet"/>
      <w:lvlText w:val="•"/>
      <w:lvlJc w:val="left"/>
      <w:pPr>
        <w:ind w:left="6785" w:hanging="269"/>
      </w:pPr>
      <w:rPr>
        <w:rFonts w:hint="default"/>
        <w:lang w:val="en-US" w:eastAsia="en-US" w:bidi="ar-SA"/>
      </w:rPr>
    </w:lvl>
    <w:lvl w:ilvl="6" w:tplc="8B666628">
      <w:numFmt w:val="bullet"/>
      <w:lvlText w:val="•"/>
      <w:lvlJc w:val="left"/>
      <w:pPr>
        <w:ind w:left="7421" w:hanging="269"/>
      </w:pPr>
      <w:rPr>
        <w:rFonts w:hint="default"/>
        <w:lang w:val="en-US" w:eastAsia="en-US" w:bidi="ar-SA"/>
      </w:rPr>
    </w:lvl>
    <w:lvl w:ilvl="7" w:tplc="A8542AF6">
      <w:numFmt w:val="bullet"/>
      <w:lvlText w:val="•"/>
      <w:lvlJc w:val="left"/>
      <w:pPr>
        <w:ind w:left="8057" w:hanging="269"/>
      </w:pPr>
      <w:rPr>
        <w:rFonts w:hint="default"/>
        <w:lang w:val="en-US" w:eastAsia="en-US" w:bidi="ar-SA"/>
      </w:rPr>
    </w:lvl>
    <w:lvl w:ilvl="8" w:tplc="69C29092">
      <w:numFmt w:val="bullet"/>
      <w:lvlText w:val="•"/>
      <w:lvlJc w:val="left"/>
      <w:pPr>
        <w:ind w:left="8693" w:hanging="269"/>
      </w:pPr>
      <w:rPr>
        <w:rFonts w:hint="default"/>
        <w:lang w:val="en-US" w:eastAsia="en-US" w:bidi="ar-SA"/>
      </w:rPr>
    </w:lvl>
  </w:abstractNum>
  <w:abstractNum w:abstractNumId="7" w15:restartNumberingAfterBreak="0">
    <w:nsid w:val="67544417"/>
    <w:multiLevelType w:val="hybridMultilevel"/>
    <w:tmpl w:val="CC4ACFBA"/>
    <w:lvl w:ilvl="0" w:tplc="90D4A546">
      <w:start w:val="1"/>
      <w:numFmt w:val="decimal"/>
      <w:lvlText w:val="%1"/>
      <w:lvlJc w:val="left"/>
      <w:pPr>
        <w:ind w:left="384" w:hanging="166"/>
      </w:pPr>
      <w:rPr>
        <w:rFonts w:hint="default"/>
        <w:spacing w:val="0"/>
        <w:w w:val="100"/>
        <w:lang w:val="en-US" w:eastAsia="en-US" w:bidi="ar-SA"/>
      </w:rPr>
    </w:lvl>
    <w:lvl w:ilvl="1" w:tplc="D7B248A2">
      <w:numFmt w:val="bullet"/>
      <w:lvlText w:val="•"/>
      <w:lvlJc w:val="left"/>
      <w:pPr>
        <w:ind w:left="1338" w:hanging="166"/>
      </w:pPr>
      <w:rPr>
        <w:rFonts w:hint="default"/>
        <w:lang w:val="en-US" w:eastAsia="en-US" w:bidi="ar-SA"/>
      </w:rPr>
    </w:lvl>
    <w:lvl w:ilvl="2" w:tplc="CC187290">
      <w:numFmt w:val="bullet"/>
      <w:lvlText w:val="•"/>
      <w:lvlJc w:val="left"/>
      <w:pPr>
        <w:ind w:left="2297" w:hanging="166"/>
      </w:pPr>
      <w:rPr>
        <w:rFonts w:hint="default"/>
        <w:lang w:val="en-US" w:eastAsia="en-US" w:bidi="ar-SA"/>
      </w:rPr>
    </w:lvl>
    <w:lvl w:ilvl="3" w:tplc="86B427C2">
      <w:numFmt w:val="bullet"/>
      <w:lvlText w:val="•"/>
      <w:lvlJc w:val="left"/>
      <w:pPr>
        <w:ind w:left="3255" w:hanging="166"/>
      </w:pPr>
      <w:rPr>
        <w:rFonts w:hint="default"/>
        <w:lang w:val="en-US" w:eastAsia="en-US" w:bidi="ar-SA"/>
      </w:rPr>
    </w:lvl>
    <w:lvl w:ilvl="4" w:tplc="9C80841C">
      <w:numFmt w:val="bullet"/>
      <w:lvlText w:val="•"/>
      <w:lvlJc w:val="left"/>
      <w:pPr>
        <w:ind w:left="4214" w:hanging="166"/>
      </w:pPr>
      <w:rPr>
        <w:rFonts w:hint="default"/>
        <w:lang w:val="en-US" w:eastAsia="en-US" w:bidi="ar-SA"/>
      </w:rPr>
    </w:lvl>
    <w:lvl w:ilvl="5" w:tplc="CF6A9CB0">
      <w:numFmt w:val="bullet"/>
      <w:lvlText w:val="•"/>
      <w:lvlJc w:val="left"/>
      <w:pPr>
        <w:ind w:left="5173" w:hanging="166"/>
      </w:pPr>
      <w:rPr>
        <w:rFonts w:hint="default"/>
        <w:lang w:val="en-US" w:eastAsia="en-US" w:bidi="ar-SA"/>
      </w:rPr>
    </w:lvl>
    <w:lvl w:ilvl="6" w:tplc="941EC6A2">
      <w:numFmt w:val="bullet"/>
      <w:lvlText w:val="•"/>
      <w:lvlJc w:val="left"/>
      <w:pPr>
        <w:ind w:left="6131" w:hanging="166"/>
      </w:pPr>
      <w:rPr>
        <w:rFonts w:hint="default"/>
        <w:lang w:val="en-US" w:eastAsia="en-US" w:bidi="ar-SA"/>
      </w:rPr>
    </w:lvl>
    <w:lvl w:ilvl="7" w:tplc="CF6ABFA2">
      <w:numFmt w:val="bullet"/>
      <w:lvlText w:val="•"/>
      <w:lvlJc w:val="left"/>
      <w:pPr>
        <w:ind w:left="7090" w:hanging="166"/>
      </w:pPr>
      <w:rPr>
        <w:rFonts w:hint="default"/>
        <w:lang w:val="en-US" w:eastAsia="en-US" w:bidi="ar-SA"/>
      </w:rPr>
    </w:lvl>
    <w:lvl w:ilvl="8" w:tplc="273A2F2C">
      <w:numFmt w:val="bullet"/>
      <w:lvlText w:val="•"/>
      <w:lvlJc w:val="left"/>
      <w:pPr>
        <w:ind w:left="8049" w:hanging="166"/>
      </w:pPr>
      <w:rPr>
        <w:rFonts w:hint="default"/>
        <w:lang w:val="en-US" w:eastAsia="en-US" w:bidi="ar-SA"/>
      </w:rPr>
    </w:lvl>
  </w:abstractNum>
  <w:abstractNum w:abstractNumId="8" w15:restartNumberingAfterBreak="0">
    <w:nsid w:val="67C67619"/>
    <w:multiLevelType w:val="hybridMultilevel"/>
    <w:tmpl w:val="D7B01AE8"/>
    <w:lvl w:ilvl="0" w:tplc="63A6628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BD2C99"/>
    <w:multiLevelType w:val="hybridMultilevel"/>
    <w:tmpl w:val="5BFEA976"/>
    <w:lvl w:ilvl="0" w:tplc="63A6628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3DE4B11"/>
    <w:multiLevelType w:val="hybridMultilevel"/>
    <w:tmpl w:val="3064D9EA"/>
    <w:lvl w:ilvl="0" w:tplc="63A6628A">
      <w:numFmt w:val="bullet"/>
      <w:lvlText w:val=""/>
      <w:lvlJc w:val="left"/>
      <w:pPr>
        <w:ind w:left="785" w:hanging="567"/>
      </w:pPr>
      <w:rPr>
        <w:rFonts w:ascii="Symbol" w:eastAsia="Symbol" w:hAnsi="Symbol" w:cs="Symbol" w:hint="default"/>
        <w:b w:val="0"/>
        <w:bCs w:val="0"/>
        <w:i w:val="0"/>
        <w:iCs w:val="0"/>
        <w:spacing w:val="0"/>
        <w:w w:val="100"/>
        <w:sz w:val="22"/>
        <w:szCs w:val="22"/>
        <w:lang w:val="en-US" w:eastAsia="en-US" w:bidi="ar-SA"/>
      </w:rPr>
    </w:lvl>
    <w:lvl w:ilvl="1" w:tplc="CBA05E88">
      <w:numFmt w:val="bullet"/>
      <w:lvlText w:val=""/>
      <w:lvlJc w:val="left"/>
      <w:pPr>
        <w:ind w:left="785" w:hanging="207"/>
      </w:pPr>
      <w:rPr>
        <w:rFonts w:ascii="Symbol" w:eastAsia="Symbol" w:hAnsi="Symbol" w:cs="Symbol" w:hint="default"/>
        <w:b w:val="0"/>
        <w:bCs w:val="0"/>
        <w:i w:val="0"/>
        <w:iCs w:val="0"/>
        <w:spacing w:val="0"/>
        <w:w w:val="100"/>
        <w:sz w:val="22"/>
        <w:szCs w:val="22"/>
        <w:lang w:val="en-US" w:eastAsia="en-US" w:bidi="ar-SA"/>
      </w:rPr>
    </w:lvl>
    <w:lvl w:ilvl="2" w:tplc="F8E88716">
      <w:numFmt w:val="bullet"/>
      <w:lvlText w:val="•"/>
      <w:lvlJc w:val="left"/>
      <w:pPr>
        <w:ind w:left="2617" w:hanging="207"/>
      </w:pPr>
      <w:rPr>
        <w:rFonts w:hint="default"/>
        <w:lang w:val="en-US" w:eastAsia="en-US" w:bidi="ar-SA"/>
      </w:rPr>
    </w:lvl>
    <w:lvl w:ilvl="3" w:tplc="F6328B88">
      <w:numFmt w:val="bullet"/>
      <w:lvlText w:val="•"/>
      <w:lvlJc w:val="left"/>
      <w:pPr>
        <w:ind w:left="3535" w:hanging="207"/>
      </w:pPr>
      <w:rPr>
        <w:rFonts w:hint="default"/>
        <w:lang w:val="en-US" w:eastAsia="en-US" w:bidi="ar-SA"/>
      </w:rPr>
    </w:lvl>
    <w:lvl w:ilvl="4" w:tplc="5568E08E">
      <w:numFmt w:val="bullet"/>
      <w:lvlText w:val="•"/>
      <w:lvlJc w:val="left"/>
      <w:pPr>
        <w:ind w:left="4454" w:hanging="207"/>
      </w:pPr>
      <w:rPr>
        <w:rFonts w:hint="default"/>
        <w:lang w:val="en-US" w:eastAsia="en-US" w:bidi="ar-SA"/>
      </w:rPr>
    </w:lvl>
    <w:lvl w:ilvl="5" w:tplc="2780AA04">
      <w:numFmt w:val="bullet"/>
      <w:lvlText w:val="•"/>
      <w:lvlJc w:val="left"/>
      <w:pPr>
        <w:ind w:left="5373" w:hanging="207"/>
      </w:pPr>
      <w:rPr>
        <w:rFonts w:hint="default"/>
        <w:lang w:val="en-US" w:eastAsia="en-US" w:bidi="ar-SA"/>
      </w:rPr>
    </w:lvl>
    <w:lvl w:ilvl="6" w:tplc="E3442580">
      <w:numFmt w:val="bullet"/>
      <w:lvlText w:val="•"/>
      <w:lvlJc w:val="left"/>
      <w:pPr>
        <w:ind w:left="6291" w:hanging="207"/>
      </w:pPr>
      <w:rPr>
        <w:rFonts w:hint="default"/>
        <w:lang w:val="en-US" w:eastAsia="en-US" w:bidi="ar-SA"/>
      </w:rPr>
    </w:lvl>
    <w:lvl w:ilvl="7" w:tplc="E42C07D6">
      <w:numFmt w:val="bullet"/>
      <w:lvlText w:val="•"/>
      <w:lvlJc w:val="left"/>
      <w:pPr>
        <w:ind w:left="7210" w:hanging="207"/>
      </w:pPr>
      <w:rPr>
        <w:rFonts w:hint="default"/>
        <w:lang w:val="en-US" w:eastAsia="en-US" w:bidi="ar-SA"/>
      </w:rPr>
    </w:lvl>
    <w:lvl w:ilvl="8" w:tplc="ED207D3E">
      <w:numFmt w:val="bullet"/>
      <w:lvlText w:val="•"/>
      <w:lvlJc w:val="left"/>
      <w:pPr>
        <w:ind w:left="8129" w:hanging="207"/>
      </w:pPr>
      <w:rPr>
        <w:rFonts w:hint="default"/>
        <w:lang w:val="en-US" w:eastAsia="en-US" w:bidi="ar-SA"/>
      </w:rPr>
    </w:lvl>
  </w:abstractNum>
  <w:abstractNum w:abstractNumId="11" w15:restartNumberingAfterBreak="0">
    <w:nsid w:val="76CB25C2"/>
    <w:multiLevelType w:val="hybridMultilevel"/>
    <w:tmpl w:val="9DF2D9CE"/>
    <w:lvl w:ilvl="0" w:tplc="63A6628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62878798">
    <w:abstractNumId w:val="3"/>
  </w:num>
  <w:num w:numId="2" w16cid:durableId="1726299468">
    <w:abstractNumId w:val="7"/>
  </w:num>
  <w:num w:numId="3" w16cid:durableId="994840131">
    <w:abstractNumId w:val="10"/>
  </w:num>
  <w:num w:numId="4" w16cid:durableId="1442072228">
    <w:abstractNumId w:val="6"/>
  </w:num>
  <w:num w:numId="5" w16cid:durableId="1196164407">
    <w:abstractNumId w:val="0"/>
  </w:num>
  <w:num w:numId="6" w16cid:durableId="1034383197">
    <w:abstractNumId w:val="1"/>
  </w:num>
  <w:num w:numId="7" w16cid:durableId="498081279">
    <w:abstractNumId w:val="5"/>
  </w:num>
  <w:num w:numId="8" w16cid:durableId="1810318469">
    <w:abstractNumId w:val="11"/>
  </w:num>
  <w:num w:numId="9" w16cid:durableId="1526403756">
    <w:abstractNumId w:val="8"/>
  </w:num>
  <w:num w:numId="10" w16cid:durableId="1979799925">
    <w:abstractNumId w:val="4"/>
  </w:num>
  <w:num w:numId="11" w16cid:durableId="733544838">
    <w:abstractNumId w:val="9"/>
  </w:num>
  <w:num w:numId="12" w16cid:durableId="6372295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6A"/>
    <w:rsid w:val="00022D8E"/>
    <w:rsid w:val="00030B7E"/>
    <w:rsid w:val="000A39ED"/>
    <w:rsid w:val="000B2A6A"/>
    <w:rsid w:val="000C1556"/>
    <w:rsid w:val="000C641B"/>
    <w:rsid w:val="000D25D7"/>
    <w:rsid w:val="00114017"/>
    <w:rsid w:val="00155CC7"/>
    <w:rsid w:val="00171058"/>
    <w:rsid w:val="00173009"/>
    <w:rsid w:val="001876F1"/>
    <w:rsid w:val="00192A84"/>
    <w:rsid w:val="00195634"/>
    <w:rsid w:val="001C323E"/>
    <w:rsid w:val="00203E96"/>
    <w:rsid w:val="00213B82"/>
    <w:rsid w:val="00221F1F"/>
    <w:rsid w:val="00231600"/>
    <w:rsid w:val="002373D8"/>
    <w:rsid w:val="0025107B"/>
    <w:rsid w:val="002548F8"/>
    <w:rsid w:val="002743AC"/>
    <w:rsid w:val="002A3CE0"/>
    <w:rsid w:val="002A5C12"/>
    <w:rsid w:val="002F2DCE"/>
    <w:rsid w:val="003467E3"/>
    <w:rsid w:val="00361270"/>
    <w:rsid w:val="00364460"/>
    <w:rsid w:val="0036449A"/>
    <w:rsid w:val="00386ABB"/>
    <w:rsid w:val="003B0189"/>
    <w:rsid w:val="003D3E17"/>
    <w:rsid w:val="0042359F"/>
    <w:rsid w:val="004547FD"/>
    <w:rsid w:val="00476AF7"/>
    <w:rsid w:val="004A508E"/>
    <w:rsid w:val="004D57B9"/>
    <w:rsid w:val="004D6EB2"/>
    <w:rsid w:val="004F30F2"/>
    <w:rsid w:val="004F6081"/>
    <w:rsid w:val="005D05C2"/>
    <w:rsid w:val="005D2F93"/>
    <w:rsid w:val="005E2532"/>
    <w:rsid w:val="00653975"/>
    <w:rsid w:val="00653FD9"/>
    <w:rsid w:val="00666901"/>
    <w:rsid w:val="0069319A"/>
    <w:rsid w:val="006B469E"/>
    <w:rsid w:val="006B6224"/>
    <w:rsid w:val="006B690E"/>
    <w:rsid w:val="006E7F74"/>
    <w:rsid w:val="007053D9"/>
    <w:rsid w:val="00706326"/>
    <w:rsid w:val="0073445C"/>
    <w:rsid w:val="00734870"/>
    <w:rsid w:val="007526E5"/>
    <w:rsid w:val="00780E35"/>
    <w:rsid w:val="007A78E4"/>
    <w:rsid w:val="007E5E63"/>
    <w:rsid w:val="007E7A44"/>
    <w:rsid w:val="00802E7D"/>
    <w:rsid w:val="00846BB4"/>
    <w:rsid w:val="00860B51"/>
    <w:rsid w:val="0088321C"/>
    <w:rsid w:val="008846AD"/>
    <w:rsid w:val="008B6FA4"/>
    <w:rsid w:val="008C7032"/>
    <w:rsid w:val="008D1B4D"/>
    <w:rsid w:val="008D5A76"/>
    <w:rsid w:val="00920221"/>
    <w:rsid w:val="00947072"/>
    <w:rsid w:val="00976C2A"/>
    <w:rsid w:val="009B0D80"/>
    <w:rsid w:val="009D55FC"/>
    <w:rsid w:val="00A04AF3"/>
    <w:rsid w:val="00A20796"/>
    <w:rsid w:val="00A2146C"/>
    <w:rsid w:val="00A31959"/>
    <w:rsid w:val="00A47E06"/>
    <w:rsid w:val="00B13190"/>
    <w:rsid w:val="00B32052"/>
    <w:rsid w:val="00B53CAC"/>
    <w:rsid w:val="00B85438"/>
    <w:rsid w:val="00BA5721"/>
    <w:rsid w:val="00BD78CA"/>
    <w:rsid w:val="00C043DE"/>
    <w:rsid w:val="00C22EFA"/>
    <w:rsid w:val="00C62D83"/>
    <w:rsid w:val="00C654C0"/>
    <w:rsid w:val="00C76304"/>
    <w:rsid w:val="00CB1812"/>
    <w:rsid w:val="00CC2EFC"/>
    <w:rsid w:val="00D62423"/>
    <w:rsid w:val="00D70379"/>
    <w:rsid w:val="00D70D9D"/>
    <w:rsid w:val="00DD5791"/>
    <w:rsid w:val="00DE777C"/>
    <w:rsid w:val="00E30454"/>
    <w:rsid w:val="00E44C67"/>
    <w:rsid w:val="00E5567B"/>
    <w:rsid w:val="00E722CF"/>
    <w:rsid w:val="00E9099C"/>
    <w:rsid w:val="00E91193"/>
    <w:rsid w:val="00EC4AA2"/>
    <w:rsid w:val="00EC7B1A"/>
    <w:rsid w:val="00ED10C6"/>
    <w:rsid w:val="00F124F8"/>
    <w:rsid w:val="00F94C21"/>
    <w:rsid w:val="00FA6BE6"/>
    <w:rsid w:val="00FB2D32"/>
    <w:rsid w:val="00FB66F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50A3"/>
  <w15:docId w15:val="{2B1E37F1-0AB3-4208-8A3B-0DD6C853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uiPriority w:val="9"/>
    <w:qFormat/>
    <w:pPr>
      <w:spacing w:before="22"/>
      <w:ind w:left="108"/>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5" w:hanging="567"/>
    </w:pPr>
  </w:style>
  <w:style w:type="paragraph" w:customStyle="1" w:styleId="TableParagraph">
    <w:name w:val="Table Paragraph"/>
    <w:basedOn w:val="Normal"/>
    <w:uiPriority w:val="1"/>
    <w:qFormat/>
  </w:style>
  <w:style w:type="character" w:styleId="Strong">
    <w:name w:val="Strong"/>
    <w:qFormat/>
    <w:rsid w:val="00C043DE"/>
    <w:rPr>
      <w:b/>
      <w:bCs/>
    </w:rPr>
  </w:style>
  <w:style w:type="character" w:customStyle="1" w:styleId="normaltextrun1">
    <w:name w:val="normaltextrun1"/>
    <w:basedOn w:val="DefaultParagraphFont"/>
    <w:rsid w:val="00C043DE"/>
  </w:style>
  <w:style w:type="character" w:customStyle="1" w:styleId="ui-provider">
    <w:name w:val="ui-provider"/>
    <w:basedOn w:val="DefaultParagraphFont"/>
    <w:rsid w:val="00F94C21"/>
  </w:style>
  <w:style w:type="paragraph" w:styleId="Header">
    <w:name w:val="header"/>
    <w:basedOn w:val="Normal"/>
    <w:link w:val="HeaderChar"/>
    <w:uiPriority w:val="99"/>
    <w:unhideWhenUsed/>
    <w:rsid w:val="00F94C21"/>
    <w:pPr>
      <w:tabs>
        <w:tab w:val="center" w:pos="4513"/>
        <w:tab w:val="right" w:pos="9026"/>
      </w:tabs>
    </w:pPr>
  </w:style>
  <w:style w:type="character" w:customStyle="1" w:styleId="HeaderChar">
    <w:name w:val="Header Char"/>
    <w:link w:val="Header"/>
    <w:uiPriority w:val="99"/>
    <w:rsid w:val="00F94C21"/>
    <w:rPr>
      <w:rFonts w:ascii="Times New Roman" w:eastAsia="Times New Roman" w:hAnsi="Times New Roman" w:cs="Times New Roman"/>
    </w:rPr>
  </w:style>
  <w:style w:type="paragraph" w:styleId="Footer">
    <w:name w:val="footer"/>
    <w:basedOn w:val="Normal"/>
    <w:link w:val="FooterChar"/>
    <w:uiPriority w:val="99"/>
    <w:unhideWhenUsed/>
    <w:rsid w:val="00F94C21"/>
    <w:pPr>
      <w:tabs>
        <w:tab w:val="center" w:pos="4513"/>
        <w:tab w:val="right" w:pos="9026"/>
      </w:tabs>
    </w:pPr>
  </w:style>
  <w:style w:type="character" w:customStyle="1" w:styleId="FooterChar">
    <w:name w:val="Footer Char"/>
    <w:link w:val="Footer"/>
    <w:uiPriority w:val="99"/>
    <w:rsid w:val="00F94C21"/>
    <w:rPr>
      <w:rFonts w:ascii="Times New Roman" w:eastAsia="Times New Roman" w:hAnsi="Times New Roman" w:cs="Times New Roman"/>
    </w:rPr>
  </w:style>
  <w:style w:type="paragraph" w:styleId="Revision">
    <w:name w:val="Revision"/>
    <w:hidden/>
    <w:uiPriority w:val="99"/>
    <w:semiHidden/>
    <w:rsid w:val="00A20796"/>
    <w:rPr>
      <w:rFonts w:ascii="Times New Roman" w:eastAsia="Times New Roman" w:hAnsi="Times New Roman"/>
      <w:sz w:val="22"/>
      <w:szCs w:val="22"/>
      <w:lang w:val="en-US" w:eastAsia="en-US"/>
    </w:rPr>
  </w:style>
  <w:style w:type="table" w:styleId="TableGrid">
    <w:name w:val="Table Grid"/>
    <w:basedOn w:val="TableNormal"/>
    <w:rsid w:val="0015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55CC7"/>
    <w:rPr>
      <w:color w:val="0000FF"/>
      <w:u w:val="single"/>
    </w:rPr>
  </w:style>
  <w:style w:type="character" w:styleId="UnresolvedMention">
    <w:name w:val="Unresolved Mention"/>
    <w:uiPriority w:val="99"/>
    <w:semiHidden/>
    <w:unhideWhenUsed/>
    <w:rsid w:val="00155CC7"/>
    <w:rPr>
      <w:color w:val="605E5C"/>
      <w:shd w:val="clear" w:color="auto" w:fill="E1DFDD"/>
    </w:rPr>
  </w:style>
  <w:style w:type="paragraph" w:customStyle="1" w:styleId="Dnex1">
    <w:name w:val="Dnex1"/>
    <w:basedOn w:val="Normal"/>
    <w:qFormat/>
    <w:rsid w:val="00E44C67"/>
    <w:pPr>
      <w:pBdr>
        <w:top w:val="single" w:sz="4" w:space="1" w:color="auto"/>
        <w:left w:val="single" w:sz="4" w:space="4" w:color="auto"/>
        <w:bottom w:val="single" w:sz="4" w:space="1" w:color="auto"/>
        <w:right w:val="single" w:sz="4" w:space="4" w:color="auto"/>
      </w:pBdr>
      <w:suppressAutoHyphens/>
      <w:autoSpaceDE/>
      <w:autoSpaceDN/>
    </w:pPr>
    <w:rPr>
      <w:vanish/>
      <w:szCs w:val="24"/>
      <w:lang w:val="bg-BG"/>
    </w:rPr>
  </w:style>
  <w:style w:type="character" w:customStyle="1" w:styleId="BodyTextChar">
    <w:name w:val="Body Text Char"/>
    <w:link w:val="BodyText"/>
    <w:uiPriority w:val="1"/>
    <w:rsid w:val="000A39ED"/>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Abevmy"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EMADOC-1700519818-2921967</_dlc_DocId>
    <_dlc_DocIdUrl xmlns="a034c160-bfb7-45f5-8632-2eb7e0508071">
      <Url>https://euema.sharepoint.com/sites/CRM/_layouts/15/DocIdRedir.aspx?ID=EMADOC-1700519818-2921967</Url>
      <Description>EMADOC-1700519818-2921967</Description>
    </_dlc_DocIdUrl>
  </documentManagement>
</p:properties>
</file>

<file path=customXml/itemProps1.xml><?xml version="1.0" encoding="utf-8"?>
<ds:datastoreItem xmlns:ds="http://schemas.openxmlformats.org/officeDocument/2006/customXml" ds:itemID="{BE2DB765-40FD-4E40-ADB2-E28610D9E85B}">
  <ds:schemaRefs>
    <ds:schemaRef ds:uri="http://schemas.microsoft.com/sharepoint/v3/contenttype/forms"/>
  </ds:schemaRefs>
</ds:datastoreItem>
</file>

<file path=customXml/itemProps2.xml><?xml version="1.0" encoding="utf-8"?>
<ds:datastoreItem xmlns:ds="http://schemas.openxmlformats.org/officeDocument/2006/customXml" ds:itemID="{D387BEA1-D325-4DCD-B433-27BD335AD20B}">
  <ds:schemaRefs>
    <ds:schemaRef ds:uri="http://schemas.openxmlformats.org/officeDocument/2006/bibliography"/>
  </ds:schemaRefs>
</ds:datastoreItem>
</file>

<file path=customXml/itemProps3.xml><?xml version="1.0" encoding="utf-8"?>
<ds:datastoreItem xmlns:ds="http://schemas.openxmlformats.org/officeDocument/2006/customXml" ds:itemID="{EF1FF2E7-863B-45CB-9C1A-8B067CE707C8}">
  <ds:schemaRefs>
    <ds:schemaRef ds:uri="http://schemas.microsoft.com/sharepoint/events"/>
  </ds:schemaRefs>
</ds:datastoreItem>
</file>

<file path=customXml/itemProps4.xml><?xml version="1.0" encoding="utf-8"?>
<ds:datastoreItem xmlns:ds="http://schemas.openxmlformats.org/officeDocument/2006/customXml" ds:itemID="{FE488F35-B410-4C56-A615-3C78C4C296B4}"/>
</file>

<file path=customXml/itemProps5.xml><?xml version="1.0" encoding="utf-8"?>
<ds:datastoreItem xmlns:ds="http://schemas.openxmlformats.org/officeDocument/2006/customXml" ds:itemID="{C83A6CEB-FC9C-445B-A5B0-BB1153E5A97E}">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26054</Words>
  <Characters>148514</Characters>
  <Application>Microsoft Office Word</Application>
  <DocSecurity>0</DocSecurity>
  <Lines>1237</Lines>
  <Paragraphs>348</Paragraphs>
  <ScaleCrop>false</ScaleCrop>
  <Company/>
  <LinksUpToDate>false</LinksUpToDate>
  <CharactersWithSpaces>174220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Szittya Gabriella</cp:lastModifiedBy>
  <cp:revision>17</cp:revision>
  <dcterms:created xsi:type="dcterms:W3CDTF">2026-02-16T17:35:00Z</dcterms:created>
  <dcterms:modified xsi:type="dcterms:W3CDTF">2026-02-16T17:35:00Z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pour Microsoft 365</vt:lpwstr>
  </property>
  <property fmtid="{D5CDD505-2E9C-101B-9397-08002B2CF9AE}" pid="4" name="LastSaved">
    <vt:filetime>2023-11-20T00:00:00Z</vt:filetime>
  </property>
  <property fmtid="{D5CDD505-2E9C-101B-9397-08002B2CF9AE}" pid="5" name="Producer">
    <vt:lpwstr>Microsoft® Word pour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f53b0813-7985-4475-9ace-e0fb8a588f74</vt:lpwstr>
  </property>
  <property fmtid="{D5CDD505-2E9C-101B-9397-08002B2CF9AE}" pid="8" name="MediaServiceImageTags">
    <vt:lpwstr/>
  </property>
</Properties>
</file>