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E919C2" w:rsidRPr="00F64430" w14:paraId="51AC285A" w14:textId="77777777" w:rsidTr="00E919C2">
        <w:tc>
          <w:tcPr>
            <w:tcW w:w="9620" w:type="dxa"/>
          </w:tcPr>
          <w:p w14:paraId="40C97AA4" w14:textId="452424E4" w:rsidR="00E919C2" w:rsidRPr="00F64430" w:rsidRDefault="00E919C2" w:rsidP="00E919C2">
            <w:r w:rsidRPr="00F64430">
              <w:t xml:space="preserve">Ez a dokumentum a(z) </w:t>
            </w:r>
            <w:r w:rsidRPr="00F64430">
              <w:rPr>
                <w:b/>
                <w:bCs/>
              </w:rPr>
              <w:t>Abevmy</w:t>
            </w:r>
            <w:r w:rsidRPr="00F64430">
              <w:t xml:space="preserve"> jóváhagyott kísérőiratait képezi, és változáskövetéssel jelölve tartalmazza a kísérőiratokat érintő előző eljárás</w:t>
            </w:r>
            <w:r w:rsidR="00826279">
              <w:t xml:space="preserve"> </w:t>
            </w:r>
            <w:r w:rsidR="00826279" w:rsidRPr="00826279">
              <w:rPr>
                <w:b/>
                <w:bCs/>
              </w:rPr>
              <w:t>(</w:t>
            </w:r>
            <w:r w:rsidR="00E414CA" w:rsidRPr="00E414CA">
              <w:rPr>
                <w:b/>
                <w:bCs/>
              </w:rPr>
              <w:t>EMA/R/0000287528</w:t>
            </w:r>
            <w:r w:rsidR="00826279" w:rsidRPr="00826279">
              <w:rPr>
                <w:b/>
                <w:bCs/>
              </w:rPr>
              <w:t>)</w:t>
            </w:r>
            <w:r w:rsidRPr="00F64430">
              <w:t xml:space="preserve"> óta eszközölt változtatásokat.</w:t>
            </w:r>
          </w:p>
          <w:p w14:paraId="0C72B528" w14:textId="77777777" w:rsidR="00E919C2" w:rsidRPr="00F64430" w:rsidRDefault="00E919C2" w:rsidP="00E919C2"/>
          <w:p w14:paraId="06A70D0C" w14:textId="279C6F43" w:rsidR="00E919C2" w:rsidRPr="00F64430" w:rsidRDefault="00E919C2" w:rsidP="00E919C2">
            <w:pPr>
              <w:tabs>
                <w:tab w:val="left" w:pos="2977"/>
              </w:tabs>
              <w:ind w:right="48"/>
            </w:pPr>
            <w:r w:rsidRPr="00F64430">
              <w:t xml:space="preserve">További információ az Európai Gyógyszerügynökség honlapján található: </w:t>
            </w:r>
            <w:hyperlink r:id="rId7" w:history="1">
              <w:r w:rsidRPr="00F64430">
                <w:rPr>
                  <w:rStyle w:val="Hyperlink"/>
                </w:rPr>
                <w:t>https://www.ema.europa.eu/en/medicines/human/epar/Abevmy</w:t>
              </w:r>
            </w:hyperlink>
          </w:p>
        </w:tc>
      </w:tr>
    </w:tbl>
    <w:p w14:paraId="2CEA61F7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1651F9E8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5D8ACEE0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7D3EC8A4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719F2FF5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28C6B2F8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6AE941A1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1B9CAE0E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51729B62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424071CC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50E20AD7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03F4FC76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74661F87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4C5886F3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13D44B2F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22C08E30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4CBC8CD9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1D6BF0A0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452516D2" w14:textId="77777777" w:rsidR="00E919C2" w:rsidRPr="00F64430" w:rsidRDefault="00E919C2" w:rsidP="00E919C2">
      <w:pPr>
        <w:tabs>
          <w:tab w:val="left" w:pos="2977"/>
        </w:tabs>
        <w:ind w:right="48"/>
        <w:jc w:val="center"/>
      </w:pPr>
    </w:p>
    <w:p w14:paraId="62F053CD" w14:textId="5B8F8B93" w:rsidR="006E659C" w:rsidRPr="00F64430" w:rsidRDefault="000F6F9B" w:rsidP="00FE3524">
      <w:pPr>
        <w:pStyle w:val="Heading1"/>
        <w:numPr>
          <w:ilvl w:val="0"/>
          <w:numId w:val="17"/>
        </w:numPr>
        <w:tabs>
          <w:tab w:val="left" w:pos="2977"/>
        </w:tabs>
        <w:spacing w:before="0"/>
        <w:ind w:left="0" w:right="48" w:firstLine="3261"/>
        <w:jc w:val="left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MELLÉKLET </w:t>
      </w:r>
    </w:p>
    <w:p w14:paraId="38CBCB25" w14:textId="77777777" w:rsidR="006E659C" w:rsidRPr="00F64430" w:rsidRDefault="006E659C" w:rsidP="00FE3524">
      <w:pPr>
        <w:pStyle w:val="Heading1"/>
        <w:tabs>
          <w:tab w:val="left" w:pos="2977"/>
        </w:tabs>
        <w:spacing w:before="0"/>
        <w:ind w:left="0" w:right="48"/>
        <w:rPr>
          <w:sz w:val="22"/>
          <w:szCs w:val="22"/>
        </w:rPr>
      </w:pPr>
    </w:p>
    <w:p w14:paraId="7D3D24F4" w14:textId="77777777" w:rsidR="00F174BB" w:rsidRPr="00F64430" w:rsidRDefault="000F6F9B" w:rsidP="00161F28">
      <w:pPr>
        <w:pStyle w:val="Heading1"/>
        <w:tabs>
          <w:tab w:val="left" w:pos="2552"/>
          <w:tab w:val="left" w:pos="2835"/>
          <w:tab w:val="left" w:pos="2977"/>
        </w:tabs>
        <w:spacing w:before="0"/>
        <w:ind w:left="0" w:right="48" w:firstLine="2977"/>
        <w:rPr>
          <w:sz w:val="22"/>
          <w:szCs w:val="22"/>
        </w:rPr>
      </w:pPr>
      <w:r w:rsidRPr="00F64430">
        <w:rPr>
          <w:sz w:val="22"/>
          <w:szCs w:val="22"/>
        </w:rPr>
        <w:t>ALKALMAZÁSI ELŐÍRÁS</w:t>
      </w:r>
    </w:p>
    <w:p w14:paraId="2DBF8EAA" w14:textId="77777777" w:rsidR="00F93F3D" w:rsidRPr="00F64430" w:rsidRDefault="00F93F3D" w:rsidP="006E659C">
      <w:pPr>
        <w:ind w:right="48"/>
        <w:sectPr w:rsidR="00F93F3D" w:rsidRPr="00F64430" w:rsidSect="00E919C2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35701619" w14:textId="77777777" w:rsidR="00F174BB" w:rsidRPr="00F64430" w:rsidRDefault="000F6F9B" w:rsidP="007074C0">
      <w:pPr>
        <w:pStyle w:val="Heading1"/>
        <w:numPr>
          <w:ilvl w:val="0"/>
          <w:numId w:val="16"/>
        </w:numPr>
        <w:tabs>
          <w:tab w:val="left" w:pos="988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lastRenderedPageBreak/>
        <w:t>A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GYÓGYSZER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4"/>
          <w:sz w:val="22"/>
          <w:szCs w:val="22"/>
        </w:rPr>
        <w:t>NEVE</w:t>
      </w:r>
    </w:p>
    <w:p w14:paraId="280C8BE9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0460206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Abevmy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25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mg/ml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koncentrátum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oldatos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infúzióhoz.</w:t>
      </w:r>
    </w:p>
    <w:p w14:paraId="76C87A3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406806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878CE35" w14:textId="77777777" w:rsidR="00F174BB" w:rsidRPr="00F64430" w:rsidRDefault="000F6F9B" w:rsidP="007074C0">
      <w:pPr>
        <w:pStyle w:val="Heading1"/>
        <w:numPr>
          <w:ilvl w:val="0"/>
          <w:numId w:val="16"/>
        </w:numPr>
        <w:tabs>
          <w:tab w:val="left" w:pos="989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MINŐSÉGI</w:t>
      </w:r>
      <w:r w:rsidRPr="00F64430">
        <w:rPr>
          <w:spacing w:val="27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27"/>
          <w:sz w:val="22"/>
          <w:szCs w:val="22"/>
        </w:rPr>
        <w:t xml:space="preserve"> </w:t>
      </w:r>
      <w:r w:rsidRPr="00F64430">
        <w:rPr>
          <w:sz w:val="22"/>
          <w:szCs w:val="22"/>
        </w:rPr>
        <w:t>MENNYISÉGI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ÖSSZETÉTEL</w:t>
      </w:r>
    </w:p>
    <w:p w14:paraId="1D8B721E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09A5987B" w14:textId="77777777" w:rsidR="00F174BB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25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bevacizumabot*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milliliterenként.</w:t>
      </w:r>
    </w:p>
    <w:p w14:paraId="30D76746" w14:textId="77777777" w:rsidR="006E659C" w:rsidRPr="00F64430" w:rsidRDefault="006E659C" w:rsidP="006E659C">
      <w:pPr>
        <w:pStyle w:val="BodyText"/>
        <w:ind w:right="48"/>
        <w:rPr>
          <w:sz w:val="22"/>
          <w:szCs w:val="22"/>
        </w:rPr>
      </w:pPr>
    </w:p>
    <w:p w14:paraId="52A1B1EF" w14:textId="77777777" w:rsidR="0007234A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100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koncentrátumot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tartalmazó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üvegenként. </w:t>
      </w:r>
    </w:p>
    <w:p w14:paraId="2033FEEF" w14:textId="77777777" w:rsidR="0007234A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400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üvegenként. </w:t>
      </w:r>
    </w:p>
    <w:p w14:paraId="05C7D9E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hígításra és egyéb alkalmazásra vonatkozó ajánlások tekintetében lásd a 6.6 pontot.</w:t>
      </w:r>
    </w:p>
    <w:p w14:paraId="5EFEA2B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9B6459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*A bevacizumab egy rekombináns, humanizált, monoklonális antitest, amit DNS-technológiával,</w:t>
      </w:r>
      <w:r w:rsidRPr="00F64430">
        <w:rPr>
          <w:spacing w:val="4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kínaihörcsög-petefészek-sejtekben állítanak elő.</w:t>
      </w:r>
    </w:p>
    <w:p w14:paraId="1098814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5A46F5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u w:val="single"/>
        </w:rPr>
        <w:t>Ismert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hatású</w:t>
      </w:r>
      <w:r w:rsidRPr="00F64430">
        <w:rPr>
          <w:spacing w:val="-1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segédanyag(ok)</w:t>
      </w:r>
    </w:p>
    <w:p w14:paraId="504F26D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79179E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4,196 mg nátriumot tartalmaz 4 ml koncentrátumot tartalmazó injekciós üvegenként. 16,784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üvegenként.</w:t>
      </w:r>
    </w:p>
    <w:p w14:paraId="72FE08B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6A1ACC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segédanyagok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listáját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lásd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6.1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pontban.</w:t>
      </w:r>
    </w:p>
    <w:p w14:paraId="536EF73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30F8C9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690735C" w14:textId="77777777" w:rsidR="00F174BB" w:rsidRPr="00F64430" w:rsidRDefault="000F6F9B" w:rsidP="007074C0">
      <w:pPr>
        <w:pStyle w:val="Heading1"/>
        <w:numPr>
          <w:ilvl w:val="0"/>
          <w:numId w:val="16"/>
        </w:numPr>
        <w:tabs>
          <w:tab w:val="left" w:pos="990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GYÓGYSZERFORMA</w:t>
      </w:r>
    </w:p>
    <w:p w14:paraId="4EA684B6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653E105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Koncentrátum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oldatos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infúzióhoz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(steril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koncentrátum).</w:t>
      </w:r>
    </w:p>
    <w:p w14:paraId="190675E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7E53E7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Tiszta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enyhén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opálos,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színtelen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halvány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barna,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5,70–6,40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pH-értékű,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0,251–0,311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Osm/kg ozmolalitású, látható szemcséktől mentes folyadék.</w:t>
      </w:r>
    </w:p>
    <w:p w14:paraId="209AFDA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501CB0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0D5CF4F" w14:textId="77777777" w:rsidR="00F174BB" w:rsidRPr="00F64430" w:rsidRDefault="000F6F9B" w:rsidP="007074C0">
      <w:pPr>
        <w:pStyle w:val="Heading1"/>
        <w:numPr>
          <w:ilvl w:val="0"/>
          <w:numId w:val="16"/>
        </w:numPr>
        <w:tabs>
          <w:tab w:val="left" w:pos="990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KLINIKAI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JELLEMZŐK</w:t>
      </w:r>
    </w:p>
    <w:p w14:paraId="057F03E9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74C5BEEF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9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Terápiás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javallatok</w:t>
      </w:r>
    </w:p>
    <w:p w14:paraId="613AC6FD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6F0D4F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Abevmy metasztatikus vastagbél- vagy végbélkarcinómás felnőtt betegek kezelésére javallott, </w:t>
      </w:r>
      <w:r w:rsidRPr="00F64430">
        <w:rPr>
          <w:w w:val="105"/>
          <w:sz w:val="22"/>
          <w:szCs w:val="22"/>
        </w:rPr>
        <w:t>fluoropirimidin-alapú kemoterápiával kombinálva.</w:t>
      </w:r>
    </w:p>
    <w:p w14:paraId="0026E7A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F91453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Abevmy paklitaxellel kombinálva javallott a metasztatikus emlőkarcinómában szenvedő felnőtt </w:t>
      </w:r>
      <w:r w:rsidRPr="00F64430">
        <w:rPr>
          <w:w w:val="105"/>
          <w:sz w:val="22"/>
          <w:szCs w:val="22"/>
        </w:rPr>
        <w:t>betegek első vonalbeli kezelésére. A humán epidermális növekedési faktor receptor 2- (HER2) státuszra vonatkozó további információkért lásd az 5.1 pontot.</w:t>
      </w:r>
    </w:p>
    <w:p w14:paraId="3319F3A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5A5224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kapecitabinnal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emlőkarcinómában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 betegek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javallott,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lehetőségeket,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köztük a taxánokat vagy antraciklineket nem tartják megfelelőnek. Azok a betegek, akik az elmúlt</w:t>
      </w:r>
      <w:r w:rsidR="006E659C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12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hónapban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adjuváns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taxán-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antraciklin-tartalmú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kezelhetők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kapecitabin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kombinációjával.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HER2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információkért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lásd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5.1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pontot.</w:t>
      </w:r>
    </w:p>
    <w:p w14:paraId="2B2040F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F68979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Abevmy platina alapú kemoterápiához hozzáadva, nem reszekálható, előrehaladott, metasztatikus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kiújuló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 javallott a hisztológiailag túlnyomóan laphámsejtes daganatok kivételével.</w:t>
      </w:r>
    </w:p>
    <w:p w14:paraId="3A8CA2F2" w14:textId="77777777" w:rsidR="00F174BB" w:rsidRPr="00F64430" w:rsidRDefault="00F174BB" w:rsidP="006E659C">
      <w:pPr>
        <w:ind w:right="48"/>
      </w:pPr>
    </w:p>
    <w:p w14:paraId="4053FA0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lastRenderedPageBreak/>
        <w:t>Az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erlotinibbel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epidermális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növekedési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faktor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receptor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(EGFR)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aktiváló mutációjával együtt járó, nem reszekálható, előrehaladott, metasztatikus vagy kiújuló, nem </w:t>
      </w:r>
      <w:r w:rsidRPr="00F64430">
        <w:rPr>
          <w:spacing w:val="-2"/>
          <w:w w:val="105"/>
          <w:sz w:val="22"/>
          <w:szCs w:val="22"/>
        </w:rPr>
        <w:t xml:space="preserve">laphámsejtes, nem kissejtes tüdőkarcinómában szenvedő felnőtt betegek első vonalbeli kezelésére </w:t>
      </w:r>
      <w:r w:rsidRPr="00F64430">
        <w:rPr>
          <w:w w:val="105"/>
          <w:sz w:val="22"/>
          <w:szCs w:val="22"/>
        </w:rPr>
        <w:t>javallott (lásd 5.1 pont).</w:t>
      </w:r>
    </w:p>
    <w:p w14:paraId="70AAB4E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FEAF92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Abevmy interferon alfa-2a-val kombinálva az előrehaladott és/vagy metasztatikus vesesejtes </w:t>
      </w:r>
      <w:r w:rsidRPr="00F64430">
        <w:rPr>
          <w:w w:val="105"/>
          <w:sz w:val="22"/>
          <w:szCs w:val="22"/>
        </w:rPr>
        <w:t>karcinómában szenvedő felnőtt betegek első vonalbeli kezelésére javallott.</w:t>
      </w:r>
    </w:p>
    <w:p w14:paraId="5464408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50C573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karboplatinnal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paklitaxellel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előrehaladott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(International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Federation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of Gynecology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Obstetrics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[FIGO]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III.B,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III.C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IV.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stádiumú)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epithelialis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petevezeték- 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primer peritonealis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karcinómában szenvedő felnőtt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első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 javallott (lásd 5.1 pont).</w:t>
      </w:r>
    </w:p>
    <w:p w14:paraId="657A4FC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052DEE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Abevmy karboplatinnal és gemcitabinnal vagy karboplatinnal és paklitaxellel kombinálva a platina-érzékeny epithelialis petefészek-, petevezeték- vagy primer peritonealis karcinómában szenvedő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kiújulásának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javallott,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</w:p>
    <w:p w14:paraId="263F2A4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nem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részesültek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bevacizumab-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vagy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egyéb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VEGF-inhibitor-,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illetve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VEGF-receptort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célzó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kezelésben.</w:t>
      </w:r>
    </w:p>
    <w:p w14:paraId="60469DA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01A9C5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Abevmy paklitaxellel, topotekánnal vagy pegilált liposzómás doxorubicinnel kombinálva kiújult, </w:t>
      </w:r>
      <w:r w:rsidRPr="00F64430">
        <w:rPr>
          <w:w w:val="105"/>
          <w:sz w:val="22"/>
          <w:szCs w:val="22"/>
        </w:rPr>
        <w:t>platina-rezisztens epithelialis petefészek-, petevezeték- vagy primer peritonealis karcinómában szenvedő felnőtt betegek kezelésére javallott azoknál, akik korábban legfeljebb két különböző kemoterápiás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egyéb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VEGF- inhibitor-, illetve VEGF-receptort célzó kezelésben (lásd 5.1 pont).</w:t>
      </w:r>
    </w:p>
    <w:p w14:paraId="67EC371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C0AD28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paklitaxellel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ciszplatinnal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azoknak,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kaphatnak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platina- terápiát, paklitaxellel és topotekánnal kombinálva perzisztáló, kiújuló vagy metasztatikus cervix- karcinómában szenvedő felnőtt betegek kezelésére javallott (lásd 5.1 pont).</w:t>
      </w:r>
    </w:p>
    <w:p w14:paraId="763CAA4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05DB9EB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Adagolás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alkalmazás</w:t>
      </w:r>
    </w:p>
    <w:p w14:paraId="76B22889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BCA0A8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rázza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üveget.</w:t>
      </w:r>
    </w:p>
    <w:p w14:paraId="0101BEB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AFE7A1A" w14:textId="77777777" w:rsidR="006E659C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daganatellenes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jártas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felügyelete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alkalmazni. </w:t>
      </w:r>
    </w:p>
    <w:p w14:paraId="4F9F0871" w14:textId="77777777" w:rsidR="006E659C" w:rsidRPr="00F64430" w:rsidRDefault="006E659C" w:rsidP="006E659C">
      <w:pPr>
        <w:pStyle w:val="BodyText"/>
        <w:ind w:right="48"/>
        <w:rPr>
          <w:w w:val="105"/>
          <w:sz w:val="22"/>
          <w:szCs w:val="22"/>
        </w:rPr>
      </w:pPr>
    </w:p>
    <w:p w14:paraId="2313C9EB" w14:textId="77777777" w:rsidR="00F174BB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  <w:u w:val="single"/>
        </w:rPr>
      </w:pPr>
      <w:r w:rsidRPr="00F64430">
        <w:rPr>
          <w:spacing w:val="-2"/>
          <w:w w:val="105"/>
          <w:sz w:val="22"/>
          <w:szCs w:val="22"/>
          <w:u w:val="single"/>
        </w:rPr>
        <w:t>Adagolás</w:t>
      </w:r>
    </w:p>
    <w:p w14:paraId="4936014E" w14:textId="77777777" w:rsidR="006E659C" w:rsidRPr="00F64430" w:rsidRDefault="006E659C" w:rsidP="006E659C">
      <w:pPr>
        <w:pStyle w:val="BodyText"/>
        <w:ind w:right="48"/>
        <w:rPr>
          <w:sz w:val="22"/>
          <w:szCs w:val="22"/>
        </w:rPr>
      </w:pPr>
    </w:p>
    <w:p w14:paraId="37DCEB5F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Metasztatikus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vastagbél-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vagy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spacing w:val="-2"/>
          <w:u w:val="single"/>
        </w:rPr>
        <w:t>végbélkarcinóma</w:t>
      </w:r>
    </w:p>
    <w:p w14:paraId="313E73C7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43EC7215" w14:textId="77777777" w:rsidR="00F174BB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7,5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15 mg/ttkg 3 hetente egyszer, intravénás infúzióban adva.</w:t>
      </w:r>
    </w:p>
    <w:p w14:paraId="60E172D5" w14:textId="77777777" w:rsidR="006E659C" w:rsidRPr="00F64430" w:rsidRDefault="006E659C" w:rsidP="006E659C">
      <w:pPr>
        <w:pStyle w:val="BodyText"/>
        <w:ind w:right="48"/>
        <w:rPr>
          <w:sz w:val="22"/>
          <w:szCs w:val="22"/>
        </w:rPr>
      </w:pPr>
    </w:p>
    <w:p w14:paraId="43FF421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kezelést ajánlatos az alapbetegség progressziójáig vagy elfogadhatatlan toxicitás kialakulásáig folytatni.</w:t>
      </w:r>
    </w:p>
    <w:p w14:paraId="3297A86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F253449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Metasztatikus</w:t>
      </w:r>
      <w:r w:rsidRPr="00F64430">
        <w:rPr>
          <w:i/>
          <w:spacing w:val="27"/>
          <w:u w:val="single"/>
        </w:rPr>
        <w:t xml:space="preserve"> </w:t>
      </w:r>
      <w:r w:rsidRPr="00F64430">
        <w:rPr>
          <w:i/>
          <w:spacing w:val="-2"/>
          <w:u w:val="single"/>
        </w:rPr>
        <w:t>emlőkarcinóma</w:t>
      </w:r>
    </w:p>
    <w:p w14:paraId="5153DACA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18FD6468" w14:textId="77777777" w:rsidR="00F174BB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 intravénás infúzióban adva.</w:t>
      </w:r>
    </w:p>
    <w:p w14:paraId="4C01A845" w14:textId="77777777" w:rsidR="006E659C" w:rsidRPr="00F64430" w:rsidRDefault="006E659C" w:rsidP="006E659C">
      <w:pPr>
        <w:pStyle w:val="BodyText"/>
        <w:ind w:right="48"/>
        <w:rPr>
          <w:sz w:val="22"/>
          <w:szCs w:val="22"/>
        </w:rPr>
      </w:pPr>
    </w:p>
    <w:p w14:paraId="76A14BA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kezelést ajánlatos az alapbetegség progressziójáig vagy elfogadhatatlan toxicitás kialakulásáig folytatni.</w:t>
      </w:r>
    </w:p>
    <w:p w14:paraId="24DF8DA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F48EBB2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Nem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kissejtes tüdőkarcinóma</w:t>
      </w:r>
    </w:p>
    <w:p w14:paraId="21EB6E5B" w14:textId="77777777" w:rsidR="00F174BB" w:rsidRPr="00F64430" w:rsidRDefault="000F6F9B" w:rsidP="006E659C">
      <w:pPr>
        <w:ind w:right="48"/>
        <w:rPr>
          <w:i/>
          <w:spacing w:val="-2"/>
          <w:w w:val="105"/>
        </w:rPr>
      </w:pPr>
      <w:r w:rsidRPr="00F64430">
        <w:rPr>
          <w:i/>
          <w:w w:val="105"/>
        </w:rPr>
        <w:lastRenderedPageBreak/>
        <w:t>Nem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laphámsejtes,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nem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kissejtes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tüdőkarcinóma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első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vonalbeli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kezelése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platina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alapú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 xml:space="preserve">kemoterápiával </w:t>
      </w:r>
      <w:r w:rsidRPr="00F64430">
        <w:rPr>
          <w:i/>
          <w:spacing w:val="-2"/>
          <w:w w:val="105"/>
        </w:rPr>
        <w:t>kombinálva</w:t>
      </w:r>
    </w:p>
    <w:p w14:paraId="5FF55A65" w14:textId="77777777" w:rsidR="006E659C" w:rsidRPr="00F64430" w:rsidRDefault="006E659C" w:rsidP="006E659C">
      <w:pPr>
        <w:ind w:right="48"/>
        <w:rPr>
          <w:i/>
        </w:rPr>
      </w:pPr>
    </w:p>
    <w:p w14:paraId="6299BD8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kiegészítéseként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keresztül alkalmazandó, amit a betegség progressziójáig Abevmy-monoterápia követ.</w:t>
      </w:r>
    </w:p>
    <w:p w14:paraId="3F084F37" w14:textId="77777777" w:rsidR="00F174BB" w:rsidRPr="00F64430" w:rsidRDefault="00F174BB" w:rsidP="006E659C">
      <w:pPr>
        <w:ind w:right="48"/>
      </w:pPr>
    </w:p>
    <w:p w14:paraId="3CD3B7C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infúzióban </w:t>
      </w:r>
      <w:r w:rsidRPr="00F64430">
        <w:rPr>
          <w:spacing w:val="-2"/>
          <w:w w:val="105"/>
          <w:sz w:val="22"/>
          <w:szCs w:val="22"/>
        </w:rPr>
        <w:t>adva.</w:t>
      </w:r>
    </w:p>
    <w:p w14:paraId="213E8CD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előnyös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7,5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adagolás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bizonyított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kissejtes tüdőkarcinómában szenvedő betegeknél (lásd 5.1 pont).</w:t>
      </w:r>
    </w:p>
    <w:p w14:paraId="77ACC58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kezelést ajánlatos az alapbetegség progressziójáig vagy elfogadhatatlan toxicitás kialakulásáig folytatni.</w:t>
      </w:r>
    </w:p>
    <w:p w14:paraId="3A22AE3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F81B291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w w:val="105"/>
        </w:rPr>
        <w:t>EGFR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aktiváló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mutációjával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együtt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járó,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nem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laphámsejtes,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nem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kissejtes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tüdőkarcinóma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első vonalbeli kezelése, erlotinibbel kombinálva</w:t>
      </w:r>
    </w:p>
    <w:p w14:paraId="0DAC4EE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erlotinib-kezelés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EGFR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mutációs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végezni. Az álnegatív, illetve álpozitív eredmények elkerülése érdekében fontos egy megfelelően validált és megbízható módszer választása.</w:t>
      </w:r>
    </w:p>
    <w:p w14:paraId="265CA34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AF1AC9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adják,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 intravénás infúzióban alkalmazva.</w:t>
      </w:r>
    </w:p>
    <w:p w14:paraId="3476309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532B24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kombinált</w:t>
      </w:r>
      <w:r w:rsidRPr="00F64430">
        <w:rPr>
          <w:spacing w:val="15"/>
          <w:sz w:val="22"/>
          <w:szCs w:val="22"/>
        </w:rPr>
        <w:t xml:space="preserve"> </w:t>
      </w:r>
      <w:r w:rsidRPr="00F64430">
        <w:rPr>
          <w:sz w:val="22"/>
          <w:szCs w:val="22"/>
        </w:rPr>
        <w:t>Abevmy-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erlotinib-kezelést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javasolt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betegség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progressziójáig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folytatni.</w:t>
      </w:r>
    </w:p>
    <w:p w14:paraId="74EE01B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9C4C4F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adagolására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módjára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lásd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alkalmazási </w:t>
      </w:r>
      <w:r w:rsidRPr="00F64430">
        <w:rPr>
          <w:spacing w:val="-2"/>
          <w:w w:val="105"/>
          <w:sz w:val="22"/>
          <w:szCs w:val="22"/>
        </w:rPr>
        <w:t>előírását.</w:t>
      </w:r>
    </w:p>
    <w:p w14:paraId="3CC4F86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B7A0B29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Előrehaladott</w:t>
      </w:r>
      <w:r w:rsidRPr="00F64430">
        <w:rPr>
          <w:i/>
          <w:spacing w:val="25"/>
          <w:u w:val="single"/>
        </w:rPr>
        <w:t xml:space="preserve"> </w:t>
      </w:r>
      <w:r w:rsidRPr="00F64430">
        <w:rPr>
          <w:i/>
          <w:u w:val="single"/>
        </w:rPr>
        <w:t>és/vagy</w:t>
      </w:r>
      <w:r w:rsidRPr="00F64430">
        <w:rPr>
          <w:i/>
          <w:spacing w:val="27"/>
          <w:u w:val="single"/>
        </w:rPr>
        <w:t xml:space="preserve"> </w:t>
      </w:r>
      <w:r w:rsidRPr="00F64430">
        <w:rPr>
          <w:i/>
          <w:u w:val="single"/>
        </w:rPr>
        <w:t>metasztatikus</w:t>
      </w:r>
      <w:r w:rsidRPr="00F64430">
        <w:rPr>
          <w:i/>
          <w:spacing w:val="28"/>
          <w:u w:val="single"/>
        </w:rPr>
        <w:t xml:space="preserve"> </w:t>
      </w:r>
      <w:r w:rsidRPr="00F64430">
        <w:rPr>
          <w:i/>
          <w:u w:val="single"/>
        </w:rPr>
        <w:t>vesesejtes</w:t>
      </w:r>
      <w:r w:rsidRPr="00F64430">
        <w:rPr>
          <w:i/>
          <w:spacing w:val="27"/>
          <w:u w:val="single"/>
        </w:rPr>
        <w:t xml:space="preserve"> </w:t>
      </w:r>
      <w:r w:rsidRPr="00F64430">
        <w:rPr>
          <w:i/>
          <w:spacing w:val="-2"/>
          <w:u w:val="single"/>
        </w:rPr>
        <w:t>karcinóma</w:t>
      </w:r>
    </w:p>
    <w:p w14:paraId="440B273E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7AED5F6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adva.</w:t>
      </w:r>
    </w:p>
    <w:p w14:paraId="7F7198C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kezelést ajánlatos az alapbetegség progressziójáig vagy elfogadhatatlan toxicitás kialakulásáig folytatni.</w:t>
      </w:r>
    </w:p>
    <w:p w14:paraId="43FF0A7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A427BE3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Epithelialis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petefészek-,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petevezeték-</w:t>
      </w:r>
      <w:r w:rsidRPr="00F64430">
        <w:rPr>
          <w:i/>
          <w:spacing w:val="25"/>
          <w:u w:val="single"/>
        </w:rPr>
        <w:t xml:space="preserve"> </w:t>
      </w:r>
      <w:r w:rsidRPr="00F64430">
        <w:rPr>
          <w:i/>
          <w:u w:val="single"/>
        </w:rPr>
        <w:t>és</w:t>
      </w:r>
      <w:r w:rsidRPr="00F64430">
        <w:rPr>
          <w:i/>
          <w:spacing w:val="22"/>
          <w:u w:val="single"/>
        </w:rPr>
        <w:t xml:space="preserve"> </w:t>
      </w:r>
      <w:r w:rsidRPr="00F64430">
        <w:rPr>
          <w:i/>
          <w:u w:val="single"/>
        </w:rPr>
        <w:t>primer</w:t>
      </w:r>
      <w:r w:rsidRPr="00F64430">
        <w:rPr>
          <w:i/>
          <w:spacing w:val="22"/>
          <w:u w:val="single"/>
        </w:rPr>
        <w:t xml:space="preserve"> </w:t>
      </w:r>
      <w:r w:rsidRPr="00F64430">
        <w:rPr>
          <w:i/>
          <w:u w:val="single"/>
        </w:rPr>
        <w:t>peritonealis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spacing w:val="-2"/>
          <w:u w:val="single"/>
        </w:rPr>
        <w:t>karcinóma</w:t>
      </w:r>
    </w:p>
    <w:p w14:paraId="53976D75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734F11F8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Első</w:t>
      </w:r>
      <w:r w:rsidRPr="00F64430">
        <w:rPr>
          <w:i/>
          <w:spacing w:val="-1"/>
          <w:w w:val="105"/>
        </w:rPr>
        <w:t xml:space="preserve"> </w:t>
      </w:r>
      <w:r w:rsidRPr="00F64430">
        <w:rPr>
          <w:i/>
          <w:spacing w:val="-2"/>
          <w:w w:val="105"/>
        </w:rPr>
        <w:t>vonalbeli</w:t>
      </w:r>
      <w:r w:rsidRPr="00F64430">
        <w:rPr>
          <w:i/>
          <w:spacing w:val="-1"/>
          <w:w w:val="105"/>
        </w:rPr>
        <w:t xml:space="preserve"> </w:t>
      </w:r>
      <w:r w:rsidRPr="00F64430">
        <w:rPr>
          <w:i/>
          <w:spacing w:val="-2"/>
          <w:w w:val="105"/>
        </w:rPr>
        <w:t>kezelés:</w:t>
      </w:r>
    </w:p>
    <w:p w14:paraId="3B714996" w14:textId="77777777" w:rsidR="00F174BB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Az Abevmy karboplatinnal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paklitaxellel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alkalmazandó legfeljebb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 kezelési cikluson keresztül,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majd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monoterápiaként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folytatni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 15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hónapig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elfogadhatatlan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toxicitás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kialakulásáig,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attól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függően,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be </w:t>
      </w:r>
      <w:r w:rsidRPr="00F64430">
        <w:rPr>
          <w:spacing w:val="-2"/>
          <w:w w:val="105"/>
          <w:sz w:val="22"/>
          <w:szCs w:val="22"/>
        </w:rPr>
        <w:t>hamarabb.</w:t>
      </w:r>
    </w:p>
    <w:p w14:paraId="0420C7F4" w14:textId="77777777" w:rsidR="00687139" w:rsidRPr="00F64430" w:rsidRDefault="00687139" w:rsidP="006E659C">
      <w:pPr>
        <w:pStyle w:val="BodyText"/>
        <w:ind w:right="48"/>
        <w:rPr>
          <w:sz w:val="22"/>
          <w:szCs w:val="22"/>
        </w:rPr>
      </w:pPr>
    </w:p>
    <w:p w14:paraId="78A3818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adva.</w:t>
      </w:r>
    </w:p>
    <w:p w14:paraId="33ADFAF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482334B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Kiújult</w:t>
      </w:r>
      <w:r w:rsidRPr="00F64430">
        <w:rPr>
          <w:i/>
          <w:spacing w:val="21"/>
        </w:rPr>
        <w:t xml:space="preserve"> </w:t>
      </w:r>
      <w:r w:rsidRPr="00F64430">
        <w:rPr>
          <w:i/>
        </w:rPr>
        <w:t>platina-érzékeny</w:t>
      </w:r>
      <w:r w:rsidRPr="00F64430">
        <w:rPr>
          <w:i/>
          <w:spacing w:val="22"/>
        </w:rPr>
        <w:t xml:space="preserve"> </w:t>
      </w:r>
      <w:r w:rsidRPr="00F64430">
        <w:rPr>
          <w:i/>
        </w:rPr>
        <w:t>betegség</w:t>
      </w:r>
      <w:r w:rsidRPr="00F64430">
        <w:rPr>
          <w:i/>
          <w:spacing w:val="23"/>
        </w:rPr>
        <w:t xml:space="preserve"> </w:t>
      </w:r>
      <w:r w:rsidRPr="00F64430">
        <w:rPr>
          <w:i/>
          <w:spacing w:val="-2"/>
        </w:rPr>
        <w:t>kezelése</w:t>
      </w:r>
    </w:p>
    <w:p w14:paraId="01F6A25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Az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Abevmy</w:t>
      </w:r>
      <w:r w:rsidRPr="00F64430">
        <w:rPr>
          <w:spacing w:val="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karboplatinnal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gemcitabinnel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kombinálva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6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cikluson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keresztül, de legfeljebb</w:t>
      </w:r>
    </w:p>
    <w:p w14:paraId="6DBF5C4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10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karboplatinnal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paklitaxellel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keresztül,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 8 cikluson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alkalmazandó,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amelyet Abevmy monoterápia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 a betegség progressziójáig. Az Abevmy javasolt adagja 15 mg/ttkg 3 hetente egyszer, intravénás infúzióban adva.</w:t>
      </w:r>
    </w:p>
    <w:p w14:paraId="61447DE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B9F74AB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Kiújult</w:t>
      </w:r>
      <w:r w:rsidRPr="00F64430">
        <w:rPr>
          <w:i/>
          <w:spacing w:val="21"/>
        </w:rPr>
        <w:t xml:space="preserve"> </w:t>
      </w:r>
      <w:r w:rsidRPr="00F64430">
        <w:rPr>
          <w:i/>
        </w:rPr>
        <w:t>platina-rezisztens</w:t>
      </w:r>
      <w:r w:rsidRPr="00F64430">
        <w:rPr>
          <w:i/>
          <w:spacing w:val="22"/>
        </w:rPr>
        <w:t xml:space="preserve"> </w:t>
      </w:r>
      <w:r w:rsidRPr="00F64430">
        <w:rPr>
          <w:i/>
        </w:rPr>
        <w:t>betegség</w:t>
      </w:r>
      <w:r w:rsidRPr="00F64430">
        <w:rPr>
          <w:i/>
          <w:spacing w:val="23"/>
        </w:rPr>
        <w:t xml:space="preserve"> </w:t>
      </w:r>
      <w:r w:rsidRPr="00F64430">
        <w:rPr>
          <w:i/>
          <w:spacing w:val="-2"/>
        </w:rPr>
        <w:t>kezelése</w:t>
      </w:r>
    </w:p>
    <w:p w14:paraId="4F4B84D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Abevmy a következő szerek egyikével kombinálva alkalmazandó: paklitaxel, topotekán (hetente adva)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pegilált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liposzómás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doxorubicin.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 intravénás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adva.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topotekánnal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adják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az </w:t>
      </w:r>
      <w:r w:rsidRPr="00F64430">
        <w:rPr>
          <w:w w:val="105"/>
          <w:sz w:val="22"/>
          <w:szCs w:val="22"/>
        </w:rPr>
        <w:lastRenderedPageBreak/>
        <w:t>1–5.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napokon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adva),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 adva.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folytatása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elfogadhatatlan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toxicitás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kialakulásáig ajánlott (lásd 5.1 pont, MO22224 vizsgálat).</w:t>
      </w:r>
    </w:p>
    <w:p w14:paraId="1F34C35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6379FA6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Cervixkarcinóma</w:t>
      </w:r>
    </w:p>
    <w:p w14:paraId="5EF48D7A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66E469E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egyikével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alkalmazandó: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ciszplatin vagy paklitaxel és topotekán.</w:t>
      </w:r>
    </w:p>
    <w:p w14:paraId="63C04C1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333E18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adva.</w:t>
      </w:r>
    </w:p>
    <w:p w14:paraId="585FC358" w14:textId="77777777" w:rsidR="00F174BB" w:rsidRPr="00F64430" w:rsidRDefault="00F174BB" w:rsidP="006E659C">
      <w:pPr>
        <w:ind w:right="48"/>
      </w:pPr>
    </w:p>
    <w:p w14:paraId="6CD5F5D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kezelés folytatása az alapbetegség progressziójáig vagy elfogadhatatlan toxicitás kialakulásáig </w:t>
      </w:r>
      <w:r w:rsidRPr="00F64430">
        <w:rPr>
          <w:w w:val="105"/>
          <w:sz w:val="22"/>
          <w:szCs w:val="22"/>
        </w:rPr>
        <w:t>javasolt (lásd 5.1 pont).</w:t>
      </w:r>
    </w:p>
    <w:p w14:paraId="6745F28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1761DC2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Különleges</w:t>
      </w:r>
      <w:r w:rsidRPr="00F64430">
        <w:rPr>
          <w:i/>
          <w:spacing w:val="23"/>
          <w:u w:val="single"/>
        </w:rPr>
        <w:t xml:space="preserve"> </w:t>
      </w:r>
      <w:r w:rsidRPr="00F64430">
        <w:rPr>
          <w:i/>
          <w:spacing w:val="-2"/>
          <w:u w:val="single"/>
        </w:rPr>
        <w:t>betegcsoportok</w:t>
      </w:r>
    </w:p>
    <w:p w14:paraId="2B60407E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2696F147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Idősek</w:t>
      </w:r>
    </w:p>
    <w:p w14:paraId="07B2E50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65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annál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módosítani.</w:t>
      </w:r>
    </w:p>
    <w:p w14:paraId="750A2B6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22F0FE7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Vesekárosodás</w:t>
      </w:r>
    </w:p>
    <w:p w14:paraId="0281E31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hatásosságot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biztonságosságot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vesekárosodott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betegek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esetében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nem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vizsgálták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(lásd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5.2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pont).</w:t>
      </w:r>
    </w:p>
    <w:p w14:paraId="4BF2B35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8D6E859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Májkárosodás</w:t>
      </w:r>
    </w:p>
    <w:p w14:paraId="279C83B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májkárosodásban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 5.2 pont).</w:t>
      </w:r>
    </w:p>
    <w:p w14:paraId="3A75ADB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F971695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Gyermekek</w:t>
      </w:r>
      <w:r w:rsidRPr="00F64430">
        <w:rPr>
          <w:i/>
          <w:spacing w:val="-3"/>
          <w:w w:val="105"/>
        </w:rPr>
        <w:t xml:space="preserve"> </w:t>
      </w:r>
      <w:r w:rsidRPr="00F64430">
        <w:rPr>
          <w:i/>
          <w:spacing w:val="-2"/>
          <w:w w:val="105"/>
        </w:rPr>
        <w:t>és</w:t>
      </w:r>
      <w:r w:rsidRPr="00F64430">
        <w:rPr>
          <w:i/>
          <w:spacing w:val="-3"/>
          <w:w w:val="105"/>
        </w:rPr>
        <w:t xml:space="preserve"> </w:t>
      </w:r>
      <w:r w:rsidRPr="00F64430">
        <w:rPr>
          <w:i/>
          <w:spacing w:val="-2"/>
          <w:w w:val="105"/>
        </w:rPr>
        <w:t>serdülők</w:t>
      </w:r>
    </w:p>
    <w:p w14:paraId="724A33A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fiatalabb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serdülők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igazolták.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jelenleg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rendelkezésre álló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leírása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4.8,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5.1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5.2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található,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adagolásra vonatkozóan nem adható ajánlás.</w:t>
      </w:r>
    </w:p>
    <w:p w14:paraId="23ADAD7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8E3C56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végbél-,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emlő-,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tüdő-,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petevezeték-, peritoneum-, cervix-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vesedaganat kezelésének javallata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nincs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releváns alkalmazása.</w:t>
      </w:r>
    </w:p>
    <w:p w14:paraId="3518FC3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A900D1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Az</w:t>
      </w:r>
      <w:r w:rsidRPr="00F64430">
        <w:rPr>
          <w:spacing w:val="-3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alkalmazás</w:t>
      </w:r>
      <w:r w:rsidRPr="00F64430">
        <w:rPr>
          <w:spacing w:val="-3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módja</w:t>
      </w:r>
    </w:p>
    <w:p w14:paraId="2352052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C9CFAB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Abevmy intravénásan kell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alkalmazni.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első adagot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perc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 beadni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 infúzióban.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jól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tolerálta,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második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már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60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perc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adni. Ha a 60 perc alatt beadott infúziót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beteg jól tolerálta, az összes többi infúziót 30 perc alatt be lehet </w:t>
      </w:r>
      <w:r w:rsidRPr="00F64430">
        <w:rPr>
          <w:spacing w:val="-2"/>
          <w:w w:val="105"/>
          <w:sz w:val="22"/>
          <w:szCs w:val="22"/>
        </w:rPr>
        <w:t>adni.</w:t>
      </w:r>
    </w:p>
    <w:p w14:paraId="4D4C26B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D76E0B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Intravénás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lökés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vagy bolus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formájában nem adagolható.</w:t>
      </w:r>
    </w:p>
    <w:p w14:paraId="5497FEA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611712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miatt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ajánlott.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Amennyiben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indokolt,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 véglegesen be kell fejezni, vagy átmenetileg fel kell függeszteni a 4.4 pontban leírtak szerint.</w:t>
      </w:r>
    </w:p>
    <w:p w14:paraId="462E1A1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1ABBE0B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Óvintézkedések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a</w:t>
      </w:r>
      <w:r w:rsidRPr="00F64430">
        <w:rPr>
          <w:i/>
          <w:spacing w:val="20"/>
          <w:u w:val="single"/>
        </w:rPr>
        <w:t xml:space="preserve"> </w:t>
      </w:r>
      <w:r w:rsidRPr="00F64430">
        <w:rPr>
          <w:i/>
          <w:u w:val="single"/>
        </w:rPr>
        <w:t>gyógyszer</w:t>
      </w:r>
      <w:r w:rsidRPr="00F64430">
        <w:rPr>
          <w:i/>
          <w:spacing w:val="20"/>
          <w:u w:val="single"/>
        </w:rPr>
        <w:t xml:space="preserve"> </w:t>
      </w:r>
      <w:r w:rsidRPr="00F64430">
        <w:rPr>
          <w:i/>
          <w:u w:val="single"/>
        </w:rPr>
        <w:t>felhasználása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vagy</w:t>
      </w:r>
      <w:r w:rsidRPr="00F64430">
        <w:rPr>
          <w:i/>
          <w:spacing w:val="20"/>
          <w:u w:val="single"/>
        </w:rPr>
        <w:t xml:space="preserve"> </w:t>
      </w:r>
      <w:r w:rsidRPr="00F64430">
        <w:rPr>
          <w:i/>
          <w:u w:val="single"/>
        </w:rPr>
        <w:t>alkalmazása</w:t>
      </w:r>
      <w:r w:rsidRPr="00F64430">
        <w:rPr>
          <w:i/>
          <w:spacing w:val="20"/>
          <w:u w:val="single"/>
        </w:rPr>
        <w:t xml:space="preserve"> </w:t>
      </w:r>
      <w:r w:rsidRPr="00F64430">
        <w:rPr>
          <w:i/>
          <w:spacing w:val="-2"/>
          <w:u w:val="single"/>
        </w:rPr>
        <w:t>előtt</w:t>
      </w:r>
    </w:p>
    <w:p w14:paraId="64A69618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65D8F85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hígítására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utasításokat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lásd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6.6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pontban.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 infúzió nem adható együtt,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 nem keverhető glükóz oldattal. Ez a gyógyszer kizárólag a</w:t>
      </w:r>
    </w:p>
    <w:p w14:paraId="4FBC622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6.6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pontban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felsorolt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gyógyszerekkel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keverhető.</w:t>
      </w:r>
    </w:p>
    <w:p w14:paraId="090F04C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0373B7C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Ellenjavallatok</w:t>
      </w:r>
    </w:p>
    <w:p w14:paraId="01F1BAD3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3198DBAA" w14:textId="77777777" w:rsidR="00F174BB" w:rsidRPr="00F64430" w:rsidRDefault="000F6F9B" w:rsidP="0007234A">
      <w:pPr>
        <w:pStyle w:val="ListParagraph"/>
        <w:numPr>
          <w:ilvl w:val="2"/>
          <w:numId w:val="18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készítmény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hatóanyagával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6.1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pontban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felsorolt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bármely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segédanyagával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szembeni </w:t>
      </w:r>
      <w:r w:rsidRPr="00F64430">
        <w:rPr>
          <w:spacing w:val="-2"/>
          <w:w w:val="105"/>
        </w:rPr>
        <w:t>túlérzékenység.</w:t>
      </w:r>
    </w:p>
    <w:p w14:paraId="502FC647" w14:textId="77777777" w:rsidR="00F174BB" w:rsidRPr="00F64430" w:rsidRDefault="000F6F9B" w:rsidP="0007234A">
      <w:pPr>
        <w:pStyle w:val="ListParagraph"/>
        <w:numPr>
          <w:ilvl w:val="2"/>
          <w:numId w:val="18"/>
        </w:numPr>
        <w:tabs>
          <w:tab w:val="left" w:pos="567"/>
        </w:tabs>
        <w:ind w:left="567" w:right="48" w:hanging="567"/>
      </w:pPr>
      <w:r w:rsidRPr="00F64430">
        <w:rPr>
          <w:spacing w:val="-2"/>
          <w:w w:val="105"/>
        </w:rPr>
        <w:t xml:space="preserve">A kínaihörcsög-ovárium- (CHO) sejtekben előállított készítmények vagy más rekombináns </w:t>
      </w:r>
      <w:r w:rsidRPr="00F64430">
        <w:rPr>
          <w:w w:val="105"/>
        </w:rPr>
        <w:t>humán vagy humanizált antitest iránti túlérzékenység.</w:t>
      </w:r>
    </w:p>
    <w:p w14:paraId="53D66124" w14:textId="77777777" w:rsidR="00F174BB" w:rsidRPr="00F64430" w:rsidRDefault="000F6F9B" w:rsidP="0007234A">
      <w:pPr>
        <w:pStyle w:val="ListParagraph"/>
        <w:numPr>
          <w:ilvl w:val="2"/>
          <w:numId w:val="18"/>
        </w:numPr>
        <w:tabs>
          <w:tab w:val="left" w:pos="567"/>
        </w:tabs>
        <w:ind w:left="567" w:right="48" w:hanging="567"/>
      </w:pPr>
      <w:r w:rsidRPr="00F64430">
        <w:rPr>
          <w:spacing w:val="-2"/>
          <w:w w:val="105"/>
        </w:rPr>
        <w:t>Terhesség</w:t>
      </w:r>
      <w:r w:rsidRPr="00F64430">
        <w:rPr>
          <w:spacing w:val="-4"/>
          <w:w w:val="105"/>
        </w:rPr>
        <w:t xml:space="preserve"> </w:t>
      </w:r>
      <w:r w:rsidRPr="00F64430">
        <w:rPr>
          <w:spacing w:val="-2"/>
          <w:w w:val="105"/>
        </w:rPr>
        <w:t>(lásd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4.6</w:t>
      </w:r>
      <w:r w:rsidRPr="00F64430">
        <w:rPr>
          <w:spacing w:val="-4"/>
          <w:w w:val="105"/>
        </w:rPr>
        <w:t xml:space="preserve"> </w:t>
      </w:r>
      <w:r w:rsidRPr="00F64430">
        <w:rPr>
          <w:spacing w:val="-2"/>
          <w:w w:val="105"/>
        </w:rPr>
        <w:t>pont).</w:t>
      </w:r>
    </w:p>
    <w:p w14:paraId="625989A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001C061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Különleges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figyelmeztetések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alkalmazással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kapcsolatos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óvintézkedések</w:t>
      </w:r>
    </w:p>
    <w:p w14:paraId="7E3E0960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CFA944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Nyomonkövethetőség</w:t>
      </w:r>
    </w:p>
    <w:p w14:paraId="2417FB2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70AF55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biológiai készítmények nyomonkövethetőségének javítása érdekében, az alkalmazott készítmény </w:t>
      </w:r>
      <w:r w:rsidRPr="00F64430">
        <w:rPr>
          <w:w w:val="105"/>
          <w:sz w:val="22"/>
          <w:szCs w:val="22"/>
        </w:rPr>
        <w:t>nevét és gyártási tételszámát egyértelműen kell feltüntetni.</w:t>
      </w:r>
    </w:p>
    <w:p w14:paraId="0A71D85B" w14:textId="77777777" w:rsidR="00F174BB" w:rsidRPr="00F64430" w:rsidRDefault="00F174BB" w:rsidP="006E659C">
      <w:pPr>
        <w:ind w:right="48"/>
      </w:pPr>
    </w:p>
    <w:p w14:paraId="4C85C9D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Gastrointestinalis (GI)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perforatiók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és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fistulák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(lásd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4.8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4"/>
          <w:w w:val="105"/>
          <w:sz w:val="22"/>
          <w:szCs w:val="22"/>
          <w:u w:val="single"/>
        </w:rPr>
        <w:t>pont)</w:t>
      </w:r>
    </w:p>
    <w:p w14:paraId="439C179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641CC5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fokozódhat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gastrointestinalis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perforatio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epehólyag perforáció kialakulásának veszélye. Az intraabdominalis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gyulladásos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folyamat a gastrointestinalis perforatio kockázati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tényezője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 vagy végbélkarcinómában szenvedő 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ezért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ilyen 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óvatosan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eljárni.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sugárkezelés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gastrointestinalis perforatio kockázati tényezője a bevacizumabbal kezelt perzisztáló, kiújuló vagy metasztatikus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cervixkarcinómában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gastrointestinalis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perforatióban szenvedő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kórtörténetében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szerepelt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sugárkezelés.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véglegesen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fejezni, ha a betegnél gastrointestinalis perforatio alakul ki.</w:t>
      </w:r>
    </w:p>
    <w:p w14:paraId="35488F8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BB60B4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GI-vaginalis</w:t>
      </w:r>
      <w:r w:rsidRPr="00F64430">
        <w:rPr>
          <w:spacing w:val="1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fistulák</w:t>
      </w:r>
      <w:r w:rsidRPr="00F64430">
        <w:rPr>
          <w:spacing w:val="21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a</w:t>
      </w:r>
      <w:r w:rsidRPr="00F64430">
        <w:rPr>
          <w:spacing w:val="19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GOG-0240</w:t>
      </w:r>
      <w:r w:rsidRPr="00F64430">
        <w:rPr>
          <w:spacing w:val="20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vizsgálatban</w:t>
      </w:r>
    </w:p>
    <w:p w14:paraId="51DC4EB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BC539E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perzisztáló,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cervix-karcinómában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 betegeknél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vagina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gastrointestinalis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tractus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(gastrointestino-vaginalis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fistulák) kialakulásának veszélye.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korábbi sugárkezelés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jelentős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tényezője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GI-vaginalis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 kialakulásának,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GI-vaginalis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kórtörténetében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szerepelt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korábbi sugárkezelés. A karcinóma kiújulása a korábban besugárzott területen belül egy további fontos kockázati tényezője a GI-vaginalis fistulák kialakulásának.</w:t>
      </w:r>
    </w:p>
    <w:p w14:paraId="284AD77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A39B35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Nem</w:t>
      </w:r>
      <w:r w:rsidRPr="00F64430">
        <w:rPr>
          <w:spacing w:val="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gastrointestinalis</w:t>
      </w:r>
      <w:r w:rsidRPr="00F64430">
        <w:rPr>
          <w:spacing w:val="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fistulák</w:t>
      </w:r>
      <w:r w:rsidRPr="00F64430">
        <w:rPr>
          <w:spacing w:val="3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(lásd</w:t>
      </w:r>
      <w:r w:rsidRPr="00F64430">
        <w:rPr>
          <w:spacing w:val="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4.8</w:t>
      </w:r>
      <w:r w:rsidRPr="00F64430">
        <w:rPr>
          <w:spacing w:val="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pont)</w:t>
      </w:r>
    </w:p>
    <w:p w14:paraId="72A1339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D4624A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kialakulásának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kockázata.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Véglegesen meg kell szakítani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bevacizumab-kezelést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tracheo-oesophagealis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(TE)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bármilyen</w:t>
      </w:r>
    </w:p>
    <w:p w14:paraId="76F8854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4.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[US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National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Cancer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Institute-Common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Terminology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Criteria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Adverse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Events (NCI-CTCAE v.3)]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esetén. Csak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kevés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információ áll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rendelkezésre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folyamatos alkalmazásáról más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fistulákkal bíró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betegeknél. Olyan belső fistulák esetében, melyek nem a gastrointestinalis tractusból indultak ki, a bevacizumab-kezelés megszakítása megfontolandó.</w:t>
      </w:r>
    </w:p>
    <w:p w14:paraId="371F30D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2A0AB5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Sebgyógyulási</w:t>
      </w:r>
      <w:r w:rsidRPr="00F64430">
        <w:rPr>
          <w:spacing w:val="20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szövődmények</w:t>
      </w:r>
      <w:r w:rsidRPr="00F64430">
        <w:rPr>
          <w:spacing w:val="21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(lásd</w:t>
      </w:r>
      <w:r w:rsidRPr="00F64430">
        <w:rPr>
          <w:spacing w:val="21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4.8</w:t>
      </w:r>
      <w:r w:rsidRPr="00F64430">
        <w:rPr>
          <w:spacing w:val="19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pont)</w:t>
      </w:r>
    </w:p>
    <w:p w14:paraId="28DA64F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D60970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hátrányosan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befolyásolhatja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sebgyógyulási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folyamatot.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Halálos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kimenetelű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 sebgyógyulási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szövődményeket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anastomosis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szövődményeket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terápiát egy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28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napig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sebgyógyulásig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szabad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elkezdeni.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sebgyógyulási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szövődmény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 begyógyulásáig fel kell függeszteni. Elektív műtét esetén a kezelést fel kell függeszteni.</w:t>
      </w:r>
    </w:p>
    <w:p w14:paraId="5D8E909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14E527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bevacizumabbal kezelt betegeknél ritkán nekrotizáló fasciitist jelentettek, amelyek közül néhány halálos kimenetelű volt. Ez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az állapot rendszerint sebgyógyulási szövődmények, gastrointestinalis </w:t>
      </w:r>
      <w:r w:rsidRPr="00F64430">
        <w:rPr>
          <w:w w:val="105"/>
          <w:sz w:val="22"/>
          <w:szCs w:val="22"/>
        </w:rPr>
        <w:lastRenderedPageBreak/>
        <w:t>perforatio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képződés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következménye.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nekrotizáló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fasciitis alakul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végleg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hagyni,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azonnal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kezdeni.</w:t>
      </w:r>
    </w:p>
    <w:p w14:paraId="74BE75F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9C19E8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Hypertensio</w:t>
      </w:r>
      <w:r w:rsidRPr="00F64430">
        <w:rPr>
          <w:spacing w:val="-4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(lásd</w:t>
      </w:r>
      <w:r w:rsidRPr="00F64430">
        <w:rPr>
          <w:spacing w:val="-3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4.8 pont)</w:t>
      </w:r>
    </w:p>
    <w:p w14:paraId="23EAF09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71BB083" w14:textId="77777777" w:rsidR="00F174BB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növekedését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észlelték.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klinikai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valószínűleg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dózisfüggő.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már meglévő hypertensiót a bevacizumab-kezelés megkezdése előtt megfelelően be kell állítani.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 hatásáról nincs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 olyan betegek vonatkozásában, akiknek kontrollálatlan hypertensiójuk 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megkezdésekor.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kezelés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 általában ajánlott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vérnyomást </w:t>
      </w:r>
      <w:r w:rsidRPr="00F64430">
        <w:rPr>
          <w:spacing w:val="-2"/>
          <w:w w:val="105"/>
          <w:sz w:val="22"/>
          <w:szCs w:val="22"/>
        </w:rPr>
        <w:t>ellenőrizni.</w:t>
      </w:r>
    </w:p>
    <w:p w14:paraId="4C4F5028" w14:textId="77777777" w:rsidR="00687139" w:rsidRPr="00F64430" w:rsidRDefault="00687139" w:rsidP="006E659C">
      <w:pPr>
        <w:pStyle w:val="BodyText"/>
        <w:ind w:right="48"/>
        <w:rPr>
          <w:sz w:val="22"/>
          <w:szCs w:val="22"/>
        </w:rPr>
      </w:pPr>
    </w:p>
    <w:p w14:paraId="19C2DBB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legtöbb esetben a hypertensiót megfelelően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beállították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érintett beteg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egyéni körülményeihez igazított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standard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antihypertensiv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alkalmazásával.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Diuretikum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ajánlott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hypertensio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ciszplatin-alapú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kezelésében részesülnek.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bevacizumab-kezelést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véglegesen abba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hagyni, ha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orvosilag jelentős hypertensio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állítható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antihypertensiv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terápiával,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hypertensiv krízis vagy hypertensiv encephalopathia fejlődik ki.</w:t>
      </w:r>
    </w:p>
    <w:p w14:paraId="63738C0A" w14:textId="77777777" w:rsidR="00F174BB" w:rsidRPr="00F64430" w:rsidRDefault="00F174BB" w:rsidP="006E659C">
      <w:pPr>
        <w:ind w:right="48"/>
      </w:pPr>
    </w:p>
    <w:p w14:paraId="62D03AF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Posterior</w:t>
      </w:r>
      <w:r w:rsidRPr="00F64430">
        <w:rPr>
          <w:spacing w:val="21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reverzibilis</w:t>
      </w:r>
      <w:r w:rsidRPr="00F64430">
        <w:rPr>
          <w:spacing w:val="21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encephalopathia</w:t>
      </w:r>
      <w:r w:rsidRPr="00F64430">
        <w:rPr>
          <w:spacing w:val="23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szindróma</w:t>
      </w:r>
      <w:r w:rsidRPr="00F64430">
        <w:rPr>
          <w:spacing w:val="23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(PRES)</w:t>
      </w:r>
      <w:r w:rsidRPr="00F64430">
        <w:rPr>
          <w:spacing w:val="21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(lásd</w:t>
      </w:r>
      <w:r w:rsidRPr="00F64430">
        <w:rPr>
          <w:spacing w:val="22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4.8</w:t>
      </w:r>
      <w:r w:rsidRPr="00F64430">
        <w:rPr>
          <w:spacing w:val="23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pont)</w:t>
      </w:r>
    </w:p>
    <w:p w14:paraId="69720B3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7240FE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kapcsán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ritkán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beszámoltak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kialakulásáról, amelyek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PRES-re,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ritka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neurológiai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megbetegedésre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utalnak,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 tünetekkel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jelentkezhet: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görcsök,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fejfájás, megváltozott mentális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látászavar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corticalis vakság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hypertensióval kísérve,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anélkül.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diagnózisát agyi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képalkotó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eljárásokkal, lehetőleg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mágneses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rezonanciás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képalkotó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eljárással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(MRI)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erősíteni.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 akiknél PRES fejlődik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specifikus tüneteket, ezen belül a magas vérnyomást kezelni kell, a bevacizumab-kezelés abbahagyása mellett.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 ismételt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elkezdésének biztonságossága nem ismert olyan betegek esetében, akiknél korábban PRES jelentkezett.</w:t>
      </w:r>
    </w:p>
    <w:p w14:paraId="1D82ADC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9510F6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Proteinuria (lásd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4.8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4"/>
          <w:w w:val="105"/>
          <w:sz w:val="22"/>
          <w:szCs w:val="22"/>
          <w:u w:val="single"/>
        </w:rPr>
        <w:t>pont)</w:t>
      </w:r>
    </w:p>
    <w:p w14:paraId="75C9663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A625C5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Bevacizumab-kezelés</w:t>
      </w:r>
      <w:r w:rsidRPr="00F64430">
        <w:rPr>
          <w:spacing w:val="-1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szempontjából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vannak kitéve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anamnézisében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szerepel.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Vannak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arra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utaló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adatok, hogy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valamennyi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National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Cancer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Institute-Common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Terminology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Criteria for Adverse Events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[NCI-CTCAE v.3]) összefüggésben lehet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 nagyságával. Ajánlott a proteinuria tesztcsíkos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módszerrel történő monitorozása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 megkezdése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kezelés folyamán.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1,4%-ánál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fordult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(nephrosis- szindróma). Azoknál a betegeknél, akiknél nephrosis-szindróma alakul ki (NCI-CTCAE v.3), a kezelést véglegesen abba kell hagyni.</w:t>
      </w:r>
    </w:p>
    <w:p w14:paraId="3A7D36D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0AEC48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Artériás</w:t>
      </w:r>
      <w:r w:rsidRPr="00F64430">
        <w:rPr>
          <w:spacing w:val="1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thromboembolia</w:t>
      </w:r>
      <w:r w:rsidRPr="00F64430">
        <w:rPr>
          <w:spacing w:val="1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(lásd</w:t>
      </w:r>
      <w:r w:rsidRPr="00F64430">
        <w:rPr>
          <w:spacing w:val="19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4.8</w:t>
      </w:r>
      <w:r w:rsidRPr="00F64430">
        <w:rPr>
          <w:spacing w:val="19"/>
          <w:sz w:val="22"/>
          <w:szCs w:val="22"/>
          <w:u w:val="single"/>
        </w:rPr>
        <w:t xml:space="preserve"> </w:t>
      </w:r>
      <w:r w:rsidRPr="00F64430">
        <w:rPr>
          <w:spacing w:val="-4"/>
          <w:sz w:val="22"/>
          <w:szCs w:val="22"/>
          <w:u w:val="single"/>
        </w:rPr>
        <w:t>pont)</w:t>
      </w:r>
    </w:p>
    <w:p w14:paraId="7BB56B3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9E0166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artériás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így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cerebrovascularis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 (cerebrovascular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accident,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CVA),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tranziens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ischaemiás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attackok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(transient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ischaemic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attack,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TIA)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myocardialis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infarctusok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(MI)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 kombinációban kapó betegek, mint a csak kemoterápiában részesülő betegek esetében.</w:t>
      </w:r>
    </w:p>
    <w:p w14:paraId="24C7F7A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675CA1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Azoknál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kombinációjával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anamnézisében artériás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diabetes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szerepel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idősebbek,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annak, hogy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artériás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alakuljanak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ki.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Ezeknél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fokozott óvatossággal kell eljárni bevacizumab-terápia során.</w:t>
      </w:r>
    </w:p>
    <w:p w14:paraId="0FD5D1A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8D9E27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lastRenderedPageBreak/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véglegesen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fejezni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artériás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 reakciók alakulnak ki.</w:t>
      </w:r>
    </w:p>
    <w:p w14:paraId="79D0E7E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E5DADD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Vénás</w:t>
      </w:r>
      <w:r w:rsidRPr="00F64430">
        <w:rPr>
          <w:spacing w:val="16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thromboembolia</w:t>
      </w:r>
      <w:r w:rsidRPr="00F64430">
        <w:rPr>
          <w:spacing w:val="1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(lásd</w:t>
      </w:r>
      <w:r w:rsidRPr="00F64430">
        <w:rPr>
          <w:spacing w:val="1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4.8</w:t>
      </w:r>
      <w:r w:rsidRPr="00F64430">
        <w:rPr>
          <w:spacing w:val="16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pont)</w:t>
      </w:r>
    </w:p>
    <w:p w14:paraId="4AE2BCA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76BA782" w14:textId="77777777" w:rsidR="00F174BB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bevacizumabbal kezelt betegeknél fennállhat a vénás thromboemboliás reakciók kialakulásának </w:t>
      </w:r>
      <w:r w:rsidRPr="00F64430">
        <w:rPr>
          <w:w w:val="105"/>
          <w:sz w:val="22"/>
          <w:szCs w:val="22"/>
        </w:rPr>
        <w:t>kockázata, beleértve a tüdőemboliát is.</w:t>
      </w:r>
    </w:p>
    <w:p w14:paraId="78060E73" w14:textId="77777777" w:rsidR="00687139" w:rsidRPr="00F64430" w:rsidRDefault="00687139" w:rsidP="006E659C">
      <w:pPr>
        <w:pStyle w:val="BodyText"/>
        <w:ind w:right="48"/>
        <w:rPr>
          <w:sz w:val="22"/>
          <w:szCs w:val="22"/>
        </w:rPr>
      </w:pPr>
    </w:p>
    <w:p w14:paraId="1B654518" w14:textId="77777777" w:rsidR="00F174BB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ciszplatin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kombinációval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perzisztáló,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kiújuló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 cervixkarcinómában szenvedő betegeknél fokozódhat a vénás thromboemboliás reakciók kialakulásának kockázata.</w:t>
      </w:r>
    </w:p>
    <w:p w14:paraId="1718722D" w14:textId="77777777" w:rsidR="00687139" w:rsidRPr="00F64430" w:rsidRDefault="00687139" w:rsidP="006E659C">
      <w:pPr>
        <w:pStyle w:val="BodyText"/>
        <w:ind w:right="48"/>
        <w:rPr>
          <w:sz w:val="22"/>
          <w:szCs w:val="22"/>
        </w:rPr>
      </w:pPr>
    </w:p>
    <w:p w14:paraId="1FE0F4A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bevacizumab-kezelést meg kell szakítani életveszélyes (4. fokozatú) thromboemboliás reakciók, </w:t>
      </w:r>
      <w:r w:rsidRPr="00F64430">
        <w:rPr>
          <w:w w:val="105"/>
          <w:sz w:val="22"/>
          <w:szCs w:val="22"/>
        </w:rPr>
        <w:t>köztük tüdőembolia esetén (NCI-CTCAE v.3).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betegeket, akiknél 3.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alacsonyabb fokozatú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lépnek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szoros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tartani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(NCI-CTCAE </w:t>
      </w:r>
      <w:r w:rsidRPr="00F64430">
        <w:rPr>
          <w:spacing w:val="-2"/>
          <w:w w:val="105"/>
          <w:sz w:val="22"/>
          <w:szCs w:val="22"/>
        </w:rPr>
        <w:t>v.3).</w:t>
      </w:r>
    </w:p>
    <w:p w14:paraId="1415748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623D65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Vérzések</w:t>
      </w:r>
    </w:p>
    <w:p w14:paraId="77E311D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D30221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vérzés, különösen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tumorral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összefüggő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 kockázata.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véglegesen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hagyni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</w:p>
    <w:p w14:paraId="1A98ED8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4.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bevacizumab-terápia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4.8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pont).</w:t>
      </w:r>
    </w:p>
    <w:p w14:paraId="77DD22B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989BC0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kezeletlen központi idegrendszeri metasztázisos betegeket rutinszerűen kizárták a bevacizumabbal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vizsgálatokból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képalkotó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eljárások vagy a panaszok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 alapján.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Ezért ilyen</w:t>
      </w:r>
      <w:r w:rsidR="00687139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központi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idegrendszeri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prospektíven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értékelték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 klinikai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4.8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pont).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központi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idegrendszeri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vérzések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jeleinek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tüneteinek felismerése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érdekében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állapotát monitorozni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bevacizumab-kezelést abba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 hagyni koponyán belüli vérzések esetén.</w:t>
      </w:r>
    </w:p>
    <w:p w14:paraId="33FFCBB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735E2B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Nincsenek adatok a bevacizumab biztonságossági profiljával kapcsolatosan veleszületett haemorrhagiás diathesisben,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szerzett coagulopathiában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 betegek,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 betegek esetében,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 teljes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dózisú antikoaguláns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 kaptak thromboemboliájuk kezelésére a bevacizumab-terápia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ilyen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zárva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vizsgálatokból. Ezért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ilyen betegek esetében óvatosságra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van szükség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 megkezdése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előtt. Azoknál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betegeknél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viszont,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vénás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thrombosis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úgy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tűnt,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fordult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 nagyobb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magasabb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warfarint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 kaptak egyidejűleg (NCI-CTCAE v.3).</w:t>
      </w:r>
    </w:p>
    <w:p w14:paraId="6948A1F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27B304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Tüdővérzés/haemoptysis</w:t>
      </w:r>
    </w:p>
    <w:p w14:paraId="6AF773D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22523A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veszélyeztetheti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súlyos, és egyes esetekben fatális kimenetelű tüdővérzés/haemoptysis. Azok a betegek, akiknél a közelmúltban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tüdővérzés/haemoptysis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(&gt;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2,5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piros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vér),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kaphatnak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bevacizumab- </w:t>
      </w:r>
      <w:r w:rsidRPr="00F64430">
        <w:rPr>
          <w:spacing w:val="-2"/>
          <w:w w:val="105"/>
          <w:sz w:val="22"/>
          <w:szCs w:val="22"/>
        </w:rPr>
        <w:t>kezelést.</w:t>
      </w:r>
    </w:p>
    <w:p w14:paraId="55D692D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3CB362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Aneurysma</w:t>
      </w:r>
      <w:r w:rsidRPr="00F64430">
        <w:rPr>
          <w:spacing w:val="22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és</w:t>
      </w:r>
      <w:r w:rsidRPr="00F64430">
        <w:rPr>
          <w:spacing w:val="22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arteria-</w:t>
      </w:r>
      <w:r w:rsidRPr="00F64430">
        <w:rPr>
          <w:spacing w:val="-2"/>
          <w:sz w:val="22"/>
          <w:szCs w:val="22"/>
          <w:u w:val="single"/>
        </w:rPr>
        <w:t>dissectio</w:t>
      </w:r>
    </w:p>
    <w:p w14:paraId="45E8D13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FAF893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VEGF-jelútgátlók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hypertoniás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hypertoniás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egyaránt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aneurysmák és/vagy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arteria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dissectiók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segítheti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kockázatot gondosan mérlegelni kell az olyan rizikófaktorokkal rendelkező betegeknél, mint hypertonia vagy a kórtörténetben előforduló aneurysma.</w:t>
      </w:r>
    </w:p>
    <w:p w14:paraId="5C2FF97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781448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lastRenderedPageBreak/>
        <w:t>Pangásos</w:t>
      </w:r>
      <w:r w:rsidRPr="00F64430">
        <w:rPr>
          <w:spacing w:val="16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szívelégtelenség</w:t>
      </w:r>
      <w:r w:rsidRPr="00F64430">
        <w:rPr>
          <w:spacing w:val="20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(lásd</w:t>
      </w:r>
      <w:r w:rsidRPr="00F64430">
        <w:rPr>
          <w:spacing w:val="16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4.8</w:t>
      </w:r>
      <w:r w:rsidRPr="00F64430">
        <w:rPr>
          <w:spacing w:val="18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pont)</w:t>
      </w:r>
    </w:p>
    <w:p w14:paraId="752FF9F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C96492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klinikai vizsgálatok során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pangásos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szívelégtelenségnek megfelelő reakciókat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észlelt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eltérések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balkamrai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ejekciós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frakció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tünetmentes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csökkenésétől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tünetekkel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járó,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kezelést vagy hospitalizációt igénylő pangásos szívelégtelenségig terjedtek. Óvatosan kell eljárni klinikailag </w:t>
      </w:r>
      <w:r w:rsidRPr="00F64430">
        <w:rPr>
          <w:spacing w:val="-2"/>
          <w:w w:val="105"/>
          <w:sz w:val="22"/>
          <w:szCs w:val="22"/>
        </w:rPr>
        <w:t xml:space="preserve">jelentős cardiovascularis betegségekben, mint például meglévő koszorúér-betegségben vagy pangásos </w:t>
      </w:r>
      <w:r w:rsidRPr="00F64430">
        <w:rPr>
          <w:w w:val="105"/>
          <w:sz w:val="22"/>
          <w:szCs w:val="22"/>
        </w:rPr>
        <w:t>szívelégtelenségben szenvedő betegek bevacizumabbal történő kezelése során.</w:t>
      </w:r>
    </w:p>
    <w:p w14:paraId="3C81734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D2F316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legtöbb beteg,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pangásos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szívelégtelenség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alakult ki,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emlőkarcinómában szenvedett,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előzőleg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antraciklin-kezelést,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mellkasfalat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érintő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sugárkezelést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pangásos szívelégtelenség kialakulását kiváltó egyéb kockázati tényezők voltak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 náluk.</w:t>
      </w:r>
    </w:p>
    <w:p w14:paraId="2687C78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1FEC1A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AVF3694g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antraciklin-kezelést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nem </w:t>
      </w:r>
      <w:r w:rsidRPr="00F64430">
        <w:rPr>
          <w:spacing w:val="-2"/>
          <w:w w:val="105"/>
          <w:sz w:val="22"/>
          <w:szCs w:val="22"/>
        </w:rPr>
        <w:t xml:space="preserve">részesültek antraciklin-kezelésben, a bármilyen fokozatú pangásos szívelégtelenség előfordulása nem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antraciklin+bevacizumab-csoportban,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antraciklinnel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csoportban. A 3-as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magasabb fokozatú pangásos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szívelégtelenség reakciók kissé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gyakrabban voltak észlelhetők a kemoterápiával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 mint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 kemoterápiával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emlőkarcinómában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egyéb vizsgálatokban részt vevő, egyidejű antraciklin-kezelésben nem részesülő betegeknél megfigyelt eredményeknek is (NCI-CTCAE v.3) (lásd 4.8 pont).</w:t>
      </w:r>
    </w:p>
    <w:p w14:paraId="65586A0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BE77AA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Neutropenia és</w:t>
      </w:r>
      <w:r w:rsidRPr="00F64430">
        <w:rPr>
          <w:spacing w:val="-3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fertőzések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(lásd 4.8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pont)</w:t>
      </w:r>
    </w:p>
    <w:p w14:paraId="4A5883A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0BE64B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Súlyos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neutropenia,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lázas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neutropenia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súlyos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neutropeniával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társuló (beleértve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néhány halálos kimenetelű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is),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anélkül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fellépő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fertőzés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megnövekedett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arányát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észlelték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és </w:t>
      </w:r>
      <w:r w:rsidRPr="00F64430">
        <w:rPr>
          <w:spacing w:val="-2"/>
          <w:w w:val="105"/>
          <w:sz w:val="22"/>
          <w:szCs w:val="22"/>
        </w:rPr>
        <w:t xml:space="preserve">egyes mielotoxikus kemoterápiás kezelések kombinációjával kezelt betegeknél, azokhoz képest, akiket </w:t>
      </w:r>
      <w:r w:rsidRPr="00F64430">
        <w:rPr>
          <w:w w:val="105"/>
          <w:sz w:val="22"/>
          <w:szCs w:val="22"/>
        </w:rPr>
        <w:t>csak kemoterápiával kezeltek. Ezt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főleg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 vagy taxán alapú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kezelésekkel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 alkalmazásnál tapasztalták, nem kissejtes tüdőkarcinóma, metasztatikus emlőkarcinóma kezelése</w:t>
      </w:r>
      <w:r w:rsidR="00687139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paklitaxellel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topotekánnal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perzisztáló,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metasztatikus cervixkarcinóma kezelése során.</w:t>
      </w:r>
    </w:p>
    <w:p w14:paraId="632BC22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0C38EE2" w14:textId="77777777" w:rsidR="00F174BB" w:rsidRPr="00F64430" w:rsidRDefault="00E414CA" w:rsidP="006E659C">
      <w:pPr>
        <w:ind w:right="48"/>
      </w:pPr>
      <w:r>
        <w:rPr>
          <w:noProof/>
        </w:rPr>
        <w:pict w14:anchorId="2DCD7C8C">
          <v:shape id="Graphic 3" o:spid="_x0000_s2103" style="position:absolute;margin-left:336.05pt;margin-top:10.45pt;width:2.9pt;height:.5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" path="m36575,l,,,6857r36575,l36575,xe" fillcolor="black" stroked="f">
            <v:path arrowok="t"/>
            <w10:wrap anchorx="page"/>
          </v:shape>
        </w:pict>
      </w:r>
      <w:r w:rsidR="000F6F9B" w:rsidRPr="00F64430">
        <w:rPr>
          <w:spacing w:val="-2"/>
          <w:w w:val="105"/>
          <w:u w:val="single"/>
        </w:rPr>
        <w:t xml:space="preserve">Túlérzékenységi reakciók </w:t>
      </w:r>
      <w:r w:rsidR="000F6F9B" w:rsidRPr="00F64430">
        <w:rPr>
          <w:i/>
          <w:spacing w:val="-2"/>
          <w:w w:val="105"/>
        </w:rPr>
        <w:t>(beleértve az anafilaxiás sokkot)</w:t>
      </w:r>
      <w:r w:rsidR="000F6F9B" w:rsidRPr="00F64430">
        <w:rPr>
          <w:spacing w:val="-2"/>
          <w:w w:val="105"/>
        </w:rPr>
        <w:t xml:space="preserve">/ </w:t>
      </w:r>
      <w:r w:rsidR="000F6F9B" w:rsidRPr="00F64430">
        <w:rPr>
          <w:i/>
          <w:spacing w:val="-2"/>
          <w:w w:val="105"/>
        </w:rPr>
        <w:t xml:space="preserve">infúzióval kapcsolatos reakciók </w:t>
      </w:r>
      <w:r w:rsidR="000F6F9B" w:rsidRPr="00F64430">
        <w:rPr>
          <w:spacing w:val="-2"/>
          <w:w w:val="105"/>
          <w:u w:val="single"/>
        </w:rPr>
        <w:t>(lásd</w:t>
      </w:r>
      <w:r w:rsidR="000F6F9B" w:rsidRPr="00F64430">
        <w:rPr>
          <w:spacing w:val="-2"/>
          <w:w w:val="105"/>
        </w:rPr>
        <w:t xml:space="preserve"> </w:t>
      </w:r>
      <w:r w:rsidR="000F6F9B" w:rsidRPr="00F64430">
        <w:rPr>
          <w:w w:val="105"/>
          <w:u w:val="single"/>
        </w:rPr>
        <w:t>4.8 pont)</w:t>
      </w:r>
    </w:p>
    <w:p w14:paraId="094D499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50D2FB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betegeknél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fennállhat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infúziós/túlérzékenységi reakciók (beleértve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anafilaxiás sokkot) kialakulásának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kockázata.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szoros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közben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 követően, hasonlóan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bármely más, terápiás célból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humanizált monoklonális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antitestet tartalmazó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infúzióhoz.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ilyen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fellép,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adagolását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hagyni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 orvosi kezelést kell alkalmazni. Rendszeres premedikáció nem indokolt.</w:t>
      </w:r>
    </w:p>
    <w:p w14:paraId="15ECAE7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3ECDD9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Állkapocs-osteonecrosis</w:t>
      </w:r>
      <w:r w:rsidRPr="00F64430">
        <w:rPr>
          <w:spacing w:val="2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(lásd</w:t>
      </w:r>
      <w:r w:rsidRPr="00F64430">
        <w:rPr>
          <w:spacing w:val="2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4.8</w:t>
      </w:r>
      <w:r w:rsidRPr="00F64430">
        <w:rPr>
          <w:spacing w:val="27"/>
          <w:sz w:val="22"/>
          <w:szCs w:val="22"/>
          <w:u w:val="single"/>
        </w:rPr>
        <w:t xml:space="preserve"> </w:t>
      </w:r>
      <w:r w:rsidRPr="00F64430">
        <w:rPr>
          <w:spacing w:val="-4"/>
          <w:sz w:val="22"/>
          <w:szCs w:val="22"/>
          <w:u w:val="single"/>
        </w:rPr>
        <w:t>pont)</w:t>
      </w:r>
    </w:p>
    <w:p w14:paraId="20FEFBE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1135A6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Állkapocs-osteonecrosis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eseteket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daganatos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akiknek </w:t>
      </w:r>
      <w:r w:rsidRPr="00F64430">
        <w:rPr>
          <w:spacing w:val="-2"/>
          <w:w w:val="105"/>
          <w:sz w:val="22"/>
          <w:szCs w:val="22"/>
        </w:rPr>
        <w:t xml:space="preserve">többsége korábban vagy egyidejűleg intravénás biszfoszfonát-kezelést kapott, amivel összefüggésben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állkapocs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osteonecrosis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azonosított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Óvatosan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eljárni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 biszfoszfonátok egyidejű vagy egymást követő alkalmazásánál.</w:t>
      </w:r>
    </w:p>
    <w:p w14:paraId="0E813C0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invazív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fogászati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beavatkozások további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tényezőnek számítanak.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 kezelés elkezdése előtt fogászati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 megelőző fogászati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beavatkozás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elvégzése megfontolandó.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egyidejűleg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biszfoszfonát-kezelést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 kaptak/kapnak, lehetőség szerint kerüljék az invazív fogászati beavatkozást.</w:t>
      </w:r>
    </w:p>
    <w:p w14:paraId="0EE89B0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C8F53A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Intravitrealis</w:t>
      </w:r>
      <w:r w:rsidRPr="00F64430">
        <w:rPr>
          <w:spacing w:val="31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alkalmazás</w:t>
      </w:r>
    </w:p>
    <w:p w14:paraId="7187E7E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5D98841" w14:textId="77777777" w:rsidR="00687139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lastRenderedPageBreak/>
        <w:t xml:space="preserve">A bevacizumabot nem intravitrealis alkalmazásra tervezték. </w:t>
      </w:r>
    </w:p>
    <w:p w14:paraId="054CE395" w14:textId="77777777" w:rsidR="00687139" w:rsidRPr="00F64430" w:rsidRDefault="00687139" w:rsidP="006E659C">
      <w:pPr>
        <w:pStyle w:val="BodyText"/>
        <w:ind w:right="48"/>
        <w:rPr>
          <w:spacing w:val="-2"/>
          <w:w w:val="105"/>
          <w:sz w:val="22"/>
          <w:szCs w:val="22"/>
        </w:rPr>
      </w:pPr>
    </w:p>
    <w:p w14:paraId="71C386E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u w:val="single"/>
        </w:rPr>
        <w:t>Szembetegségek és szemészeti tünetek</w:t>
      </w:r>
    </w:p>
    <w:p w14:paraId="751BE39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Súlyos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szemészeti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nemkívánatos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egyedi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eseteit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jelentették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nem jóváhagyott intravitrealis alkalmazását követően, melyet a daganatos betegek intravénás kezelésére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jóváhagyott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üvegekből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készítettek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el.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közé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tartozik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fertőzéses endophthalmitis, intraocularis gyulladás, úgy mint steril endophthalmitis, uveitis és vitritis, retinaleválás,</w:t>
      </w:r>
      <w:r w:rsidRPr="00F64430">
        <w:rPr>
          <w:spacing w:val="-1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retina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pigmenthámjának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szakadása,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megnövekedett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intraocularis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nyomás,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intraocularis vérzés,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üvegtest-bevérzés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retinális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kötőhártyavérzés.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 különböző fokú látásvesztést, köztük állandó vakságot eredményeztek.</w:t>
      </w:r>
    </w:p>
    <w:p w14:paraId="49F84D8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5C2731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Szisztémás</w:t>
      </w:r>
      <w:r w:rsidRPr="00F64430">
        <w:rPr>
          <w:spacing w:val="2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hatások</w:t>
      </w:r>
      <w:r w:rsidRPr="00F64430">
        <w:rPr>
          <w:spacing w:val="2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intravitrealis</w:t>
      </w:r>
      <w:r w:rsidRPr="00F64430">
        <w:rPr>
          <w:spacing w:val="2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alkalmazást</w:t>
      </w:r>
      <w:r w:rsidRPr="00F64430">
        <w:rPr>
          <w:spacing w:val="28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követően</w:t>
      </w:r>
    </w:p>
    <w:p w14:paraId="1FC5B3F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E95BB3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Intravitrealis anti-VEGF-terápiát követően a keringő VEGF koncentrációjának csökkenését igazolták. </w:t>
      </w:r>
      <w:r w:rsidRPr="00F64430">
        <w:rPr>
          <w:w w:val="105"/>
          <w:sz w:val="22"/>
          <w:szCs w:val="22"/>
        </w:rPr>
        <w:t>A VEGF-inhibitorok intrevitrealis injektálását követően szisztémás mellékhatásokat, például nem ocularis haemorrhagiát, artériás thromboemboliás reakciókat jelentettek.</w:t>
      </w:r>
    </w:p>
    <w:p w14:paraId="513BCE1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E5E7A0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Petefészek-</w:t>
      </w:r>
      <w:r w:rsidRPr="00F64430">
        <w:rPr>
          <w:spacing w:val="-2"/>
          <w:sz w:val="22"/>
          <w:szCs w:val="22"/>
          <w:u w:val="single"/>
        </w:rPr>
        <w:t>elégtelenség/termékenység</w:t>
      </w:r>
    </w:p>
    <w:p w14:paraId="097B924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4A7182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károsíthatja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női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fertilitást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4.6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4.8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pont).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Ezért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termékenység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megőrzésére irányuló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módszerek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fogamzóképes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nőkkel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elkezdése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 meg kell beszélni.</w:t>
      </w:r>
    </w:p>
    <w:p w14:paraId="7955E3F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F1727C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u w:val="single"/>
        </w:rPr>
        <w:t>Az</w:t>
      </w:r>
      <w:r w:rsidRPr="00F64430">
        <w:rPr>
          <w:spacing w:val="-12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Abevmy</w:t>
      </w:r>
      <w:r w:rsidRPr="00F64430">
        <w:rPr>
          <w:spacing w:val="-10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nátriumot</w:t>
      </w:r>
      <w:r w:rsidRPr="00F64430">
        <w:rPr>
          <w:spacing w:val="-12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tartalmaz.</w:t>
      </w:r>
    </w:p>
    <w:p w14:paraId="665D441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30B42D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4,196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nátriumot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ml-es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üvegenként,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WHO által ajánlott maximális napi 2 g nátriumbevitel 0,21%-ának felnőtteknél.</w:t>
      </w:r>
    </w:p>
    <w:p w14:paraId="020FE2F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682BB5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16,784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nátriumot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ml-es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üvegenként,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WHO által ajánlott maximális napi 2 g nátriumbevitel 0,84%-ának felnőtteknél.</w:t>
      </w:r>
    </w:p>
    <w:p w14:paraId="505955B1" w14:textId="77777777" w:rsidR="00F174BB" w:rsidRPr="00F64430" w:rsidRDefault="00F174BB" w:rsidP="006E659C">
      <w:pPr>
        <w:ind w:right="48"/>
      </w:pPr>
    </w:p>
    <w:p w14:paraId="0E393F6B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Gyógyszerkölcsönhatások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egyéb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interakciók</w:t>
      </w:r>
    </w:p>
    <w:p w14:paraId="4542B6B9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B68C2A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Daganatellenes</w:t>
      </w:r>
      <w:r w:rsidRPr="00F64430">
        <w:rPr>
          <w:spacing w:val="1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szerek</w:t>
      </w:r>
      <w:r w:rsidRPr="00F64430">
        <w:rPr>
          <w:spacing w:val="20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hatása</w:t>
      </w:r>
      <w:r w:rsidRPr="00F64430">
        <w:rPr>
          <w:spacing w:val="20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a</w:t>
      </w:r>
      <w:r w:rsidRPr="00F64430">
        <w:rPr>
          <w:spacing w:val="1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bevacizumab</w:t>
      </w:r>
      <w:r w:rsidRPr="00F64430">
        <w:rPr>
          <w:spacing w:val="19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farmakokinetikájára</w:t>
      </w:r>
    </w:p>
    <w:p w14:paraId="6D006CA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4549F9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populáció-farmakokinetikai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eredményei alapján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együttes alkalmazás során a bevacizumab farmakokinetikájára gyakorolt, klinikailag jelentős interakciót nem figyeltek meg. Nem volt sem statisztikailag szignifikáns, sem klinikailag releváns különbség a </w:t>
      </w:r>
      <w:r w:rsidRPr="00F64430">
        <w:rPr>
          <w:spacing w:val="-2"/>
          <w:w w:val="105"/>
          <w:sz w:val="22"/>
          <w:szCs w:val="22"/>
        </w:rPr>
        <w:t xml:space="preserve">bevacizumab clearance-ében olyan betegeknél, akik a bevacizumabot monoterápiában kapták, azokhoz </w:t>
      </w:r>
      <w:r w:rsidRPr="00F64430">
        <w:rPr>
          <w:w w:val="105"/>
          <w:sz w:val="22"/>
          <w:szCs w:val="22"/>
        </w:rPr>
        <w:t>a betegekhez hasonlítva, akik a bevacizumabot interferon alfa-2a-val, erlotinibbel vagy kemoterápiás szerrel (IFL, 5-FU/LV,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karboplatin/paklitaxel,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kapecitabin,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doxorubicin 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ciszplatin/gemcitabin) kombinálva kapták.</w:t>
      </w:r>
    </w:p>
    <w:p w14:paraId="7D7BB07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D2E613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A</w:t>
      </w:r>
      <w:r w:rsidRPr="00F64430">
        <w:rPr>
          <w:spacing w:val="1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bevacizumab</w:t>
      </w:r>
      <w:r w:rsidRPr="00F64430">
        <w:rPr>
          <w:spacing w:val="1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hatása</w:t>
      </w:r>
      <w:r w:rsidRPr="00F64430">
        <w:rPr>
          <w:spacing w:val="1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más</w:t>
      </w:r>
      <w:r w:rsidRPr="00F64430">
        <w:rPr>
          <w:spacing w:val="1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daganatellenes</w:t>
      </w:r>
      <w:r w:rsidRPr="00F64430">
        <w:rPr>
          <w:spacing w:val="16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szerek</w:t>
      </w:r>
      <w:r w:rsidRPr="00F64430">
        <w:rPr>
          <w:spacing w:val="18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farmakokinetikájára</w:t>
      </w:r>
    </w:p>
    <w:p w14:paraId="4754184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034367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interferon alfa-2a,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aktív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metabolitja,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OSI-420) 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szerek,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például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irinotekán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aktív metabolitja,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az SN38), kapecitabin, oxaliplatin (a szabad és teljes platina-mennyiség mérésével meghatározva) és ciszplatin </w:t>
      </w:r>
      <w:r w:rsidRPr="00F64430">
        <w:rPr>
          <w:spacing w:val="-2"/>
          <w:w w:val="105"/>
          <w:sz w:val="22"/>
          <w:szCs w:val="22"/>
        </w:rPr>
        <w:t xml:space="preserve">farmakokinetikájára gyakorolt, klinikailag jelentős interakciót nem figyeltek meg. A bevacizumabnak </w:t>
      </w:r>
      <w:r w:rsidRPr="00F64430">
        <w:rPr>
          <w:sz w:val="22"/>
          <w:szCs w:val="22"/>
        </w:rPr>
        <w:t>a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gemcitabin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farmakokinetikájára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kifejtett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hatására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vonatkozóan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nem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lehet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következtetéseket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levonni.</w:t>
      </w:r>
    </w:p>
    <w:p w14:paraId="6E19F81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54FCFD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Bevacizumab</w:t>
      </w:r>
      <w:r w:rsidRPr="00F64430">
        <w:rPr>
          <w:spacing w:val="25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és</w:t>
      </w:r>
      <w:r w:rsidRPr="00F64430">
        <w:rPr>
          <w:spacing w:val="26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szunitinib-malát</w:t>
      </w:r>
      <w:r w:rsidRPr="00F64430">
        <w:rPr>
          <w:spacing w:val="26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kombinációja</w:t>
      </w:r>
    </w:p>
    <w:p w14:paraId="11E6586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CD96E4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lastRenderedPageBreak/>
        <w:t>Két 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vesesejtes 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 betegeket kezeltek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kéthetente)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szunitinib-malát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naponta)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kombinációjával, 19 beteg közül 7 betegnél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 microangiopathiás haemolyticus anaemiát (MAHA).</w:t>
      </w:r>
    </w:p>
    <w:p w14:paraId="4C67BED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310B79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MAHA 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haemolyticus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rendellenesség,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vörösvértestek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fragmentációjával,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anaemiával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thrombocytopeniával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járhat.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kívül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hypertensiót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(hypertensiv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krízist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beleértve),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kreatininszint- emelkedést és neurológiai tüneteket is megfigyeltek néhány betegnél. A bevacizumab és szunitinib- malát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megszakítása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megszűnt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PRES a 4.4 pontban).</w:t>
      </w:r>
    </w:p>
    <w:p w14:paraId="735FD6E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EC4147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u w:val="single"/>
        </w:rPr>
        <w:t>Kombináció</w:t>
      </w:r>
      <w:r w:rsidRPr="00F64430">
        <w:rPr>
          <w:spacing w:val="-14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platina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vagy</w:t>
      </w:r>
      <w:r w:rsidRPr="00F64430">
        <w:rPr>
          <w:spacing w:val="-12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taxán</w:t>
      </w:r>
      <w:r w:rsidRPr="00F64430">
        <w:rPr>
          <w:spacing w:val="-12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alapú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kezelésekkel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(lásd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4.4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és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4.8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pont)</w:t>
      </w:r>
    </w:p>
    <w:p w14:paraId="0352DEA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D34349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Súlyos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neutropenia,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lázas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neutropenia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neutropeniával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társuló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(beleértve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néhány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halálos kimenetelű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is),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anélkül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fellépő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fertőzés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megnövekedett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arányát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észlelték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főleg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 vagy taxán alapú terápiákkal kezelt betegeknél,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tüdőkarcinóma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metasztatikus emlőkarcinóma kezelése során.</w:t>
      </w:r>
    </w:p>
    <w:p w14:paraId="76D3284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DBC1F7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Radioterápia</w:t>
      </w:r>
    </w:p>
    <w:p w14:paraId="550F76E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D50C2D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radioterápia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állapították meg.</w:t>
      </w:r>
    </w:p>
    <w:p w14:paraId="2E4EE2C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35DF89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EGFR</w:t>
      </w:r>
      <w:r w:rsidRPr="00F64430">
        <w:rPr>
          <w:spacing w:val="2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monoklonális</w:t>
      </w:r>
      <w:r w:rsidRPr="00F64430">
        <w:rPr>
          <w:spacing w:val="2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antitestek</w:t>
      </w:r>
      <w:r w:rsidRPr="00F64430">
        <w:rPr>
          <w:spacing w:val="29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bevacizumab-tartalmú</w:t>
      </w:r>
      <w:r w:rsidRPr="00F64430">
        <w:rPr>
          <w:spacing w:val="29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kemoterápiás</w:t>
      </w:r>
      <w:r w:rsidRPr="00F64430">
        <w:rPr>
          <w:spacing w:val="28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protokollokkal</w:t>
      </w:r>
      <w:r w:rsidRPr="00F64430">
        <w:rPr>
          <w:spacing w:val="29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kombinálva</w:t>
      </w:r>
    </w:p>
    <w:p w14:paraId="67171AC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C6A9D7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Interakciós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vizsgálatokat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végeztek.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EGFR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monoklonális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antitesteket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bevacizumab-tartalmú kemoterápiával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szabad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adni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végbélkarcinóma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kezelésére. A metasztatikus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 vagy végbélkarcinómában szenvedő betegekkel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</w:t>
      </w:r>
    </w:p>
    <w:p w14:paraId="21284E1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III. fázisú vizsgálatok,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PACCE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a CAIRO-2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anti-EGFR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monoklonális antitest panitumumab, illetve cetuximab együttes alkalmazása bevacizumab plusz kemoterápia kombinációjával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rövidebb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progressziómentes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túléléshez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és/vagy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túléléshez,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megnövekedett </w:t>
      </w:r>
      <w:r w:rsidRPr="00F64430">
        <w:rPr>
          <w:spacing w:val="-2"/>
          <w:w w:val="105"/>
          <w:sz w:val="22"/>
          <w:szCs w:val="22"/>
        </w:rPr>
        <w:t>toxicitáshoz vezet a bevacizumab plusz kemoterápia kombináció önmagában történő alkalmazásához képest.</w:t>
      </w:r>
    </w:p>
    <w:p w14:paraId="22481961" w14:textId="77777777" w:rsidR="00F174BB" w:rsidRPr="00F64430" w:rsidRDefault="00F174BB" w:rsidP="006E659C">
      <w:pPr>
        <w:ind w:right="48"/>
      </w:pPr>
    </w:p>
    <w:p w14:paraId="430255FC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Termékenység,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terhesség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szoptatás</w:t>
      </w:r>
    </w:p>
    <w:p w14:paraId="4BA983C8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4131645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Fogamzóképes</w:t>
      </w:r>
      <w:r w:rsidRPr="00F64430">
        <w:rPr>
          <w:spacing w:val="35"/>
          <w:sz w:val="22"/>
          <w:szCs w:val="22"/>
          <w:u w:val="single"/>
        </w:rPr>
        <w:t xml:space="preserve"> </w:t>
      </w:r>
      <w:r w:rsidRPr="00F64430">
        <w:rPr>
          <w:spacing w:val="-5"/>
          <w:sz w:val="22"/>
          <w:szCs w:val="22"/>
          <w:u w:val="single"/>
        </w:rPr>
        <w:t>nők</w:t>
      </w:r>
    </w:p>
    <w:p w14:paraId="1EE2A7B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8499A2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Fogamzóképes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nőknek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hatékony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fogamzásgátlást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alkalmazniuk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hónapig azt követően).</w:t>
      </w:r>
    </w:p>
    <w:p w14:paraId="3AAAE51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9237BF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Terhesség</w:t>
      </w:r>
    </w:p>
    <w:p w14:paraId="7158BAE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0724E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terhes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nőkön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nincsenek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adatok. Állatkísérletek során reprodukciós toxicitást, köztük fejlődési rendellenességet igazoltak (lásd</w:t>
      </w:r>
    </w:p>
    <w:p w14:paraId="511EBA6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5.3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pont).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Ismert,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IgG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átjut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placentán,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ezért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feltételezhető,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gátolja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angiogenesist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magzatban,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így a terhesség alatt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alkalmazva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vélhetően súlyos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születési rendellenességet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okoz.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forgalomba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hozatal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magzati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fejlődési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rendellenességek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előfordulását figyelték meg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monoterápiával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bevacizumab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ismert embriotoxikus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hatású kemoterápiás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kombinációjával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4.8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pont).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terhesség alatt ellenjavallt (lásd 4.3 pont).</w:t>
      </w:r>
    </w:p>
    <w:p w14:paraId="22E20C9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508AF8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Szoptatás</w:t>
      </w:r>
    </w:p>
    <w:p w14:paraId="494399C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Nem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ismert,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kiválasztódik-e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humán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anyatejbe.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Minthogy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anyai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IgG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átjut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az </w:t>
      </w:r>
      <w:r w:rsidRPr="00F64430">
        <w:rPr>
          <w:w w:val="105"/>
          <w:sz w:val="22"/>
          <w:szCs w:val="22"/>
        </w:rPr>
        <w:lastRenderedPageBreak/>
        <w:t>anyatejbe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károsan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befolyásolhatja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magzat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növekedését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fejlődését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</w:p>
    <w:p w14:paraId="416E394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5.3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pont),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szoptatást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hagyni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utolsó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beadása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még legalább hat hónapig nem szabad szoptatni.</w:t>
      </w:r>
    </w:p>
    <w:p w14:paraId="3C996E6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52C618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Termékenység</w:t>
      </w:r>
    </w:p>
    <w:p w14:paraId="72A6F75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Állatokon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ismételt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dózistoxicitási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mutatták,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káros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hatással lehet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termékenységre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5.3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pont).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vastagbél-karcinómás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adjuváns kezelésére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irányuló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menopauza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előtti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nőkön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alvizsgálat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mutatta,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újonnan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elégtelenség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magasabb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bevacizumab-csoportban,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kontrollcsoportban.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megszakítása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 működése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betegek többségénél helyreállt. A bevacizumab-kezelés termékenységre gyakorolt hosszútávú hatásai nem </w:t>
      </w:r>
      <w:r w:rsidRPr="00F64430">
        <w:rPr>
          <w:spacing w:val="-2"/>
          <w:w w:val="105"/>
          <w:sz w:val="22"/>
          <w:szCs w:val="22"/>
        </w:rPr>
        <w:t>ismertek.</w:t>
      </w:r>
    </w:p>
    <w:p w14:paraId="0A6AFF3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5CE000E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készítmény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hatásai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gépjárművezetéshez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gépek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kezeléséhez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szükséges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képességekre</w:t>
      </w:r>
    </w:p>
    <w:p w14:paraId="0AE4E478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0A1D78B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kismértékben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befolyásolja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gépjárművezetéshez 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gépek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kezeléséhez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szükséges képességeket.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Ugyanakkor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aluszékonyságot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syncopét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 (lásd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4.8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táblázat).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Amennyiben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tüneteket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tapasztalnak,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melyek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befolyásolják 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látásukat,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koncentráció-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reakciókészségüket,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enyhüléséig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tanácsos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gépjárművet vezetniük vagy gépeket kezelniük.</w:t>
      </w:r>
    </w:p>
    <w:p w14:paraId="27AD6D0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33DAB18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Nemkívánatos</w:t>
      </w:r>
      <w:r w:rsidRPr="00F64430">
        <w:rPr>
          <w:spacing w:val="29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hatások,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mellékhatások</w:t>
      </w:r>
    </w:p>
    <w:p w14:paraId="2FD99EF9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4AB4757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A</w:t>
      </w:r>
      <w:r w:rsidRPr="00F64430">
        <w:rPr>
          <w:spacing w:val="16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biztonságossági</w:t>
      </w:r>
      <w:r w:rsidRPr="00F64430">
        <w:rPr>
          <w:spacing w:val="1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profil</w:t>
      </w:r>
      <w:r w:rsidRPr="00F64430">
        <w:rPr>
          <w:spacing w:val="17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összefoglalása</w:t>
      </w:r>
    </w:p>
    <w:p w14:paraId="080B739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A5DDFB0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profilját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5700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malignus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 beteg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adatainak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állapították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elsősorban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kemoterápia kombinációjával kezeltek.</w:t>
      </w:r>
    </w:p>
    <w:p w14:paraId="3E5B447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E5F82A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legsúlyosabb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mellékhatások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következők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voltak:</w:t>
      </w:r>
    </w:p>
    <w:p w14:paraId="4123CAD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52A2860" w14:textId="77777777" w:rsidR="00F174BB" w:rsidRPr="00F64430" w:rsidRDefault="000F6F9B" w:rsidP="0007234A">
      <w:pPr>
        <w:pStyle w:val="ListParagraph"/>
        <w:numPr>
          <w:ilvl w:val="0"/>
          <w:numId w:val="19"/>
        </w:numPr>
        <w:tabs>
          <w:tab w:val="left" w:pos="567"/>
        </w:tabs>
        <w:ind w:left="567" w:right="48"/>
      </w:pPr>
      <w:r w:rsidRPr="00F64430">
        <w:t>Gastrointestinalis</w:t>
      </w:r>
      <w:r w:rsidRPr="00F64430">
        <w:rPr>
          <w:spacing w:val="20"/>
        </w:rPr>
        <w:t xml:space="preserve"> </w:t>
      </w:r>
      <w:r w:rsidRPr="00F64430">
        <w:t>perforatio</w:t>
      </w:r>
      <w:r w:rsidRPr="00F64430">
        <w:rPr>
          <w:spacing w:val="21"/>
        </w:rPr>
        <w:t xml:space="preserve"> </w:t>
      </w:r>
      <w:r w:rsidRPr="00F64430">
        <w:t>(lásd</w:t>
      </w:r>
      <w:r w:rsidRPr="00F64430">
        <w:rPr>
          <w:spacing w:val="22"/>
        </w:rPr>
        <w:t xml:space="preserve"> </w:t>
      </w:r>
      <w:r w:rsidRPr="00F64430">
        <w:t>4.4</w:t>
      </w:r>
      <w:r w:rsidRPr="00F64430">
        <w:rPr>
          <w:spacing w:val="20"/>
        </w:rPr>
        <w:t xml:space="preserve"> </w:t>
      </w:r>
      <w:r w:rsidRPr="00F64430">
        <w:rPr>
          <w:spacing w:val="-2"/>
        </w:rPr>
        <w:t>pont).</w:t>
      </w:r>
    </w:p>
    <w:p w14:paraId="0D5BA52C" w14:textId="77777777" w:rsidR="00F174BB" w:rsidRPr="00F64430" w:rsidRDefault="000F6F9B" w:rsidP="0007234A">
      <w:pPr>
        <w:pStyle w:val="ListParagraph"/>
        <w:numPr>
          <w:ilvl w:val="0"/>
          <w:numId w:val="19"/>
        </w:numPr>
        <w:tabs>
          <w:tab w:val="left" w:pos="567"/>
        </w:tabs>
        <w:ind w:left="567" w:right="48"/>
      </w:pPr>
      <w:r w:rsidRPr="00F64430">
        <w:rPr>
          <w:w w:val="105"/>
        </w:rPr>
        <w:t>Vérzés,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beleértve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tüdővérzést/haemoptysist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is,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mely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gyakrabban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fordul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elő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kissejtes tüdőkarcinómában szenvedő betegeknél (lásd 4.4 pont).</w:t>
      </w:r>
    </w:p>
    <w:p w14:paraId="0FDC489A" w14:textId="77777777" w:rsidR="00F174BB" w:rsidRPr="00F64430" w:rsidRDefault="000F6F9B" w:rsidP="0007234A">
      <w:pPr>
        <w:pStyle w:val="ListParagraph"/>
        <w:numPr>
          <w:ilvl w:val="0"/>
          <w:numId w:val="19"/>
        </w:numPr>
        <w:tabs>
          <w:tab w:val="left" w:pos="567"/>
        </w:tabs>
        <w:ind w:left="567" w:right="48"/>
      </w:pPr>
      <w:r w:rsidRPr="00F64430">
        <w:t>Artériás</w:t>
      </w:r>
      <w:r w:rsidRPr="00F64430">
        <w:rPr>
          <w:spacing w:val="18"/>
        </w:rPr>
        <w:t xml:space="preserve"> </w:t>
      </w:r>
      <w:r w:rsidRPr="00F64430">
        <w:t>thromboembolia</w:t>
      </w:r>
      <w:r w:rsidRPr="00F64430">
        <w:rPr>
          <w:spacing w:val="17"/>
        </w:rPr>
        <w:t xml:space="preserve"> </w:t>
      </w:r>
      <w:r w:rsidRPr="00F64430">
        <w:t>(lásd</w:t>
      </w:r>
      <w:r w:rsidRPr="00F64430">
        <w:rPr>
          <w:spacing w:val="19"/>
        </w:rPr>
        <w:t xml:space="preserve"> </w:t>
      </w:r>
      <w:r w:rsidRPr="00F64430">
        <w:t>4.4</w:t>
      </w:r>
      <w:r w:rsidRPr="00F64430">
        <w:rPr>
          <w:spacing w:val="19"/>
        </w:rPr>
        <w:t xml:space="preserve"> </w:t>
      </w:r>
      <w:r w:rsidRPr="00F64430">
        <w:rPr>
          <w:spacing w:val="-2"/>
        </w:rPr>
        <w:t>pont).</w:t>
      </w:r>
    </w:p>
    <w:p w14:paraId="10D9F797" w14:textId="77777777" w:rsidR="00F174BB" w:rsidRPr="00F64430" w:rsidRDefault="00F174BB" w:rsidP="006E659C">
      <w:pPr>
        <w:ind w:right="48"/>
      </w:pPr>
    </w:p>
    <w:p w14:paraId="14FC25D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tekintetbe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leggyakoribb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kezelt betegek esetében a következők voltak: hypertensio, fáradtság vagy asthenia, hasmenés és hasi </w:t>
      </w:r>
      <w:r w:rsidRPr="00F64430">
        <w:rPr>
          <w:spacing w:val="-2"/>
          <w:w w:val="105"/>
          <w:sz w:val="22"/>
          <w:szCs w:val="22"/>
        </w:rPr>
        <w:t>fájdalom.</w:t>
      </w:r>
    </w:p>
    <w:p w14:paraId="28435AC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AFD6ED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analízise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előfordulása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 terápia során valószínűleg dózisfüggő.</w:t>
      </w:r>
    </w:p>
    <w:p w14:paraId="2790ED1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DE468C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A</w:t>
      </w:r>
      <w:r w:rsidRPr="00F64430">
        <w:rPr>
          <w:spacing w:val="22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mellékhatások</w:t>
      </w:r>
      <w:r w:rsidRPr="00F64430">
        <w:rPr>
          <w:spacing w:val="21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táblázatos</w:t>
      </w:r>
      <w:r w:rsidRPr="00F64430">
        <w:rPr>
          <w:spacing w:val="20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felsorolása</w:t>
      </w:r>
    </w:p>
    <w:p w14:paraId="3E94FAA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5FC60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ebben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felsorolt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osztályozása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gyakorisági kategóriák szerint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történik: nagyon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(≥1/10); gyakori (≥1/100 – &lt;1/10);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gyakori</w:t>
      </w:r>
      <w:r w:rsidR="00F779CF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(≥1/1000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–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&lt;1/100);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ritka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(≥1/10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000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–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&lt;1/1000);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ritka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(&lt;1/10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000);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ismert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 a rendelkezésre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álló adatokból 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állapítható meg).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egyes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gyakorisági kategóriákon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belül a mellékhatások csökkenő súlyosság szerint kerülnek megadásra.</w:t>
      </w:r>
    </w:p>
    <w:p w14:paraId="193D0F0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677402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Az 1. és 2. táblázat azokat a mellékhatásokat sorolja fel a MedDRA rendszer szerinti </w:t>
      </w:r>
      <w:r w:rsidRPr="00F64430">
        <w:rPr>
          <w:spacing w:val="-2"/>
          <w:w w:val="105"/>
          <w:sz w:val="22"/>
          <w:szCs w:val="22"/>
        </w:rPr>
        <w:lastRenderedPageBreak/>
        <w:t xml:space="preserve">szervrendszerenkénti csoportosításban, amelyek összefüggtek a bevacizumab különböző kemoterápiás </w:t>
      </w:r>
      <w:r w:rsidRPr="00F64430">
        <w:rPr>
          <w:w w:val="105"/>
          <w:sz w:val="22"/>
          <w:szCs w:val="22"/>
        </w:rPr>
        <w:t>protokollokkal kombinált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alkalmazásával,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többféle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indikációban történt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 esetén.</w:t>
      </w:r>
    </w:p>
    <w:p w14:paraId="37E547F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206140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amelyről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megállapított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bevacizumabbal fennálló ok-okozati kapcsolat az alábbiak alapján:</w:t>
      </w:r>
    </w:p>
    <w:p w14:paraId="6E3C7B08" w14:textId="77777777" w:rsidR="00F174BB" w:rsidRPr="00F64430" w:rsidRDefault="000F6F9B" w:rsidP="0007234A">
      <w:pPr>
        <w:pStyle w:val="ListParagraph"/>
        <w:numPr>
          <w:ilvl w:val="0"/>
          <w:numId w:val="20"/>
        </w:numPr>
        <w:tabs>
          <w:tab w:val="left" w:pos="567"/>
        </w:tabs>
        <w:ind w:left="567" w:right="48"/>
      </w:pPr>
      <w:r w:rsidRPr="00F64430">
        <w:rPr>
          <w:w w:val="105"/>
        </w:rPr>
        <w:t>a klinikai vizsgálatok karai között észlelt összehasonlító esetek (a kontrollkarhoz képest legalább 10%-os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különbséggel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fordultak elő az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NCI-CTCAE 1–5.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fokozatú reakciók, vagy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 kontrollkarhoz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képest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legalább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2%-os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különbséggel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fordultak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elő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NCI-CTCAE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3–5.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fokozatú </w:t>
      </w:r>
      <w:r w:rsidRPr="00F64430">
        <w:rPr>
          <w:spacing w:val="-2"/>
          <w:w w:val="105"/>
        </w:rPr>
        <w:t>reakciók),</w:t>
      </w:r>
    </w:p>
    <w:p w14:paraId="2148DE37" w14:textId="77777777" w:rsidR="00F174BB" w:rsidRPr="00F64430" w:rsidRDefault="000F6F9B" w:rsidP="0007234A">
      <w:pPr>
        <w:pStyle w:val="ListParagraph"/>
        <w:numPr>
          <w:ilvl w:val="0"/>
          <w:numId w:val="20"/>
        </w:numPr>
        <w:tabs>
          <w:tab w:val="left" w:pos="567"/>
        </w:tabs>
        <w:ind w:left="567" w:right="48"/>
      </w:pPr>
      <w:r w:rsidRPr="00F64430">
        <w:t>törzskönyvezés</w:t>
      </w:r>
      <w:r w:rsidRPr="00F64430">
        <w:rPr>
          <w:spacing w:val="26"/>
        </w:rPr>
        <w:t xml:space="preserve"> </w:t>
      </w:r>
      <w:r w:rsidRPr="00F64430">
        <w:t>utáni</w:t>
      </w:r>
      <w:r w:rsidRPr="00F64430">
        <w:rPr>
          <w:spacing w:val="24"/>
        </w:rPr>
        <w:t xml:space="preserve"> </w:t>
      </w:r>
      <w:r w:rsidRPr="00F64430">
        <w:t>biztonságossági</w:t>
      </w:r>
      <w:r w:rsidRPr="00F64430">
        <w:rPr>
          <w:spacing w:val="26"/>
        </w:rPr>
        <w:t xml:space="preserve"> </w:t>
      </w:r>
      <w:r w:rsidRPr="00F64430">
        <w:rPr>
          <w:spacing w:val="-2"/>
        </w:rPr>
        <w:t>vizsgálatok,</w:t>
      </w:r>
    </w:p>
    <w:p w14:paraId="0381A4A6" w14:textId="77777777" w:rsidR="00F174BB" w:rsidRPr="00F64430" w:rsidRDefault="000F6F9B" w:rsidP="0007234A">
      <w:pPr>
        <w:pStyle w:val="ListParagraph"/>
        <w:numPr>
          <w:ilvl w:val="0"/>
          <w:numId w:val="20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spontán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>jelentések,</w:t>
      </w:r>
    </w:p>
    <w:p w14:paraId="1F961E6B" w14:textId="77777777" w:rsidR="00F174BB" w:rsidRPr="00F64430" w:rsidRDefault="000F6F9B" w:rsidP="0007234A">
      <w:pPr>
        <w:pStyle w:val="ListParagraph"/>
        <w:numPr>
          <w:ilvl w:val="0"/>
          <w:numId w:val="20"/>
        </w:numPr>
        <w:tabs>
          <w:tab w:val="left" w:pos="567"/>
        </w:tabs>
        <w:ind w:left="567" w:right="48"/>
      </w:pPr>
      <w:r w:rsidRPr="00F64430">
        <w:t>epidemiológiai</w:t>
      </w:r>
      <w:r w:rsidRPr="00F64430">
        <w:rPr>
          <w:spacing w:val="23"/>
        </w:rPr>
        <w:t xml:space="preserve"> </w:t>
      </w:r>
      <w:r w:rsidRPr="00F64430">
        <w:t>vizsgálatok/beavatkozással</w:t>
      </w:r>
      <w:r w:rsidRPr="00F64430">
        <w:rPr>
          <w:spacing w:val="25"/>
        </w:rPr>
        <w:t xml:space="preserve"> </w:t>
      </w:r>
      <w:r w:rsidRPr="00F64430">
        <w:t>nem</w:t>
      </w:r>
      <w:r w:rsidRPr="00F64430">
        <w:rPr>
          <w:spacing w:val="25"/>
        </w:rPr>
        <w:t xml:space="preserve"> </w:t>
      </w:r>
      <w:r w:rsidRPr="00F64430">
        <w:t>járó</w:t>
      </w:r>
      <w:r w:rsidRPr="00F64430">
        <w:rPr>
          <w:spacing w:val="25"/>
        </w:rPr>
        <w:t xml:space="preserve"> </w:t>
      </w:r>
      <w:r w:rsidRPr="00F64430">
        <w:t>vagy</w:t>
      </w:r>
      <w:r w:rsidRPr="00F64430">
        <w:rPr>
          <w:spacing w:val="23"/>
        </w:rPr>
        <w:t xml:space="preserve"> </w:t>
      </w:r>
      <w:r w:rsidRPr="00F64430">
        <w:t>obszervációs</w:t>
      </w:r>
      <w:r w:rsidRPr="00F64430">
        <w:rPr>
          <w:spacing w:val="24"/>
        </w:rPr>
        <w:t xml:space="preserve"> </w:t>
      </w:r>
      <w:r w:rsidRPr="00F64430">
        <w:rPr>
          <w:spacing w:val="-2"/>
        </w:rPr>
        <w:t>vizsgálatok,</w:t>
      </w:r>
    </w:p>
    <w:p w14:paraId="5D19A57E" w14:textId="77777777" w:rsidR="00F174BB" w:rsidRPr="00F64430" w:rsidRDefault="000F6F9B" w:rsidP="0007234A">
      <w:pPr>
        <w:pStyle w:val="ListParagraph"/>
        <w:numPr>
          <w:ilvl w:val="0"/>
          <w:numId w:val="20"/>
        </w:numPr>
        <w:tabs>
          <w:tab w:val="left" w:pos="567"/>
        </w:tabs>
        <w:ind w:left="567" w:right="48"/>
      </w:pPr>
      <w:r w:rsidRPr="00F64430">
        <w:t>vagy</w:t>
      </w:r>
      <w:r w:rsidRPr="00F64430">
        <w:rPr>
          <w:spacing w:val="24"/>
        </w:rPr>
        <w:t xml:space="preserve"> </w:t>
      </w:r>
      <w:r w:rsidRPr="00F64430">
        <w:t>egyedi</w:t>
      </w:r>
      <w:r w:rsidRPr="00F64430">
        <w:rPr>
          <w:spacing w:val="23"/>
        </w:rPr>
        <w:t xml:space="preserve"> </w:t>
      </w:r>
      <w:r w:rsidRPr="00F64430">
        <w:t>mellékhatás-bejelentések</w:t>
      </w:r>
      <w:r w:rsidRPr="00F64430">
        <w:rPr>
          <w:spacing w:val="25"/>
        </w:rPr>
        <w:t xml:space="preserve"> </w:t>
      </w:r>
      <w:r w:rsidRPr="00F64430">
        <w:t>értékelése</w:t>
      </w:r>
      <w:r w:rsidRPr="00F64430">
        <w:rPr>
          <w:spacing w:val="24"/>
        </w:rPr>
        <w:t xml:space="preserve"> </w:t>
      </w:r>
      <w:r w:rsidRPr="00F64430">
        <w:rPr>
          <w:spacing w:val="-2"/>
        </w:rPr>
        <w:t>alapján.</w:t>
      </w:r>
    </w:p>
    <w:p w14:paraId="3BEEBC9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0C5192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tartalmazza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definíció alapján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kontrollkarhoz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képest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2%- os különbséget mutatnak az NCI-CTCAE 3–5. fokozatú reakciókban. A 2. táblázat azokat a mellékhatásokat is tartalmazza, amelyeket a forgalomba hozatali engedély jogosultja klinikailag jelentősnek vagy súlyosnak minősített.</w:t>
      </w:r>
    </w:p>
    <w:p w14:paraId="346317D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896FDD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forgalomba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hozatal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mellékhatásokat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tartalmazza. Részletes információ ezekről a forgalomba hozatalt követően tapasztalt mellékhatásokról a</w:t>
      </w:r>
    </w:p>
    <w:p w14:paraId="3395977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3.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található.</w:t>
      </w:r>
    </w:p>
    <w:p w14:paraId="0CE0B96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436547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bármely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indikációban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legmagasabb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kerültek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alábbi táblázatok megfelelő gyakorisági kategóriáiba.</w:t>
      </w:r>
    </w:p>
    <w:p w14:paraId="5353A9E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BA9FE1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Néhány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gyakran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észlelhető,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azonban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súlyosbíthatja ezeket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reakciókat, amikor kemoterápiával kombinálják. Ilyenek például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pegilált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liposzómás doxorubicin vagy kapecitabin mellett palmaris-plantaris erythrodysaesthesia szindróma, a paklitaxel vagy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oxaliplatin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perifériás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szenzoros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neuropathia,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köröm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betegségek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hajhullás, és az erlotinib mellett paronychia kialakulása.</w:t>
      </w:r>
    </w:p>
    <w:p w14:paraId="5385F699" w14:textId="77777777" w:rsidR="00E449F6" w:rsidRPr="00F64430" w:rsidRDefault="00E449F6" w:rsidP="0007234A">
      <w:pPr>
        <w:sectPr w:rsidR="00E449F6" w:rsidRPr="00F64430" w:rsidSect="00F93F3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5522C8A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60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lastRenderedPageBreak/>
        <w:t>táblázat: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z w:val="22"/>
          <w:szCs w:val="22"/>
        </w:rPr>
        <w:t>Mellékhatások</w:t>
      </w:r>
      <w:r w:rsidRPr="00F64430">
        <w:rPr>
          <w:spacing w:val="32"/>
          <w:sz w:val="22"/>
          <w:szCs w:val="22"/>
        </w:rPr>
        <w:t xml:space="preserve"> </w:t>
      </w:r>
      <w:r w:rsidRPr="00F64430">
        <w:rPr>
          <w:sz w:val="22"/>
          <w:szCs w:val="22"/>
        </w:rPr>
        <w:t>gyakoriság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alapján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3"/>
        <w:gridCol w:w="1821"/>
        <w:gridCol w:w="1704"/>
        <w:gridCol w:w="1561"/>
        <w:gridCol w:w="1416"/>
        <w:gridCol w:w="1329"/>
      </w:tblGrid>
      <w:tr w:rsidR="0007234A" w:rsidRPr="00F64430" w14:paraId="13570F2A" w14:textId="77777777" w:rsidTr="0007234A">
        <w:trPr>
          <w:trHeight w:val="336"/>
          <w:tblHeader/>
        </w:trPr>
        <w:tc>
          <w:tcPr>
            <w:tcW w:w="841" w:type="pct"/>
          </w:tcPr>
          <w:p w14:paraId="4C83859F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Szervrendszer</w:t>
            </w:r>
          </w:p>
        </w:tc>
        <w:tc>
          <w:tcPr>
            <w:tcW w:w="967" w:type="pct"/>
          </w:tcPr>
          <w:p w14:paraId="6CA9F648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Nagyon</w:t>
            </w:r>
            <w:r w:rsidRPr="00F64430">
              <w:rPr>
                <w:b/>
                <w:spacing w:val="19"/>
              </w:rPr>
              <w:t xml:space="preserve"> </w:t>
            </w:r>
            <w:r w:rsidRPr="00F64430">
              <w:rPr>
                <w:b/>
                <w:spacing w:val="-2"/>
              </w:rPr>
              <w:t>gyakori</w:t>
            </w:r>
          </w:p>
        </w:tc>
        <w:tc>
          <w:tcPr>
            <w:tcW w:w="905" w:type="pct"/>
          </w:tcPr>
          <w:p w14:paraId="4F5A19F9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Gyakori</w:t>
            </w:r>
          </w:p>
        </w:tc>
        <w:tc>
          <w:tcPr>
            <w:tcW w:w="829" w:type="pct"/>
          </w:tcPr>
          <w:p w14:paraId="4EA33C00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Ritka</w:t>
            </w:r>
          </w:p>
        </w:tc>
        <w:tc>
          <w:tcPr>
            <w:tcW w:w="752" w:type="pct"/>
          </w:tcPr>
          <w:p w14:paraId="67419DF8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Nagyon</w:t>
            </w:r>
            <w:r w:rsidRPr="00F64430">
              <w:rPr>
                <w:b/>
                <w:spacing w:val="20"/>
              </w:rPr>
              <w:t xml:space="preserve"> </w:t>
            </w:r>
            <w:r w:rsidRPr="00F64430">
              <w:rPr>
                <w:b/>
                <w:spacing w:val="-2"/>
              </w:rPr>
              <w:t>ritka</w:t>
            </w:r>
          </w:p>
        </w:tc>
        <w:tc>
          <w:tcPr>
            <w:tcW w:w="706" w:type="pct"/>
          </w:tcPr>
          <w:p w14:paraId="5B56285B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Nem</w:t>
            </w:r>
            <w:r w:rsidRPr="00F64430">
              <w:rPr>
                <w:b/>
                <w:spacing w:val="-11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ismert</w:t>
            </w:r>
          </w:p>
        </w:tc>
      </w:tr>
      <w:tr w:rsidR="0007234A" w:rsidRPr="00F64430" w14:paraId="424668F1" w14:textId="77777777" w:rsidTr="00E449F6">
        <w:trPr>
          <w:trHeight w:val="801"/>
        </w:trPr>
        <w:tc>
          <w:tcPr>
            <w:tcW w:w="841" w:type="pct"/>
          </w:tcPr>
          <w:p w14:paraId="0DED8B8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Fertőző </w:t>
            </w:r>
            <w:r w:rsidRPr="00F64430">
              <w:rPr>
                <w:w w:val="105"/>
              </w:rPr>
              <w:t xml:space="preserve">betegségek és </w:t>
            </w:r>
            <w:r w:rsidRPr="00F64430">
              <w:rPr>
                <w:spacing w:val="-2"/>
              </w:rPr>
              <w:t>parazitafertőzések</w:t>
            </w:r>
          </w:p>
        </w:tc>
        <w:tc>
          <w:tcPr>
            <w:tcW w:w="967" w:type="pct"/>
          </w:tcPr>
          <w:p w14:paraId="6D0DDE7A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05" w:type="pct"/>
          </w:tcPr>
          <w:p w14:paraId="481CEFDF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Sepsis, </w:t>
            </w:r>
            <w:r w:rsidRPr="00F64430">
              <w:rPr>
                <w:spacing w:val="-2"/>
              </w:rPr>
              <w:t>Abscessus</w:t>
            </w:r>
            <w:r w:rsidRPr="00F64430">
              <w:rPr>
                <w:spacing w:val="-2"/>
                <w:vertAlign w:val="superscript"/>
              </w:rPr>
              <w:t>b,d</w:t>
            </w:r>
            <w:r w:rsidRPr="00F64430">
              <w:rPr>
                <w:spacing w:val="-2"/>
              </w:rPr>
              <w:t xml:space="preserve">, </w:t>
            </w:r>
            <w:r w:rsidRPr="00F64430">
              <w:rPr>
                <w:spacing w:val="-2"/>
                <w:w w:val="105"/>
              </w:rPr>
              <w:t>Cellulitis, Fertőzés,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t>Húgyúti</w:t>
            </w:r>
            <w:r w:rsidRPr="00F64430">
              <w:rPr>
                <w:spacing w:val="20"/>
              </w:rPr>
              <w:t xml:space="preserve"> </w:t>
            </w:r>
            <w:r w:rsidRPr="00F64430">
              <w:rPr>
                <w:spacing w:val="-2"/>
              </w:rPr>
              <w:t>fertőzések</w:t>
            </w:r>
          </w:p>
        </w:tc>
        <w:tc>
          <w:tcPr>
            <w:tcW w:w="829" w:type="pct"/>
          </w:tcPr>
          <w:p w14:paraId="192B1A1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Nekrotizáló </w:t>
            </w:r>
            <w:r w:rsidRPr="00F64430">
              <w:rPr>
                <w:spacing w:val="-2"/>
                <w:w w:val="105"/>
              </w:rPr>
              <w:t>fasciitis</w:t>
            </w:r>
            <w:r w:rsidRPr="00F64430">
              <w:rPr>
                <w:spacing w:val="-2"/>
                <w:w w:val="105"/>
                <w:vertAlign w:val="superscript"/>
              </w:rPr>
              <w:t>a</w:t>
            </w:r>
          </w:p>
        </w:tc>
        <w:tc>
          <w:tcPr>
            <w:tcW w:w="752" w:type="pct"/>
          </w:tcPr>
          <w:p w14:paraId="259513FD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632CA1C2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07234A" w:rsidRPr="00F64430" w14:paraId="2E686F70" w14:textId="77777777" w:rsidTr="00E449F6">
        <w:trPr>
          <w:trHeight w:val="840"/>
        </w:trPr>
        <w:tc>
          <w:tcPr>
            <w:tcW w:w="841" w:type="pct"/>
          </w:tcPr>
          <w:p w14:paraId="2234BAB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Vérképzőszervi </w:t>
            </w:r>
            <w:r w:rsidRPr="00F64430">
              <w:rPr>
                <w:spacing w:val="-6"/>
                <w:w w:val="105"/>
              </w:rPr>
              <w:t xml:space="preserve">és </w:t>
            </w:r>
            <w:r w:rsidRPr="00F64430">
              <w:rPr>
                <w:spacing w:val="-2"/>
              </w:rPr>
              <w:t xml:space="preserve">nyirokrendszeri </w:t>
            </w:r>
            <w:r w:rsidRPr="00F64430">
              <w:rPr>
                <w:w w:val="105"/>
              </w:rPr>
              <w:t xml:space="preserve">betegségek és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5BECF90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Lázas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neutropenia, Leukopenia, Neutropenia</w:t>
            </w:r>
            <w:r w:rsidRPr="00F64430">
              <w:rPr>
                <w:spacing w:val="-2"/>
                <w:w w:val="105"/>
                <w:vertAlign w:val="superscript"/>
              </w:rPr>
              <w:t>b</w:t>
            </w:r>
            <w:r w:rsidRPr="00F64430">
              <w:rPr>
                <w:spacing w:val="-2"/>
                <w:w w:val="105"/>
              </w:rPr>
              <w:t xml:space="preserve">, </w:t>
            </w:r>
            <w:r w:rsidRPr="00F64430">
              <w:rPr>
                <w:spacing w:val="-2"/>
              </w:rPr>
              <w:t>Thrombocytopenia</w:t>
            </w:r>
          </w:p>
        </w:tc>
        <w:tc>
          <w:tcPr>
            <w:tcW w:w="905" w:type="pct"/>
          </w:tcPr>
          <w:p w14:paraId="2D1A012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Anaemia, </w:t>
            </w:r>
            <w:r w:rsidRPr="00F64430">
              <w:rPr>
                <w:spacing w:val="-2"/>
              </w:rPr>
              <w:t>Lymphopenia</w:t>
            </w:r>
          </w:p>
        </w:tc>
        <w:tc>
          <w:tcPr>
            <w:tcW w:w="829" w:type="pct"/>
          </w:tcPr>
          <w:p w14:paraId="59ABABF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29F1A27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35F26062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07234A" w:rsidRPr="00F64430" w14:paraId="2E11940B" w14:textId="77777777" w:rsidTr="0007234A">
        <w:trPr>
          <w:trHeight w:val="950"/>
        </w:trPr>
        <w:tc>
          <w:tcPr>
            <w:tcW w:w="841" w:type="pct"/>
          </w:tcPr>
          <w:p w14:paraId="7787DB6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Immunrendszeri </w:t>
            </w:r>
            <w:r w:rsidRPr="00F64430">
              <w:rPr>
                <w:w w:val="105"/>
              </w:rPr>
              <w:t xml:space="preserve">betegségek és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31F7DADA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05" w:type="pct"/>
          </w:tcPr>
          <w:p w14:paraId="0C93A31B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Túlérzékenység, </w:t>
            </w:r>
            <w:r w:rsidRPr="00F64430">
              <w:rPr>
                <w:spacing w:val="-2"/>
                <w:w w:val="105"/>
              </w:rPr>
              <w:t>infúzióval kapcsolatos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reakciók</w:t>
            </w:r>
            <w:r w:rsidRPr="00F64430">
              <w:rPr>
                <w:spacing w:val="-2"/>
                <w:w w:val="105"/>
                <w:vertAlign w:val="superscript"/>
              </w:rPr>
              <w:t>a,b,d</w:t>
            </w:r>
          </w:p>
        </w:tc>
        <w:tc>
          <w:tcPr>
            <w:tcW w:w="829" w:type="pct"/>
          </w:tcPr>
          <w:p w14:paraId="16E5085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Anafilaxiás </w:t>
            </w:r>
            <w:r w:rsidRPr="00F64430">
              <w:rPr>
                <w:spacing w:val="-4"/>
                <w:w w:val="105"/>
              </w:rPr>
              <w:t>sokk</w:t>
            </w:r>
          </w:p>
        </w:tc>
        <w:tc>
          <w:tcPr>
            <w:tcW w:w="752" w:type="pct"/>
          </w:tcPr>
          <w:p w14:paraId="6B7DE10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572E80D7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07234A" w:rsidRPr="00F64430" w14:paraId="04C57559" w14:textId="77777777" w:rsidTr="00E449F6">
        <w:trPr>
          <w:trHeight w:val="880"/>
        </w:trPr>
        <w:tc>
          <w:tcPr>
            <w:tcW w:w="841" w:type="pct"/>
          </w:tcPr>
          <w:p w14:paraId="73693EF6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Anyagcsere-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és táplálkozási </w:t>
            </w:r>
            <w:r w:rsidRPr="00F64430">
              <w:rPr>
                <w:w w:val="105"/>
              </w:rPr>
              <w:t>betegségek és</w:t>
            </w:r>
            <w:r w:rsidR="00E449F6" w:rsidRPr="00F64430">
              <w:rPr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27A162D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Anorexia, </w:t>
            </w:r>
            <w:r w:rsidRPr="00F64430">
              <w:rPr>
                <w:spacing w:val="-2"/>
              </w:rPr>
              <w:t xml:space="preserve">Hypomagnesaemia, </w:t>
            </w:r>
            <w:r w:rsidRPr="00F64430">
              <w:rPr>
                <w:spacing w:val="-2"/>
                <w:w w:val="105"/>
              </w:rPr>
              <w:t>Hyponatraemia</w:t>
            </w:r>
          </w:p>
        </w:tc>
        <w:tc>
          <w:tcPr>
            <w:tcW w:w="905" w:type="pct"/>
          </w:tcPr>
          <w:p w14:paraId="7558EB1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Dehidráció</w:t>
            </w:r>
          </w:p>
        </w:tc>
        <w:tc>
          <w:tcPr>
            <w:tcW w:w="829" w:type="pct"/>
          </w:tcPr>
          <w:p w14:paraId="6F3F4178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68BF8550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166A3D7C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07234A" w:rsidRPr="00F64430" w14:paraId="594A4A7A" w14:textId="77777777" w:rsidTr="00E449F6">
        <w:trPr>
          <w:trHeight w:val="908"/>
        </w:trPr>
        <w:tc>
          <w:tcPr>
            <w:tcW w:w="841" w:type="pct"/>
          </w:tcPr>
          <w:p w14:paraId="26338CC2" w14:textId="77777777" w:rsidR="00F174BB" w:rsidRPr="00F64430" w:rsidRDefault="000F6F9B" w:rsidP="006E659C">
            <w:pPr>
              <w:pStyle w:val="TableParagraph"/>
              <w:ind w:right="48"/>
              <w:jc w:val="both"/>
            </w:pPr>
            <w:r w:rsidRPr="00F64430">
              <w:rPr>
                <w:spacing w:val="-2"/>
                <w:w w:val="105"/>
              </w:rPr>
              <w:t>Idegrendszeri betegségek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 tünetek</w:t>
            </w:r>
          </w:p>
        </w:tc>
        <w:tc>
          <w:tcPr>
            <w:tcW w:w="967" w:type="pct"/>
          </w:tcPr>
          <w:p w14:paraId="22ABB583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t xml:space="preserve">Perifériás szenzoros </w:t>
            </w:r>
            <w:r w:rsidRPr="00F64430">
              <w:rPr>
                <w:spacing w:val="-2"/>
                <w:w w:val="105"/>
              </w:rPr>
              <w:t>neuropathia</w:t>
            </w:r>
            <w:r w:rsidRPr="00F64430">
              <w:rPr>
                <w:spacing w:val="-2"/>
                <w:w w:val="105"/>
                <w:vertAlign w:val="superscript"/>
              </w:rPr>
              <w:t>b</w:t>
            </w:r>
            <w:r w:rsidRPr="00F64430">
              <w:rPr>
                <w:spacing w:val="-2"/>
                <w:w w:val="105"/>
              </w:rPr>
              <w:t>, Dysarthria,</w:t>
            </w:r>
            <w:r w:rsidRPr="00F64430">
              <w:rPr>
                <w:spacing w:val="4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Fejfájás,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Dysgeusia</w:t>
            </w:r>
          </w:p>
        </w:tc>
        <w:tc>
          <w:tcPr>
            <w:tcW w:w="905" w:type="pct"/>
          </w:tcPr>
          <w:p w14:paraId="305F1D8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Cerebrovascularis </w:t>
            </w:r>
            <w:r w:rsidRPr="00F64430">
              <w:rPr>
                <w:spacing w:val="-2"/>
                <w:w w:val="105"/>
              </w:rPr>
              <w:t>történés,</w:t>
            </w:r>
            <w:r w:rsidRPr="00F64430">
              <w:rPr>
                <w:spacing w:val="4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Syncope, Aluszékonyság</w:t>
            </w:r>
          </w:p>
        </w:tc>
        <w:tc>
          <w:tcPr>
            <w:tcW w:w="829" w:type="pct"/>
          </w:tcPr>
          <w:p w14:paraId="4BFDCEE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Posterior reverzibilis </w:t>
            </w:r>
            <w:r w:rsidRPr="00F64430">
              <w:rPr>
                <w:spacing w:val="-2"/>
              </w:rPr>
              <w:t xml:space="preserve">encephalopathia </w:t>
            </w:r>
            <w:r w:rsidRPr="00F64430">
              <w:rPr>
                <w:spacing w:val="-2"/>
                <w:w w:val="105"/>
              </w:rPr>
              <w:t>szindróma</w:t>
            </w:r>
            <w:r w:rsidRPr="00F64430">
              <w:rPr>
                <w:spacing w:val="-2"/>
                <w:w w:val="105"/>
                <w:vertAlign w:val="superscript"/>
              </w:rPr>
              <w:t>a,b,d</w:t>
            </w:r>
          </w:p>
        </w:tc>
        <w:tc>
          <w:tcPr>
            <w:tcW w:w="752" w:type="pct"/>
          </w:tcPr>
          <w:p w14:paraId="62F7CA4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Hypertensiv </w:t>
            </w:r>
            <w:r w:rsidRPr="00F64430">
              <w:rPr>
                <w:spacing w:val="-2"/>
              </w:rPr>
              <w:t>encephalopathia</w:t>
            </w:r>
            <w:r w:rsidRPr="00F64430">
              <w:rPr>
                <w:spacing w:val="-2"/>
                <w:vertAlign w:val="superscript"/>
              </w:rPr>
              <w:t>a</w:t>
            </w:r>
          </w:p>
        </w:tc>
        <w:tc>
          <w:tcPr>
            <w:tcW w:w="706" w:type="pct"/>
          </w:tcPr>
          <w:p w14:paraId="57184635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07234A" w:rsidRPr="00F64430" w14:paraId="7ED9FA88" w14:textId="77777777" w:rsidTr="00E449F6">
        <w:trPr>
          <w:trHeight w:val="637"/>
        </w:trPr>
        <w:tc>
          <w:tcPr>
            <w:tcW w:w="841" w:type="pct"/>
          </w:tcPr>
          <w:p w14:paraId="1218016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Szembetegségek </w:t>
            </w:r>
            <w:r w:rsidRPr="00F64430">
              <w:rPr>
                <w:w w:val="105"/>
              </w:rPr>
              <w:t xml:space="preserve">és szemészeti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3DFA0F5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Szembetegség, </w:t>
            </w:r>
            <w:r w:rsidRPr="00F64430">
              <w:t>Fokozott könnyezés</w:t>
            </w:r>
          </w:p>
        </w:tc>
        <w:tc>
          <w:tcPr>
            <w:tcW w:w="905" w:type="pct"/>
          </w:tcPr>
          <w:p w14:paraId="3D2BC81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29" w:type="pct"/>
          </w:tcPr>
          <w:p w14:paraId="53A8C0E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0BFD128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06BC3F6D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07234A" w:rsidRPr="00F64430" w14:paraId="7BFAA96F" w14:textId="77777777" w:rsidTr="0007234A">
        <w:trPr>
          <w:trHeight w:val="1037"/>
        </w:trPr>
        <w:tc>
          <w:tcPr>
            <w:tcW w:w="841" w:type="pct"/>
          </w:tcPr>
          <w:p w14:paraId="0B6D2D9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Szívbetegségek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és </w:t>
            </w:r>
            <w:r w:rsidRPr="00F64430">
              <w:rPr>
                <w:w w:val="105"/>
              </w:rPr>
              <w:t xml:space="preserve">a szívvel </w:t>
            </w:r>
            <w:r w:rsidRPr="00F64430">
              <w:rPr>
                <w:spacing w:val="-2"/>
                <w:w w:val="105"/>
              </w:rPr>
              <w:t>kapcsolatos tünetek</w:t>
            </w:r>
          </w:p>
        </w:tc>
        <w:tc>
          <w:tcPr>
            <w:tcW w:w="967" w:type="pct"/>
          </w:tcPr>
          <w:p w14:paraId="767BC3C3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05" w:type="pct"/>
          </w:tcPr>
          <w:p w14:paraId="051206F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Pangásos </w:t>
            </w:r>
            <w:r w:rsidRPr="00F64430">
              <w:rPr>
                <w:spacing w:val="-2"/>
              </w:rPr>
              <w:t>szívelégtelenség</w:t>
            </w:r>
            <w:r w:rsidRPr="00F64430">
              <w:rPr>
                <w:spacing w:val="-2"/>
                <w:vertAlign w:val="superscript"/>
              </w:rPr>
              <w:t>b,d</w:t>
            </w:r>
            <w:r w:rsidRPr="00F64430">
              <w:rPr>
                <w:spacing w:val="-2"/>
              </w:rPr>
              <w:t xml:space="preserve">, </w:t>
            </w:r>
            <w:r w:rsidRPr="00F64430">
              <w:rPr>
                <w:spacing w:val="-2"/>
                <w:w w:val="105"/>
              </w:rPr>
              <w:t>Supraventricularis tachycardia</w:t>
            </w:r>
          </w:p>
        </w:tc>
        <w:tc>
          <w:tcPr>
            <w:tcW w:w="829" w:type="pct"/>
          </w:tcPr>
          <w:p w14:paraId="1FA27778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36CDF77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169C0F10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07234A" w:rsidRPr="00F64430" w14:paraId="2D008B79" w14:textId="77777777" w:rsidTr="0007234A">
        <w:trPr>
          <w:trHeight w:val="1665"/>
        </w:trPr>
        <w:tc>
          <w:tcPr>
            <w:tcW w:w="841" w:type="pct"/>
          </w:tcPr>
          <w:p w14:paraId="5A42F23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Érbetegségek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 tünetek</w:t>
            </w:r>
          </w:p>
        </w:tc>
        <w:tc>
          <w:tcPr>
            <w:tcW w:w="967" w:type="pct"/>
          </w:tcPr>
          <w:p w14:paraId="55543C8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Hypertonia</w:t>
            </w:r>
            <w:r w:rsidRPr="00F64430">
              <w:rPr>
                <w:spacing w:val="-2"/>
                <w:w w:val="105"/>
                <w:vertAlign w:val="superscript"/>
              </w:rPr>
              <w:t>b,d</w:t>
            </w:r>
            <w:r w:rsidRPr="00F64430">
              <w:rPr>
                <w:spacing w:val="-2"/>
                <w:w w:val="105"/>
              </w:rPr>
              <w:t xml:space="preserve">, </w:t>
            </w:r>
            <w:r w:rsidRPr="00F64430">
              <w:rPr>
                <w:spacing w:val="-2"/>
              </w:rPr>
              <w:t xml:space="preserve">Thromboembolia </w:t>
            </w:r>
            <w:r w:rsidRPr="00F64430">
              <w:rPr>
                <w:spacing w:val="-2"/>
                <w:w w:val="105"/>
              </w:rPr>
              <w:t>(vénás)</w:t>
            </w:r>
            <w:r w:rsidRPr="00F64430">
              <w:rPr>
                <w:spacing w:val="-2"/>
                <w:w w:val="105"/>
                <w:vertAlign w:val="superscript"/>
              </w:rPr>
              <w:t>b,d</w:t>
            </w:r>
          </w:p>
        </w:tc>
        <w:tc>
          <w:tcPr>
            <w:tcW w:w="905" w:type="pct"/>
          </w:tcPr>
          <w:p w14:paraId="1BA287C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Thromboembolia </w:t>
            </w:r>
            <w:r w:rsidRPr="00F64430">
              <w:rPr>
                <w:spacing w:val="-2"/>
                <w:w w:val="105"/>
              </w:rPr>
              <w:t>(artériás)</w:t>
            </w:r>
            <w:r w:rsidRPr="00F64430">
              <w:rPr>
                <w:spacing w:val="-2"/>
                <w:w w:val="105"/>
                <w:vertAlign w:val="superscript"/>
              </w:rPr>
              <w:t>b,d</w:t>
            </w:r>
            <w:r w:rsidRPr="00F64430">
              <w:rPr>
                <w:spacing w:val="-2"/>
                <w:w w:val="105"/>
              </w:rPr>
              <w:t>, Vérzés</w:t>
            </w:r>
            <w:r w:rsidRPr="00F64430">
              <w:rPr>
                <w:spacing w:val="-2"/>
                <w:w w:val="105"/>
                <w:vertAlign w:val="superscript"/>
              </w:rPr>
              <w:t>b,d</w:t>
            </w:r>
            <w:r w:rsidRPr="00F64430">
              <w:rPr>
                <w:spacing w:val="-2"/>
                <w:w w:val="105"/>
              </w:rPr>
              <w:t>, Mélyvénás trombózis</w:t>
            </w:r>
          </w:p>
        </w:tc>
        <w:tc>
          <w:tcPr>
            <w:tcW w:w="829" w:type="pct"/>
          </w:tcPr>
          <w:p w14:paraId="4540498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4E52285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40E1AEED" w14:textId="77777777" w:rsidR="0007234A" w:rsidRPr="00F64430" w:rsidRDefault="000F6F9B" w:rsidP="006E659C">
            <w:pPr>
              <w:pStyle w:val="TableParagraph"/>
              <w:ind w:right="48"/>
              <w:rPr>
                <w:spacing w:val="-2"/>
                <w:w w:val="105"/>
              </w:rPr>
            </w:pPr>
            <w:r w:rsidRPr="00F64430">
              <w:rPr>
                <w:spacing w:val="-2"/>
                <w:w w:val="105"/>
              </w:rPr>
              <w:t xml:space="preserve">Renalis </w:t>
            </w:r>
            <w:r w:rsidRPr="00F64430">
              <w:rPr>
                <w:spacing w:val="-2"/>
              </w:rPr>
              <w:t xml:space="preserve">thromboticus </w:t>
            </w:r>
            <w:r w:rsidRPr="00F64430">
              <w:rPr>
                <w:spacing w:val="-2"/>
                <w:w w:val="105"/>
              </w:rPr>
              <w:t>microangio- pathia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  <w:r w:rsidRPr="00F64430">
              <w:rPr>
                <w:spacing w:val="-2"/>
                <w:w w:val="105"/>
              </w:rPr>
              <w:t xml:space="preserve">, </w:t>
            </w:r>
            <w:r w:rsidR="00E449F6" w:rsidRPr="00F64430">
              <w:t>Hyalin elzáródásos glomeruláris mikroangiopátia</w:t>
            </w:r>
            <w:r w:rsidR="00E449F6" w:rsidRPr="00F64430">
              <w:rPr>
                <w:vertAlign w:val="superscript"/>
              </w:rPr>
              <w:t>a</w:t>
            </w:r>
            <w:r w:rsidR="00E449F6" w:rsidRPr="00F64430">
              <w:rPr>
                <w:spacing w:val="-2"/>
                <w:w w:val="105"/>
              </w:rPr>
              <w:t>,</w:t>
            </w:r>
            <w:r w:rsidRPr="00F64430">
              <w:rPr>
                <w:spacing w:val="-2"/>
                <w:w w:val="105"/>
              </w:rPr>
              <w:t xml:space="preserve">Aneurysma </w:t>
            </w:r>
            <w:r w:rsidRPr="00F64430">
              <w:rPr>
                <w:w w:val="105"/>
              </w:rPr>
              <w:t>és arteria</w:t>
            </w:r>
            <w:r w:rsidR="00E449F6" w:rsidRPr="00F64430">
              <w:rPr>
                <w:w w:val="105"/>
              </w:rPr>
              <w:t xml:space="preserve"> </w:t>
            </w:r>
            <w:r w:rsidR="0007234A" w:rsidRPr="00F64430">
              <w:rPr>
                <w:spacing w:val="-2"/>
                <w:w w:val="105"/>
              </w:rPr>
              <w:t>D</w:t>
            </w:r>
            <w:r w:rsidRPr="00F64430">
              <w:rPr>
                <w:spacing w:val="-2"/>
                <w:w w:val="105"/>
              </w:rPr>
              <w:t>issectio</w:t>
            </w:r>
          </w:p>
        </w:tc>
      </w:tr>
      <w:tr w:rsidR="0007234A" w:rsidRPr="00F64430" w14:paraId="02045C11" w14:textId="77777777" w:rsidTr="00E449F6">
        <w:trPr>
          <w:trHeight w:val="1067"/>
        </w:trPr>
        <w:tc>
          <w:tcPr>
            <w:tcW w:w="841" w:type="pct"/>
          </w:tcPr>
          <w:p w14:paraId="08F35E7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Légzőrendszeri, </w:t>
            </w:r>
            <w:r w:rsidRPr="00F64430">
              <w:rPr>
                <w:w w:val="105"/>
              </w:rPr>
              <w:t xml:space="preserve">mellkasi és </w:t>
            </w:r>
            <w:r w:rsidRPr="00F64430">
              <w:rPr>
                <w:spacing w:val="-2"/>
                <w:w w:val="105"/>
              </w:rPr>
              <w:t xml:space="preserve">mediastinalis </w:t>
            </w:r>
            <w:r w:rsidRPr="00F64430">
              <w:rPr>
                <w:w w:val="105"/>
              </w:rPr>
              <w:t xml:space="preserve">betegségek és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7B7C26A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Dyspnoea, </w:t>
            </w:r>
            <w:r w:rsidRPr="00F64430">
              <w:rPr>
                <w:spacing w:val="-2"/>
                <w:w w:val="105"/>
              </w:rPr>
              <w:t>Rhinitis, Epistaxis, Köhögés</w:t>
            </w:r>
          </w:p>
        </w:tc>
        <w:tc>
          <w:tcPr>
            <w:tcW w:w="905" w:type="pct"/>
          </w:tcPr>
          <w:p w14:paraId="64E4386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Tüdővérzés/ </w:t>
            </w:r>
            <w:r w:rsidRPr="00F64430">
              <w:rPr>
                <w:spacing w:val="-2"/>
              </w:rPr>
              <w:t>haemoptysis</w:t>
            </w:r>
            <w:r w:rsidRPr="00F64430">
              <w:rPr>
                <w:spacing w:val="-2"/>
                <w:vertAlign w:val="superscript"/>
              </w:rPr>
              <w:t>b,d</w:t>
            </w:r>
            <w:r w:rsidRPr="00F64430">
              <w:rPr>
                <w:spacing w:val="-2"/>
              </w:rPr>
              <w:t xml:space="preserve">, </w:t>
            </w:r>
            <w:r w:rsidRPr="00F64430">
              <w:rPr>
                <w:w w:val="105"/>
              </w:rPr>
              <w:t>Tüdő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embólia, </w:t>
            </w:r>
            <w:r w:rsidRPr="00F64430">
              <w:rPr>
                <w:spacing w:val="-2"/>
                <w:w w:val="105"/>
              </w:rPr>
              <w:t>Hypoxia, Dysphonia</w:t>
            </w:r>
            <w:r w:rsidRPr="00F64430">
              <w:rPr>
                <w:spacing w:val="-2"/>
                <w:w w:val="105"/>
                <w:vertAlign w:val="superscript"/>
              </w:rPr>
              <w:t>a</w:t>
            </w:r>
          </w:p>
        </w:tc>
        <w:tc>
          <w:tcPr>
            <w:tcW w:w="829" w:type="pct"/>
          </w:tcPr>
          <w:p w14:paraId="2253950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7B8881A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3EE2131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Pulmonalis </w:t>
            </w:r>
            <w:r w:rsidRPr="00F64430">
              <w:rPr>
                <w:spacing w:val="-2"/>
              </w:rPr>
              <w:t>hypertonia</w:t>
            </w:r>
            <w:r w:rsidRPr="00F64430">
              <w:rPr>
                <w:spacing w:val="-2"/>
                <w:vertAlign w:val="superscript"/>
              </w:rPr>
              <w:t>a</w:t>
            </w:r>
            <w:r w:rsidRPr="00F64430">
              <w:rPr>
                <w:spacing w:val="-2"/>
              </w:rPr>
              <w:t xml:space="preserve">, </w:t>
            </w:r>
            <w:r w:rsidRPr="00F64430">
              <w:rPr>
                <w:spacing w:val="-2"/>
                <w:w w:val="105"/>
              </w:rPr>
              <w:t>Nasalis septum perforatio</w:t>
            </w:r>
            <w:r w:rsidRPr="00F64430">
              <w:rPr>
                <w:spacing w:val="-2"/>
                <w:w w:val="105"/>
                <w:vertAlign w:val="superscript"/>
              </w:rPr>
              <w:t>a</w:t>
            </w:r>
          </w:p>
        </w:tc>
      </w:tr>
      <w:tr w:rsidR="00F174BB" w:rsidRPr="00F64430" w14:paraId="3F7C5620" w14:textId="77777777" w:rsidTr="00E449F6">
        <w:trPr>
          <w:trHeight w:val="1833"/>
        </w:trPr>
        <w:tc>
          <w:tcPr>
            <w:tcW w:w="841" w:type="pct"/>
          </w:tcPr>
          <w:p w14:paraId="7C4C967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lastRenderedPageBreak/>
              <w:t xml:space="preserve">Emésztőrendszeri </w:t>
            </w:r>
            <w:r w:rsidRPr="00F64430">
              <w:rPr>
                <w:w w:val="105"/>
              </w:rPr>
              <w:t xml:space="preserve">betegségek és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21347BF2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Rectalis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vérzés, Stomatitis, Obstipatio, Hasmenés, Hányinger, Hányás,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w w:val="105"/>
              </w:rPr>
              <w:t>Hasi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fájdalom</w:t>
            </w:r>
          </w:p>
        </w:tc>
        <w:tc>
          <w:tcPr>
            <w:tcW w:w="905" w:type="pct"/>
          </w:tcPr>
          <w:p w14:paraId="7583A5F0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Emésztőrendszeri </w:t>
            </w:r>
            <w:r w:rsidRPr="00F64430">
              <w:rPr>
                <w:spacing w:val="-2"/>
                <w:w w:val="105"/>
              </w:rPr>
              <w:t>perforáció</w:t>
            </w:r>
            <w:r w:rsidRPr="00F64430">
              <w:rPr>
                <w:spacing w:val="-2"/>
                <w:w w:val="105"/>
                <w:vertAlign w:val="superscript"/>
              </w:rPr>
              <w:t>b,d</w:t>
            </w:r>
            <w:r w:rsidRPr="00F64430">
              <w:rPr>
                <w:spacing w:val="-2"/>
                <w:w w:val="105"/>
              </w:rPr>
              <w:t>, Bélperforáció, Ileus, Bélelzáródás, Recto-vaginalis fistulák</w:t>
            </w:r>
            <w:r w:rsidRPr="00F64430">
              <w:rPr>
                <w:spacing w:val="-2"/>
                <w:w w:val="105"/>
                <w:vertAlign w:val="superscript"/>
              </w:rPr>
              <w:t>d,e</w:t>
            </w:r>
            <w:r w:rsidRPr="00F64430">
              <w:rPr>
                <w:spacing w:val="-2"/>
                <w:w w:val="105"/>
              </w:rPr>
              <w:t xml:space="preserve">, </w:t>
            </w:r>
            <w:r w:rsidRPr="00F64430">
              <w:rPr>
                <w:spacing w:val="-2"/>
              </w:rPr>
              <w:t xml:space="preserve">Emésztőrendszeri </w:t>
            </w:r>
            <w:r w:rsidRPr="00F64430">
              <w:rPr>
                <w:spacing w:val="-2"/>
                <w:w w:val="105"/>
              </w:rPr>
              <w:t>rendellenesség,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Proctalgia</w:t>
            </w:r>
          </w:p>
        </w:tc>
        <w:tc>
          <w:tcPr>
            <w:tcW w:w="829" w:type="pct"/>
          </w:tcPr>
          <w:p w14:paraId="5681DCC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4EFF8A0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3C5FBA5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Emésztőrend- </w:t>
            </w:r>
            <w:r w:rsidRPr="00F64430">
              <w:rPr>
                <w:w w:val="105"/>
              </w:rPr>
              <w:t>szeri fekély</w:t>
            </w:r>
            <w:r w:rsidRPr="00F64430">
              <w:rPr>
                <w:w w:val="105"/>
                <w:vertAlign w:val="superscript"/>
              </w:rPr>
              <w:t>a</w:t>
            </w:r>
          </w:p>
        </w:tc>
      </w:tr>
      <w:tr w:rsidR="00F174BB" w:rsidRPr="00F64430" w14:paraId="62CBA3E6" w14:textId="77777777" w:rsidTr="0007234A">
        <w:trPr>
          <w:trHeight w:val="713"/>
        </w:trPr>
        <w:tc>
          <w:tcPr>
            <w:tcW w:w="841" w:type="pct"/>
          </w:tcPr>
          <w:p w14:paraId="2000DE25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Máj- és </w:t>
            </w:r>
            <w:r w:rsidRPr="00F64430">
              <w:rPr>
                <w:spacing w:val="-2"/>
              </w:rPr>
              <w:t>epebetegségek,</w:t>
            </w:r>
            <w:r w:rsidR="00E449F6" w:rsidRPr="00F64430">
              <w:rPr>
                <w:spacing w:val="-2"/>
              </w:rPr>
              <w:t xml:space="preserve"> </w:t>
            </w:r>
            <w:r w:rsidRPr="00F64430">
              <w:rPr>
                <w:w w:val="105"/>
              </w:rPr>
              <w:t>illetve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5C57071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05" w:type="pct"/>
          </w:tcPr>
          <w:p w14:paraId="11B7A213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29" w:type="pct"/>
          </w:tcPr>
          <w:p w14:paraId="4CD1668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185728A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62BF5FD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Epehólyag- </w:t>
            </w:r>
            <w:r w:rsidRPr="00F64430">
              <w:rPr>
                <w:spacing w:val="-2"/>
              </w:rPr>
              <w:t>perforáció</w:t>
            </w:r>
            <w:r w:rsidRPr="00F64430">
              <w:rPr>
                <w:spacing w:val="-2"/>
                <w:vertAlign w:val="superscript"/>
              </w:rPr>
              <w:t>a,b</w:t>
            </w:r>
          </w:p>
        </w:tc>
      </w:tr>
      <w:tr w:rsidR="00F174BB" w:rsidRPr="00F64430" w14:paraId="11B30DA3" w14:textId="77777777" w:rsidTr="00E449F6">
        <w:trPr>
          <w:trHeight w:val="1104"/>
        </w:trPr>
        <w:tc>
          <w:tcPr>
            <w:tcW w:w="841" w:type="pct"/>
          </w:tcPr>
          <w:p w14:paraId="395B99A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A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bőr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a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bőr alatti szövet betegségei és </w:t>
            </w:r>
            <w:r w:rsidRPr="00F64430">
              <w:rPr>
                <w:spacing w:val="-2"/>
                <w:w w:val="105"/>
              </w:rPr>
              <w:t>tünetei</w:t>
            </w:r>
          </w:p>
        </w:tc>
        <w:tc>
          <w:tcPr>
            <w:tcW w:w="967" w:type="pct"/>
          </w:tcPr>
          <w:p w14:paraId="0A217E9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Sebgyógyulási </w:t>
            </w:r>
            <w:r w:rsidRPr="00F64430">
              <w:rPr>
                <w:spacing w:val="-2"/>
              </w:rPr>
              <w:t>szövődmények</w:t>
            </w:r>
            <w:r w:rsidRPr="00F64430">
              <w:rPr>
                <w:spacing w:val="-2"/>
                <w:vertAlign w:val="superscript"/>
              </w:rPr>
              <w:t>b,d</w:t>
            </w:r>
            <w:r w:rsidRPr="00F64430">
              <w:rPr>
                <w:spacing w:val="-2"/>
              </w:rPr>
              <w:t xml:space="preserve">, </w:t>
            </w:r>
            <w:r w:rsidRPr="00F64430">
              <w:rPr>
                <w:spacing w:val="-2"/>
                <w:w w:val="105"/>
              </w:rPr>
              <w:t xml:space="preserve">Dermatitis exfoliativa, </w:t>
            </w:r>
            <w:r w:rsidRPr="00F64430">
              <w:rPr>
                <w:w w:val="105"/>
              </w:rPr>
              <w:t xml:space="preserve">Száraz bőr, </w:t>
            </w:r>
            <w:r w:rsidRPr="00F64430">
              <w:rPr>
                <w:spacing w:val="-2"/>
                <w:w w:val="105"/>
              </w:rPr>
              <w:t>Bőrelszíneződés</w:t>
            </w:r>
          </w:p>
        </w:tc>
        <w:tc>
          <w:tcPr>
            <w:tcW w:w="905" w:type="pct"/>
          </w:tcPr>
          <w:p w14:paraId="4203580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Palmo-plantaris </w:t>
            </w:r>
            <w:r w:rsidRPr="00F64430">
              <w:rPr>
                <w:spacing w:val="-2"/>
              </w:rPr>
              <w:t xml:space="preserve">erythrodyaesthesia </w:t>
            </w:r>
            <w:r w:rsidRPr="00F64430">
              <w:rPr>
                <w:spacing w:val="-2"/>
                <w:w w:val="105"/>
              </w:rPr>
              <w:t>szindróma</w:t>
            </w:r>
          </w:p>
        </w:tc>
        <w:tc>
          <w:tcPr>
            <w:tcW w:w="829" w:type="pct"/>
          </w:tcPr>
          <w:p w14:paraId="1554DC3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7390CB0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14C982FE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52E871DA" w14:textId="77777777" w:rsidTr="00E449F6">
        <w:trPr>
          <w:trHeight w:val="1134"/>
        </w:trPr>
        <w:tc>
          <w:tcPr>
            <w:tcW w:w="841" w:type="pct"/>
          </w:tcPr>
          <w:p w14:paraId="1D1EE50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A csont- és </w:t>
            </w:r>
            <w:r w:rsidRPr="00F64430">
              <w:rPr>
                <w:spacing w:val="-2"/>
              </w:rPr>
              <w:t xml:space="preserve">izomrendszer, </w:t>
            </w:r>
            <w:r w:rsidRPr="00F64430">
              <w:rPr>
                <w:w w:val="105"/>
              </w:rPr>
              <w:t xml:space="preserve">valamint a </w:t>
            </w:r>
            <w:r w:rsidRPr="00F64430">
              <w:rPr>
                <w:spacing w:val="-2"/>
                <w:w w:val="105"/>
              </w:rPr>
              <w:t xml:space="preserve">kötőszövet </w:t>
            </w:r>
            <w:r w:rsidRPr="00F64430">
              <w:rPr>
                <w:w w:val="105"/>
              </w:rPr>
              <w:t xml:space="preserve">betegségei és </w:t>
            </w:r>
            <w:r w:rsidRPr="00F64430">
              <w:rPr>
                <w:spacing w:val="-2"/>
                <w:w w:val="105"/>
              </w:rPr>
              <w:t>tünetei</w:t>
            </w:r>
          </w:p>
        </w:tc>
        <w:tc>
          <w:tcPr>
            <w:tcW w:w="967" w:type="pct"/>
          </w:tcPr>
          <w:p w14:paraId="4544397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Arthralgia, </w:t>
            </w:r>
            <w:r w:rsidRPr="00F64430">
              <w:rPr>
                <w:spacing w:val="-2"/>
                <w:w w:val="105"/>
              </w:rPr>
              <w:t>Myalgia</w:t>
            </w:r>
          </w:p>
        </w:tc>
        <w:tc>
          <w:tcPr>
            <w:tcW w:w="905" w:type="pct"/>
          </w:tcPr>
          <w:p w14:paraId="655C9B5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Fistula</w:t>
            </w:r>
            <w:r w:rsidRPr="00F64430">
              <w:rPr>
                <w:spacing w:val="-2"/>
                <w:w w:val="105"/>
                <w:vertAlign w:val="superscript"/>
              </w:rPr>
              <w:t>b,d</w:t>
            </w:r>
            <w:r w:rsidRPr="00F64430">
              <w:rPr>
                <w:spacing w:val="-2"/>
                <w:w w:val="105"/>
              </w:rPr>
              <w:t xml:space="preserve">, </w:t>
            </w:r>
            <w:r w:rsidRPr="00F64430">
              <w:rPr>
                <w:spacing w:val="-2"/>
              </w:rPr>
              <w:t xml:space="preserve">Izomgyengeség, </w:t>
            </w:r>
            <w:r w:rsidRPr="00F64430">
              <w:rPr>
                <w:spacing w:val="-2"/>
                <w:w w:val="105"/>
              </w:rPr>
              <w:t>Hátfájás</w:t>
            </w:r>
          </w:p>
        </w:tc>
        <w:tc>
          <w:tcPr>
            <w:tcW w:w="829" w:type="pct"/>
          </w:tcPr>
          <w:p w14:paraId="2CC012AD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5F9947E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1668F0BE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Állkapocs </w:t>
            </w:r>
            <w:r w:rsidRPr="00F64430">
              <w:rPr>
                <w:spacing w:val="-2"/>
              </w:rPr>
              <w:t xml:space="preserve">osteonecro- </w:t>
            </w:r>
            <w:r w:rsidRPr="00F64430">
              <w:rPr>
                <w:spacing w:val="-2"/>
                <w:w w:val="105"/>
              </w:rPr>
              <w:t>sis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  <w:r w:rsidRPr="00F64430">
              <w:rPr>
                <w:spacing w:val="-2"/>
                <w:w w:val="105"/>
              </w:rPr>
              <w:t>,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 xml:space="preserve">Nem </w:t>
            </w:r>
            <w:r w:rsidRPr="00F64430">
              <w:rPr>
                <w:spacing w:val="-2"/>
              </w:rPr>
              <w:t xml:space="preserve">mandibularis </w:t>
            </w:r>
            <w:r w:rsidRPr="00F64430">
              <w:rPr>
                <w:spacing w:val="-2"/>
                <w:w w:val="105"/>
              </w:rPr>
              <w:t>osteonecro-</w:t>
            </w:r>
            <w:r w:rsidRPr="00F64430">
              <w:rPr>
                <w:spacing w:val="-2"/>
                <w:position w:val="-8"/>
              </w:rPr>
              <w:t>sis</w:t>
            </w:r>
            <w:r w:rsidRPr="00F64430">
              <w:rPr>
                <w:spacing w:val="-2"/>
              </w:rPr>
              <w:t>a,f</w:t>
            </w:r>
          </w:p>
        </w:tc>
      </w:tr>
      <w:tr w:rsidR="00F174BB" w:rsidRPr="00F64430" w14:paraId="2C01A6DD" w14:textId="77777777" w:rsidTr="0007234A">
        <w:trPr>
          <w:trHeight w:val="778"/>
        </w:trPr>
        <w:tc>
          <w:tcPr>
            <w:tcW w:w="841" w:type="pct"/>
          </w:tcPr>
          <w:p w14:paraId="3A64A75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Vese-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húgyúti betegségek és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4273903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Proteinuria</w:t>
            </w:r>
            <w:r w:rsidRPr="00F64430">
              <w:rPr>
                <w:spacing w:val="-2"/>
                <w:w w:val="105"/>
                <w:vertAlign w:val="superscript"/>
              </w:rPr>
              <w:t>b,d</w:t>
            </w:r>
          </w:p>
        </w:tc>
        <w:tc>
          <w:tcPr>
            <w:tcW w:w="905" w:type="pct"/>
          </w:tcPr>
          <w:p w14:paraId="667053E3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29" w:type="pct"/>
          </w:tcPr>
          <w:p w14:paraId="7E4F175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3B4013D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2445FCD8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1519321C" w14:textId="77777777" w:rsidTr="00E449F6">
        <w:trPr>
          <w:trHeight w:val="764"/>
        </w:trPr>
        <w:tc>
          <w:tcPr>
            <w:tcW w:w="841" w:type="pct"/>
          </w:tcPr>
          <w:p w14:paraId="566B2F32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A nemi </w:t>
            </w:r>
            <w:r w:rsidRPr="00F64430">
              <w:rPr>
                <w:spacing w:val="-2"/>
                <w:w w:val="105"/>
              </w:rPr>
              <w:t>szervekkel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az emlőkkel kapcsolatos </w:t>
            </w:r>
            <w:r w:rsidRPr="00F64430">
              <w:rPr>
                <w:w w:val="105"/>
              </w:rPr>
              <w:t>betegségek és</w:t>
            </w:r>
            <w:r w:rsidR="00E449F6" w:rsidRPr="00F64430">
              <w:rPr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967" w:type="pct"/>
          </w:tcPr>
          <w:p w14:paraId="68FE72D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Petefészek- </w:t>
            </w:r>
            <w:r w:rsidRPr="00F64430">
              <w:rPr>
                <w:spacing w:val="-2"/>
              </w:rPr>
              <w:t>elégtelenség</w:t>
            </w:r>
            <w:r w:rsidRPr="00F64430">
              <w:rPr>
                <w:spacing w:val="-2"/>
                <w:vertAlign w:val="superscript"/>
              </w:rPr>
              <w:t>b,c,d</w:t>
            </w:r>
          </w:p>
        </w:tc>
        <w:tc>
          <w:tcPr>
            <w:tcW w:w="905" w:type="pct"/>
          </w:tcPr>
          <w:p w14:paraId="0489A97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Kismedencei </w:t>
            </w:r>
            <w:r w:rsidRPr="00F64430">
              <w:rPr>
                <w:spacing w:val="-2"/>
                <w:w w:val="105"/>
              </w:rPr>
              <w:t>fájdalom</w:t>
            </w:r>
          </w:p>
        </w:tc>
        <w:tc>
          <w:tcPr>
            <w:tcW w:w="829" w:type="pct"/>
          </w:tcPr>
          <w:p w14:paraId="3036BC2E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3EDDFFE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65AF6742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7BC7B05B" w14:textId="77777777" w:rsidTr="00E449F6">
        <w:trPr>
          <w:trHeight w:val="642"/>
        </w:trPr>
        <w:tc>
          <w:tcPr>
            <w:tcW w:w="841" w:type="pct"/>
          </w:tcPr>
          <w:p w14:paraId="02A41B91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Veleszületett, </w:t>
            </w:r>
            <w:r w:rsidRPr="00F64430">
              <w:rPr>
                <w:w w:val="105"/>
              </w:rPr>
              <w:t xml:space="preserve">örökletes, és </w:t>
            </w:r>
            <w:r w:rsidRPr="00F64430">
              <w:rPr>
                <w:spacing w:val="-2"/>
                <w:w w:val="105"/>
              </w:rPr>
              <w:t>genetikai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rendellenességek</w:t>
            </w:r>
          </w:p>
        </w:tc>
        <w:tc>
          <w:tcPr>
            <w:tcW w:w="967" w:type="pct"/>
          </w:tcPr>
          <w:p w14:paraId="6CC2306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05" w:type="pct"/>
          </w:tcPr>
          <w:p w14:paraId="70C828D3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29" w:type="pct"/>
          </w:tcPr>
          <w:p w14:paraId="49D3212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43ABFB2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37CE2E01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Magzati fejlődési </w:t>
            </w:r>
            <w:r w:rsidRPr="00F64430">
              <w:rPr>
                <w:spacing w:val="-2"/>
              </w:rPr>
              <w:t>rendellenessé</w:t>
            </w:r>
            <w:r w:rsidRPr="00F64430">
              <w:rPr>
                <w:spacing w:val="-2"/>
                <w:position w:val="-8"/>
              </w:rPr>
              <w:t>gek</w:t>
            </w:r>
            <w:r w:rsidRPr="00F64430">
              <w:rPr>
                <w:spacing w:val="-2"/>
              </w:rPr>
              <w:t>a,b</w:t>
            </w:r>
          </w:p>
        </w:tc>
      </w:tr>
      <w:tr w:rsidR="00F174BB" w:rsidRPr="00F64430" w14:paraId="31C57BAC" w14:textId="77777777" w:rsidTr="00E449F6">
        <w:trPr>
          <w:trHeight w:val="784"/>
        </w:trPr>
        <w:tc>
          <w:tcPr>
            <w:tcW w:w="841" w:type="pct"/>
          </w:tcPr>
          <w:p w14:paraId="36C584A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Általános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tünetek, </w:t>
            </w:r>
            <w:r w:rsidRPr="00F64430">
              <w:rPr>
                <w:w w:val="105"/>
              </w:rPr>
              <w:t xml:space="preserve">az alkalmazás helyén fellépő </w:t>
            </w:r>
            <w:r w:rsidRPr="00F64430">
              <w:rPr>
                <w:spacing w:val="-2"/>
                <w:w w:val="105"/>
              </w:rPr>
              <w:t>reakciók</w:t>
            </w:r>
          </w:p>
        </w:tc>
        <w:tc>
          <w:tcPr>
            <w:tcW w:w="967" w:type="pct"/>
          </w:tcPr>
          <w:p w14:paraId="527EBC3B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Asthenia, Fáradtság, </w:t>
            </w:r>
            <w:r w:rsidRPr="00F64430">
              <w:rPr>
                <w:spacing w:val="-4"/>
                <w:w w:val="105"/>
              </w:rPr>
              <w:t>Láz,</w:t>
            </w:r>
            <w:r w:rsidRPr="00F64430">
              <w:rPr>
                <w:spacing w:val="-2"/>
                <w:w w:val="105"/>
              </w:rPr>
              <w:t xml:space="preserve"> Fájdalom,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spacing w:val="-2"/>
              </w:rPr>
              <w:t xml:space="preserve">Nyálkahártya- </w:t>
            </w:r>
            <w:r w:rsidRPr="00F64430">
              <w:rPr>
                <w:spacing w:val="-2"/>
                <w:w w:val="105"/>
              </w:rPr>
              <w:t>gyulladás</w:t>
            </w:r>
          </w:p>
        </w:tc>
        <w:tc>
          <w:tcPr>
            <w:tcW w:w="905" w:type="pct"/>
          </w:tcPr>
          <w:p w14:paraId="6307FAC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Letargia</w:t>
            </w:r>
          </w:p>
        </w:tc>
        <w:tc>
          <w:tcPr>
            <w:tcW w:w="829" w:type="pct"/>
          </w:tcPr>
          <w:p w14:paraId="442D5C5F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1B3D707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1F0F8747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66F2ABED" w14:textId="77777777" w:rsidTr="0007234A">
        <w:trPr>
          <w:trHeight w:val="713"/>
        </w:trPr>
        <w:tc>
          <w:tcPr>
            <w:tcW w:w="841" w:type="pct"/>
          </w:tcPr>
          <w:p w14:paraId="002636E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Laboratóriumi és </w:t>
            </w:r>
            <w:r w:rsidRPr="00F64430">
              <w:rPr>
                <w:spacing w:val="-2"/>
                <w:w w:val="105"/>
              </w:rPr>
              <w:t>egyéb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vizsgálatok eredményei</w:t>
            </w:r>
          </w:p>
        </w:tc>
        <w:tc>
          <w:tcPr>
            <w:tcW w:w="967" w:type="pct"/>
          </w:tcPr>
          <w:p w14:paraId="5514DEF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Súlycsökkenés</w:t>
            </w:r>
          </w:p>
        </w:tc>
        <w:tc>
          <w:tcPr>
            <w:tcW w:w="905" w:type="pct"/>
          </w:tcPr>
          <w:p w14:paraId="1CBB43B1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29" w:type="pct"/>
          </w:tcPr>
          <w:p w14:paraId="57208C81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52" w:type="pct"/>
          </w:tcPr>
          <w:p w14:paraId="16BB1B5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06" w:type="pct"/>
          </w:tcPr>
          <w:p w14:paraId="2314905B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</w:tbl>
    <w:p w14:paraId="06BA9E22" w14:textId="77777777" w:rsidR="00F174BB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események feljegyzésekor az összes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súlyossági fokozatú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 esetében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3–5.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súlyossági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legmagasabb </w:t>
      </w:r>
      <w:r w:rsidRPr="00F64430">
        <w:rPr>
          <w:w w:val="105"/>
          <w:sz w:val="22"/>
          <w:szCs w:val="22"/>
        </w:rPr>
        <w:lastRenderedPageBreak/>
        <w:t>gyakoriság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került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jelentésre.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nincsenek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időtartamára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korrigálva.</w:t>
      </w:r>
    </w:p>
    <w:p w14:paraId="40513B91" w14:textId="77777777" w:rsidR="00F779CF" w:rsidRPr="00F64430" w:rsidRDefault="00F779CF" w:rsidP="006E659C">
      <w:pPr>
        <w:pStyle w:val="BodyText"/>
        <w:ind w:right="48"/>
        <w:rPr>
          <w:sz w:val="22"/>
          <w:szCs w:val="22"/>
        </w:rPr>
      </w:pPr>
    </w:p>
    <w:p w14:paraId="076712E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információkért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nézze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táblázatot: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„A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forgalomba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hozatalt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jelentett </w:t>
      </w:r>
      <w:r w:rsidRPr="00F64430">
        <w:rPr>
          <w:spacing w:val="-2"/>
          <w:w w:val="105"/>
          <w:sz w:val="22"/>
          <w:szCs w:val="22"/>
        </w:rPr>
        <w:t>mellékhatások”.</w:t>
      </w:r>
    </w:p>
    <w:p w14:paraId="184BF61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elnevezések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csoportját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fejezik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inkább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terminológia,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pedig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egyedülálló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állapot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MedDRA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(Medical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Dictionary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Regulatory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Activities</w:t>
      </w:r>
      <w:r w:rsidRPr="00F64430">
        <w:rPr>
          <w:spacing w:val="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–Szabályozó Tevékenységek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 Információs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Szótára)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elnevezés.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kifejezések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 csoportjába tartozhatnak az azonos patofiziológiával rendelkező események (pl. artériás thromboemboliás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cerebrovascularis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történéseket,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myocardialis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infarctust,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tranziens ischaemiás attackot és más arteriás thromboemboliás reakciókat).</w:t>
      </w:r>
    </w:p>
    <w:p w14:paraId="352D8F1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c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NSABP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C-08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295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betegénél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elvégzett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alvizsgálata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alapján.</w:t>
      </w:r>
    </w:p>
    <w:p w14:paraId="2FD7A6B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d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Kiegészítő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információk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alábbiakban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találhatók,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„Kiválasztott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leírása” </w:t>
      </w:r>
      <w:r w:rsidRPr="00F64430">
        <w:rPr>
          <w:spacing w:val="-2"/>
          <w:w w:val="105"/>
          <w:sz w:val="22"/>
          <w:szCs w:val="22"/>
        </w:rPr>
        <w:t>részben.</w:t>
      </w:r>
    </w:p>
    <w:p w14:paraId="7F24C01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vertAlign w:val="superscript"/>
        </w:rPr>
        <w:t>e</w:t>
      </w:r>
      <w:r w:rsidRPr="00F64430">
        <w:rPr>
          <w:spacing w:val="15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gastrointestino-vaginalis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fistulák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csoportján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belül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recto-vaginalis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fistulák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leggyakoribbak.</w:t>
      </w:r>
    </w:p>
    <w:p w14:paraId="3FEABA0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vertAlign w:val="superscript"/>
        </w:rPr>
        <w:t>f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Kizárólag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gyermekek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esetében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figyelték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4"/>
          <w:sz w:val="22"/>
          <w:szCs w:val="22"/>
        </w:rPr>
        <w:t>meg.</w:t>
      </w:r>
    </w:p>
    <w:p w14:paraId="2AEF7FE0" w14:textId="77777777" w:rsidR="00F779CF" w:rsidRPr="00F64430" w:rsidRDefault="00F779CF" w:rsidP="006E659C">
      <w:pPr>
        <w:pStyle w:val="BodyText"/>
        <w:ind w:right="48"/>
        <w:rPr>
          <w:sz w:val="22"/>
          <w:szCs w:val="22"/>
        </w:rPr>
      </w:pPr>
    </w:p>
    <w:p w14:paraId="41098C57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59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Súlyos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mellékhatások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gyakoriság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alapján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996"/>
        <w:gridCol w:w="2032"/>
        <w:gridCol w:w="1704"/>
        <w:gridCol w:w="1792"/>
      </w:tblGrid>
      <w:tr w:rsidR="00F174BB" w:rsidRPr="00F64430" w14:paraId="7ADAD7D4" w14:textId="77777777" w:rsidTr="00C05736">
        <w:trPr>
          <w:trHeight w:val="519"/>
          <w:tblHeader/>
        </w:trPr>
        <w:tc>
          <w:tcPr>
            <w:tcW w:w="1004" w:type="pct"/>
          </w:tcPr>
          <w:p w14:paraId="2659C8E3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Szervrendszer</w:t>
            </w:r>
          </w:p>
        </w:tc>
        <w:tc>
          <w:tcPr>
            <w:tcW w:w="1060" w:type="pct"/>
          </w:tcPr>
          <w:p w14:paraId="5D7C79CA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Nagyon</w:t>
            </w:r>
            <w:r w:rsidRPr="00F64430">
              <w:rPr>
                <w:b/>
                <w:spacing w:val="18"/>
              </w:rPr>
              <w:t xml:space="preserve"> </w:t>
            </w:r>
            <w:r w:rsidRPr="00F64430">
              <w:rPr>
                <w:b/>
                <w:spacing w:val="-2"/>
              </w:rPr>
              <w:t>gyakori</w:t>
            </w:r>
          </w:p>
        </w:tc>
        <w:tc>
          <w:tcPr>
            <w:tcW w:w="1079" w:type="pct"/>
          </w:tcPr>
          <w:p w14:paraId="0B59259C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Gyakori</w:t>
            </w:r>
          </w:p>
        </w:tc>
        <w:tc>
          <w:tcPr>
            <w:tcW w:w="905" w:type="pct"/>
          </w:tcPr>
          <w:p w14:paraId="7604825F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Ritka</w:t>
            </w:r>
          </w:p>
        </w:tc>
        <w:tc>
          <w:tcPr>
            <w:tcW w:w="952" w:type="pct"/>
          </w:tcPr>
          <w:p w14:paraId="260A7943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Nem</w:t>
            </w:r>
            <w:r w:rsidRPr="00F64430">
              <w:rPr>
                <w:b/>
                <w:spacing w:val="-12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ismert</w:t>
            </w:r>
          </w:p>
        </w:tc>
      </w:tr>
      <w:tr w:rsidR="00F174BB" w:rsidRPr="00F64430" w14:paraId="51181AF5" w14:textId="77777777" w:rsidTr="00E449F6">
        <w:trPr>
          <w:trHeight w:val="529"/>
        </w:trPr>
        <w:tc>
          <w:tcPr>
            <w:tcW w:w="1004" w:type="pct"/>
          </w:tcPr>
          <w:p w14:paraId="3896CDB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Fertőző betegségek </w:t>
            </w:r>
            <w:r w:rsidRPr="00F64430">
              <w:t>és parazitafertőzések</w:t>
            </w:r>
          </w:p>
        </w:tc>
        <w:tc>
          <w:tcPr>
            <w:tcW w:w="1060" w:type="pct"/>
          </w:tcPr>
          <w:p w14:paraId="0C5E95F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23ABC5DA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Sepsis, Cellulitis, </w:t>
            </w:r>
            <w:r w:rsidRPr="00F64430">
              <w:rPr>
                <w:spacing w:val="-2"/>
              </w:rPr>
              <w:t>Abscessus</w:t>
            </w:r>
            <w:r w:rsidRPr="00F64430">
              <w:rPr>
                <w:spacing w:val="-2"/>
                <w:vertAlign w:val="superscript"/>
              </w:rPr>
              <w:t>a,b</w:t>
            </w:r>
            <w:r w:rsidRPr="00F64430">
              <w:rPr>
                <w:spacing w:val="-2"/>
              </w:rPr>
              <w:t xml:space="preserve">, </w:t>
            </w:r>
            <w:r w:rsidRPr="00F64430">
              <w:rPr>
                <w:spacing w:val="-2"/>
                <w:w w:val="105"/>
              </w:rPr>
              <w:t>Fertőzés,</w:t>
            </w:r>
            <w:r w:rsidRPr="00F64430">
              <w:t>Húgyúti</w:t>
            </w:r>
            <w:r w:rsidRPr="00F64430">
              <w:rPr>
                <w:spacing w:val="21"/>
              </w:rPr>
              <w:t xml:space="preserve"> </w:t>
            </w:r>
            <w:r w:rsidRPr="00F64430">
              <w:rPr>
                <w:spacing w:val="-2"/>
              </w:rPr>
              <w:t>fertőzések</w:t>
            </w:r>
          </w:p>
        </w:tc>
        <w:tc>
          <w:tcPr>
            <w:tcW w:w="905" w:type="pct"/>
          </w:tcPr>
          <w:p w14:paraId="0FD1FA9D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0588184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Nekrotizáló </w:t>
            </w:r>
            <w:r w:rsidRPr="00F64430">
              <w:rPr>
                <w:spacing w:val="-2"/>
                <w:w w:val="105"/>
              </w:rPr>
              <w:t>fasciitis</w:t>
            </w:r>
            <w:r w:rsidRPr="00F64430">
              <w:rPr>
                <w:spacing w:val="-2"/>
                <w:w w:val="105"/>
                <w:vertAlign w:val="superscript"/>
              </w:rPr>
              <w:t>c</w:t>
            </w:r>
          </w:p>
        </w:tc>
      </w:tr>
      <w:tr w:rsidR="00F174BB" w:rsidRPr="00F64430" w14:paraId="0F12AE15" w14:textId="77777777" w:rsidTr="00E449F6">
        <w:trPr>
          <w:trHeight w:val="847"/>
        </w:trPr>
        <w:tc>
          <w:tcPr>
            <w:tcW w:w="1004" w:type="pct"/>
          </w:tcPr>
          <w:p w14:paraId="24CF079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 xml:space="preserve">Vérképzőszervi és </w:t>
            </w:r>
            <w:r w:rsidRPr="00F64430">
              <w:rPr>
                <w:spacing w:val="-2"/>
                <w:w w:val="105"/>
              </w:rPr>
              <w:t xml:space="preserve">nyirokrendszeri </w:t>
            </w:r>
            <w:r w:rsidRPr="00F64430">
              <w:rPr>
                <w:w w:val="105"/>
              </w:rPr>
              <w:t xml:space="preserve">betegségek és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1060" w:type="pct"/>
          </w:tcPr>
          <w:p w14:paraId="356201F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Lázas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neutropenia, Leukopenia, Neutropenia</w:t>
            </w:r>
            <w:r w:rsidRPr="00F64430">
              <w:rPr>
                <w:spacing w:val="-2"/>
                <w:w w:val="105"/>
                <w:vertAlign w:val="superscript"/>
              </w:rPr>
              <w:t>a</w:t>
            </w:r>
            <w:r w:rsidRPr="00F64430">
              <w:rPr>
                <w:spacing w:val="-2"/>
                <w:w w:val="105"/>
              </w:rPr>
              <w:t xml:space="preserve">, </w:t>
            </w:r>
            <w:r w:rsidRPr="00F64430">
              <w:rPr>
                <w:spacing w:val="-2"/>
              </w:rPr>
              <w:t>Thrombocytopenia</w:t>
            </w:r>
          </w:p>
        </w:tc>
        <w:tc>
          <w:tcPr>
            <w:tcW w:w="1079" w:type="pct"/>
          </w:tcPr>
          <w:p w14:paraId="0BF34F9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Anaemia, </w:t>
            </w:r>
            <w:r w:rsidRPr="00F64430">
              <w:rPr>
                <w:spacing w:val="-2"/>
              </w:rPr>
              <w:t>Lymphopenia</w:t>
            </w:r>
          </w:p>
        </w:tc>
        <w:tc>
          <w:tcPr>
            <w:tcW w:w="905" w:type="pct"/>
          </w:tcPr>
          <w:p w14:paraId="1040C69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200F894A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2325878F" w14:textId="77777777" w:rsidTr="00E449F6">
        <w:trPr>
          <w:trHeight w:val="562"/>
        </w:trPr>
        <w:tc>
          <w:tcPr>
            <w:tcW w:w="1004" w:type="pct"/>
          </w:tcPr>
          <w:p w14:paraId="5AAD1912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Immunrendszeri </w:t>
            </w:r>
            <w:r w:rsidRPr="00F64430">
              <w:rPr>
                <w:w w:val="105"/>
              </w:rPr>
              <w:t>betegségek és</w:t>
            </w:r>
            <w:r w:rsidR="00E449F6" w:rsidRPr="00F64430">
              <w:rPr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1060" w:type="pct"/>
          </w:tcPr>
          <w:p w14:paraId="3DA79F48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62965B88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Túlérzékenység, infúzióval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kapcsolatos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reakciók</w:t>
            </w:r>
            <w:r w:rsidRPr="00F64430">
              <w:rPr>
                <w:spacing w:val="-2"/>
                <w:w w:val="105"/>
                <w:vertAlign w:val="superscript"/>
              </w:rPr>
              <w:t>a,b,c</w:t>
            </w:r>
          </w:p>
        </w:tc>
        <w:tc>
          <w:tcPr>
            <w:tcW w:w="905" w:type="pct"/>
          </w:tcPr>
          <w:p w14:paraId="3D424A1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Anafilaxiás</w:t>
            </w:r>
            <w:r w:rsidRPr="00F64430">
              <w:rPr>
                <w:spacing w:val="23"/>
              </w:rPr>
              <w:t xml:space="preserve"> </w:t>
            </w:r>
            <w:r w:rsidRPr="00F64430">
              <w:rPr>
                <w:spacing w:val="-4"/>
              </w:rPr>
              <w:t>sokk</w:t>
            </w:r>
          </w:p>
        </w:tc>
        <w:tc>
          <w:tcPr>
            <w:tcW w:w="952" w:type="pct"/>
          </w:tcPr>
          <w:p w14:paraId="332164D1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26DA22A8" w14:textId="77777777" w:rsidTr="00E449F6">
        <w:trPr>
          <w:trHeight w:val="557"/>
        </w:trPr>
        <w:tc>
          <w:tcPr>
            <w:tcW w:w="1004" w:type="pct"/>
          </w:tcPr>
          <w:p w14:paraId="71CE466C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Anyagcsere-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és táplálkozási </w:t>
            </w:r>
            <w:r w:rsidRPr="00F64430">
              <w:rPr>
                <w:w w:val="105"/>
              </w:rPr>
              <w:t>betegségek és</w:t>
            </w:r>
            <w:r w:rsidR="00E449F6" w:rsidRPr="00F64430">
              <w:rPr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1060" w:type="pct"/>
          </w:tcPr>
          <w:p w14:paraId="1170966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27466F9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Dehidráció, </w:t>
            </w:r>
            <w:r w:rsidRPr="00F64430">
              <w:rPr>
                <w:spacing w:val="-2"/>
              </w:rPr>
              <w:t>Hyponatraemia</w:t>
            </w:r>
          </w:p>
        </w:tc>
        <w:tc>
          <w:tcPr>
            <w:tcW w:w="905" w:type="pct"/>
          </w:tcPr>
          <w:p w14:paraId="5433D7F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63F0C59E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3638C3F8" w14:textId="77777777" w:rsidTr="00E449F6">
        <w:trPr>
          <w:trHeight w:val="885"/>
        </w:trPr>
        <w:tc>
          <w:tcPr>
            <w:tcW w:w="1004" w:type="pct"/>
          </w:tcPr>
          <w:p w14:paraId="19703BDC" w14:textId="77777777" w:rsidR="00F174BB" w:rsidRPr="00F64430" w:rsidRDefault="000F6F9B" w:rsidP="006E659C">
            <w:pPr>
              <w:pStyle w:val="TableParagraph"/>
              <w:ind w:right="48"/>
              <w:jc w:val="both"/>
            </w:pPr>
            <w:r w:rsidRPr="00F64430">
              <w:rPr>
                <w:spacing w:val="-2"/>
                <w:w w:val="105"/>
              </w:rPr>
              <w:t>Idegrendszeri betegségek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 tünetek</w:t>
            </w:r>
          </w:p>
        </w:tc>
        <w:tc>
          <w:tcPr>
            <w:tcW w:w="1060" w:type="pct"/>
          </w:tcPr>
          <w:p w14:paraId="01B51C9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 xml:space="preserve">Perifériás szenzoros </w:t>
            </w:r>
            <w:r w:rsidRPr="00F64430">
              <w:rPr>
                <w:spacing w:val="-2"/>
                <w:w w:val="105"/>
              </w:rPr>
              <w:t>neuropathia</w:t>
            </w:r>
            <w:r w:rsidRPr="00F64430">
              <w:rPr>
                <w:spacing w:val="-2"/>
                <w:w w:val="105"/>
                <w:vertAlign w:val="superscript"/>
              </w:rPr>
              <w:t>a</w:t>
            </w:r>
          </w:p>
        </w:tc>
        <w:tc>
          <w:tcPr>
            <w:tcW w:w="1079" w:type="pct"/>
          </w:tcPr>
          <w:p w14:paraId="1C15E8F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Cerebrovascularis </w:t>
            </w:r>
            <w:r w:rsidRPr="00F64430">
              <w:rPr>
                <w:spacing w:val="-2"/>
                <w:w w:val="105"/>
              </w:rPr>
              <w:t>történés,</w:t>
            </w:r>
            <w:r w:rsidRPr="00F64430">
              <w:rPr>
                <w:spacing w:val="4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Syncope, Aluszékonyság, Fejfájás</w:t>
            </w:r>
          </w:p>
        </w:tc>
        <w:tc>
          <w:tcPr>
            <w:tcW w:w="905" w:type="pct"/>
          </w:tcPr>
          <w:p w14:paraId="0F9793C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450D9C7A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Posterior reverzibilis </w:t>
            </w:r>
            <w:r w:rsidRPr="00F64430">
              <w:rPr>
                <w:spacing w:val="-2"/>
              </w:rPr>
              <w:t xml:space="preserve">encephalopathia </w:t>
            </w:r>
            <w:r w:rsidRPr="00F64430">
              <w:rPr>
                <w:spacing w:val="-2"/>
                <w:w w:val="105"/>
              </w:rPr>
              <w:t>szindróma</w:t>
            </w:r>
            <w:r w:rsidRPr="00F64430">
              <w:rPr>
                <w:spacing w:val="-2"/>
                <w:w w:val="105"/>
                <w:vertAlign w:val="superscript"/>
              </w:rPr>
              <w:t>a,b,c</w:t>
            </w:r>
            <w:r w:rsidR="00E449F6" w:rsidRPr="00F64430">
              <w:rPr>
                <w:spacing w:val="-2"/>
                <w:w w:val="105"/>
                <w:vertAlign w:val="superscript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Hypertenzív </w:t>
            </w:r>
            <w:r w:rsidRPr="00F64430">
              <w:rPr>
                <w:spacing w:val="-2"/>
              </w:rPr>
              <w:t>encephalopathia</w:t>
            </w:r>
            <w:r w:rsidRPr="00F64430">
              <w:rPr>
                <w:spacing w:val="-2"/>
                <w:vertAlign w:val="superscript"/>
              </w:rPr>
              <w:t>c</w:t>
            </w:r>
          </w:p>
        </w:tc>
      </w:tr>
      <w:tr w:rsidR="00F174BB" w:rsidRPr="00F64430" w14:paraId="03276566" w14:textId="77777777" w:rsidTr="00E449F6">
        <w:trPr>
          <w:trHeight w:val="601"/>
        </w:trPr>
        <w:tc>
          <w:tcPr>
            <w:tcW w:w="1004" w:type="pct"/>
          </w:tcPr>
          <w:p w14:paraId="3AC2DE28" w14:textId="77777777" w:rsidR="00F174BB" w:rsidRPr="00F64430" w:rsidRDefault="000F6F9B" w:rsidP="006E659C">
            <w:pPr>
              <w:pStyle w:val="TableParagraph"/>
              <w:ind w:right="48"/>
              <w:jc w:val="both"/>
            </w:pPr>
            <w:r w:rsidRPr="00F64430">
              <w:rPr>
                <w:spacing w:val="-2"/>
                <w:w w:val="105"/>
              </w:rPr>
              <w:t>Szívbetegségek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a </w:t>
            </w:r>
            <w:r w:rsidRPr="00F64430">
              <w:rPr>
                <w:w w:val="105"/>
              </w:rPr>
              <w:t>szívvel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kapcsolatos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1060" w:type="pct"/>
          </w:tcPr>
          <w:p w14:paraId="60D16EEF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5D99AED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Pangásos </w:t>
            </w:r>
            <w:r w:rsidRPr="00F64430">
              <w:rPr>
                <w:spacing w:val="-2"/>
              </w:rPr>
              <w:t>szívelégtelenség</w:t>
            </w:r>
            <w:r w:rsidRPr="00F64430">
              <w:rPr>
                <w:spacing w:val="-2"/>
                <w:vertAlign w:val="superscript"/>
              </w:rPr>
              <w:t>a,b</w:t>
            </w:r>
            <w:r w:rsidRPr="00F64430">
              <w:rPr>
                <w:spacing w:val="-2"/>
              </w:rPr>
              <w:t xml:space="preserve">, </w:t>
            </w:r>
            <w:r w:rsidRPr="00F64430">
              <w:rPr>
                <w:spacing w:val="-2"/>
                <w:w w:val="105"/>
              </w:rPr>
              <w:t>Supraventricularis tachycardia</w:t>
            </w:r>
          </w:p>
        </w:tc>
        <w:tc>
          <w:tcPr>
            <w:tcW w:w="905" w:type="pct"/>
          </w:tcPr>
          <w:p w14:paraId="6BD4B2F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59E361AF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3E4E1BE9" w14:textId="77777777" w:rsidTr="00C05736">
        <w:trPr>
          <w:trHeight w:val="1490"/>
        </w:trPr>
        <w:tc>
          <w:tcPr>
            <w:tcW w:w="1004" w:type="pct"/>
          </w:tcPr>
          <w:p w14:paraId="19699FF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Érbetegségek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 tünetek</w:t>
            </w:r>
          </w:p>
        </w:tc>
        <w:tc>
          <w:tcPr>
            <w:tcW w:w="1060" w:type="pct"/>
          </w:tcPr>
          <w:p w14:paraId="042AC37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Hypertonia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</w:p>
        </w:tc>
        <w:tc>
          <w:tcPr>
            <w:tcW w:w="1079" w:type="pct"/>
          </w:tcPr>
          <w:p w14:paraId="779A6D72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Thromboembolia </w:t>
            </w:r>
            <w:r w:rsidRPr="00F64430">
              <w:rPr>
                <w:spacing w:val="-2"/>
                <w:w w:val="105"/>
              </w:rPr>
              <w:t>(artériás)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  <w:r w:rsidRPr="00F64430">
              <w:rPr>
                <w:spacing w:val="-2"/>
                <w:w w:val="105"/>
              </w:rPr>
              <w:t>, Vérzés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  <w:r w:rsidRPr="00F64430">
              <w:rPr>
                <w:spacing w:val="-2"/>
                <w:w w:val="105"/>
              </w:rPr>
              <w:t xml:space="preserve">, </w:t>
            </w:r>
            <w:r w:rsidRPr="00F64430">
              <w:rPr>
                <w:spacing w:val="-2"/>
              </w:rPr>
              <w:t xml:space="preserve">Thromboembolia </w:t>
            </w:r>
            <w:r w:rsidRPr="00F64430">
              <w:rPr>
                <w:spacing w:val="-2"/>
                <w:w w:val="105"/>
              </w:rPr>
              <w:t>(vénás)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  <w:r w:rsidRPr="00F64430">
              <w:rPr>
                <w:spacing w:val="-2"/>
                <w:w w:val="105"/>
              </w:rPr>
              <w:t>,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t>Mélyvénás</w:t>
            </w:r>
            <w:r w:rsidRPr="00F64430">
              <w:rPr>
                <w:spacing w:val="28"/>
              </w:rPr>
              <w:t xml:space="preserve"> </w:t>
            </w:r>
            <w:r w:rsidRPr="00F64430">
              <w:rPr>
                <w:spacing w:val="-2"/>
              </w:rPr>
              <w:t>trombózis</w:t>
            </w:r>
          </w:p>
        </w:tc>
        <w:tc>
          <w:tcPr>
            <w:tcW w:w="905" w:type="pct"/>
          </w:tcPr>
          <w:p w14:paraId="7A65A2D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28256987" w14:textId="77777777" w:rsidR="0007234A" w:rsidRPr="00F64430" w:rsidRDefault="000F6F9B" w:rsidP="006E659C">
            <w:pPr>
              <w:pStyle w:val="TableParagraph"/>
              <w:ind w:right="48"/>
              <w:rPr>
                <w:spacing w:val="-2"/>
                <w:w w:val="105"/>
              </w:rPr>
            </w:pPr>
            <w:r w:rsidRPr="00F64430">
              <w:rPr>
                <w:spacing w:val="-2"/>
                <w:w w:val="105"/>
              </w:rPr>
              <w:t xml:space="preserve">Renalis thromboticus </w:t>
            </w:r>
            <w:r w:rsidRPr="00F64430">
              <w:rPr>
                <w:spacing w:val="-2"/>
              </w:rPr>
              <w:t>microangiopathia</w:t>
            </w:r>
            <w:r w:rsidRPr="00F64430">
              <w:rPr>
                <w:spacing w:val="-2"/>
                <w:vertAlign w:val="superscript"/>
              </w:rPr>
              <w:t>b,c</w:t>
            </w:r>
            <w:r w:rsidRPr="00F64430">
              <w:rPr>
                <w:spacing w:val="-2"/>
              </w:rPr>
              <w:t>,</w:t>
            </w:r>
            <w:r w:rsidR="00E449F6" w:rsidRPr="00F64430">
              <w:t xml:space="preserve"> Hyalin elzáródásos glomeruláris mikroangiopátia</w:t>
            </w:r>
            <w:r w:rsidR="00E449F6" w:rsidRPr="00F64430">
              <w:rPr>
                <w:vertAlign w:val="superscript"/>
              </w:rPr>
              <w:t>a</w:t>
            </w:r>
            <w:r w:rsidR="00E449F6" w:rsidRPr="00F64430">
              <w:rPr>
                <w:spacing w:val="-2"/>
              </w:rPr>
              <w:t>,</w:t>
            </w:r>
            <w:r w:rsidRPr="00F64430">
              <w:rPr>
                <w:spacing w:val="-2"/>
              </w:rPr>
              <w:t xml:space="preserve"> </w:t>
            </w:r>
            <w:r w:rsidRPr="00F64430">
              <w:rPr>
                <w:w w:val="105"/>
              </w:rPr>
              <w:t xml:space="preserve">Aneurysma és </w:t>
            </w:r>
            <w:r w:rsidRPr="00F64430">
              <w:rPr>
                <w:spacing w:val="-2"/>
                <w:w w:val="105"/>
              </w:rPr>
              <w:t>arteria-dissectio</w:t>
            </w:r>
          </w:p>
        </w:tc>
      </w:tr>
      <w:tr w:rsidR="00F174BB" w:rsidRPr="00F64430" w14:paraId="2A7C11AF" w14:textId="77777777" w:rsidTr="00E449F6">
        <w:trPr>
          <w:trHeight w:val="872"/>
        </w:trPr>
        <w:tc>
          <w:tcPr>
            <w:tcW w:w="1004" w:type="pct"/>
          </w:tcPr>
          <w:p w14:paraId="5591988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lastRenderedPageBreak/>
              <w:t xml:space="preserve">Légzőrendszeri, </w:t>
            </w:r>
            <w:r w:rsidRPr="00F64430">
              <w:rPr>
                <w:w w:val="105"/>
              </w:rPr>
              <w:t xml:space="preserve">mellkasi és </w:t>
            </w:r>
            <w:r w:rsidRPr="00F64430">
              <w:rPr>
                <w:spacing w:val="-2"/>
                <w:w w:val="105"/>
              </w:rPr>
              <w:t xml:space="preserve">mediastinalis </w:t>
            </w:r>
            <w:r w:rsidRPr="00F64430">
              <w:rPr>
                <w:w w:val="105"/>
              </w:rPr>
              <w:t xml:space="preserve">betegségek és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1060" w:type="pct"/>
          </w:tcPr>
          <w:p w14:paraId="4D94650E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50F59BE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Tüdővérzés/ </w:t>
            </w:r>
            <w:r w:rsidRPr="00F64430">
              <w:rPr>
                <w:spacing w:val="-2"/>
              </w:rPr>
              <w:t>haemoptysis</w:t>
            </w:r>
            <w:r w:rsidRPr="00F64430">
              <w:rPr>
                <w:spacing w:val="-2"/>
                <w:vertAlign w:val="superscript"/>
              </w:rPr>
              <w:t>a,b</w:t>
            </w:r>
            <w:r w:rsidRPr="00F64430">
              <w:rPr>
                <w:spacing w:val="-2"/>
              </w:rPr>
              <w:t xml:space="preserve">, </w:t>
            </w:r>
            <w:r w:rsidRPr="00F64430">
              <w:rPr>
                <w:spacing w:val="-2"/>
                <w:w w:val="105"/>
              </w:rPr>
              <w:t>Tüdőembólia, Epistaxis, Dyspnoe, Hypoxia</w:t>
            </w:r>
          </w:p>
        </w:tc>
        <w:tc>
          <w:tcPr>
            <w:tcW w:w="905" w:type="pct"/>
          </w:tcPr>
          <w:p w14:paraId="796AFA9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181CF8A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Pulmonalis hypertonia</w:t>
            </w:r>
            <w:r w:rsidRPr="00F64430">
              <w:rPr>
                <w:spacing w:val="-2"/>
                <w:w w:val="105"/>
                <w:vertAlign w:val="superscript"/>
              </w:rPr>
              <w:t>c</w:t>
            </w:r>
            <w:r w:rsidRPr="00F64430">
              <w:rPr>
                <w:spacing w:val="-2"/>
                <w:w w:val="105"/>
              </w:rPr>
              <w:t>,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Nasalis </w:t>
            </w:r>
            <w:r w:rsidRPr="00F64430">
              <w:rPr>
                <w:w w:val="105"/>
              </w:rPr>
              <w:t>septum perforatio</w:t>
            </w:r>
            <w:r w:rsidRPr="00F64430">
              <w:rPr>
                <w:w w:val="105"/>
                <w:vertAlign w:val="superscript"/>
              </w:rPr>
              <w:t>c</w:t>
            </w:r>
          </w:p>
        </w:tc>
      </w:tr>
      <w:tr w:rsidR="00F174BB" w:rsidRPr="00F64430" w14:paraId="4DEA710A" w14:textId="77777777" w:rsidTr="00E449F6">
        <w:trPr>
          <w:trHeight w:val="1409"/>
        </w:trPr>
        <w:tc>
          <w:tcPr>
            <w:tcW w:w="1004" w:type="pct"/>
          </w:tcPr>
          <w:p w14:paraId="74BF397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Emésztőrendszeri </w:t>
            </w:r>
            <w:r w:rsidRPr="00F64430">
              <w:rPr>
                <w:w w:val="105"/>
              </w:rPr>
              <w:t xml:space="preserve">betegségek és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1060" w:type="pct"/>
          </w:tcPr>
          <w:p w14:paraId="670BA03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Hasmenés, Hányinger,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Hányás, </w:t>
            </w:r>
            <w:r w:rsidRPr="00F64430">
              <w:rPr>
                <w:w w:val="105"/>
              </w:rPr>
              <w:t>Hasi fájdalom</w:t>
            </w:r>
          </w:p>
        </w:tc>
        <w:tc>
          <w:tcPr>
            <w:tcW w:w="1079" w:type="pct"/>
          </w:tcPr>
          <w:p w14:paraId="440DEA58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Bélperforáció, Ileus, Bélelzáródás, Recto-vaginalis fistulák</w:t>
            </w:r>
            <w:r w:rsidRPr="00F64430">
              <w:rPr>
                <w:spacing w:val="-2"/>
                <w:w w:val="105"/>
                <w:vertAlign w:val="superscript"/>
              </w:rPr>
              <w:t>c,d</w:t>
            </w:r>
            <w:r w:rsidRPr="00F64430">
              <w:rPr>
                <w:spacing w:val="-2"/>
                <w:w w:val="105"/>
              </w:rPr>
              <w:t xml:space="preserve">, </w:t>
            </w:r>
            <w:r w:rsidRPr="00F64430">
              <w:rPr>
                <w:spacing w:val="-2"/>
              </w:rPr>
              <w:t xml:space="preserve">Emésztőrendszeri </w:t>
            </w:r>
            <w:r w:rsidRPr="00F64430">
              <w:rPr>
                <w:spacing w:val="-2"/>
                <w:w w:val="105"/>
              </w:rPr>
              <w:t>rendellenesség, Stomatitis,Proctalgia</w:t>
            </w:r>
          </w:p>
        </w:tc>
        <w:tc>
          <w:tcPr>
            <w:tcW w:w="905" w:type="pct"/>
          </w:tcPr>
          <w:p w14:paraId="64E40AAF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1B7AB7D0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Emésztőrendszeri </w:t>
            </w:r>
            <w:r w:rsidRPr="00F64430">
              <w:rPr>
                <w:spacing w:val="-2"/>
                <w:w w:val="105"/>
              </w:rPr>
              <w:t>perforáció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  <w:r w:rsidRPr="00F64430">
              <w:rPr>
                <w:spacing w:val="-2"/>
                <w:w w:val="105"/>
              </w:rPr>
              <w:t xml:space="preserve">, </w:t>
            </w:r>
            <w:r w:rsidRPr="00F64430">
              <w:rPr>
                <w:spacing w:val="-2"/>
              </w:rPr>
              <w:t xml:space="preserve">Emésztőrendszeri </w:t>
            </w:r>
            <w:r w:rsidRPr="00F64430">
              <w:rPr>
                <w:spacing w:val="-2"/>
                <w:w w:val="105"/>
              </w:rPr>
              <w:t>fekély</w:t>
            </w:r>
            <w:r w:rsidRPr="00F64430">
              <w:rPr>
                <w:spacing w:val="-2"/>
                <w:w w:val="105"/>
                <w:vertAlign w:val="superscript"/>
              </w:rPr>
              <w:t>c</w:t>
            </w:r>
            <w:r w:rsidRPr="00F64430">
              <w:rPr>
                <w:spacing w:val="-2"/>
                <w:w w:val="105"/>
              </w:rPr>
              <w:t>,</w:t>
            </w:r>
            <w:r w:rsidRPr="00F64430">
              <w:t>Rectalis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2"/>
              </w:rPr>
              <w:t>vérzés</w:t>
            </w:r>
          </w:p>
        </w:tc>
      </w:tr>
      <w:tr w:rsidR="00F174BB" w:rsidRPr="00F64430" w14:paraId="09F262A5" w14:textId="77777777" w:rsidTr="00E449F6">
        <w:trPr>
          <w:trHeight w:val="551"/>
        </w:trPr>
        <w:tc>
          <w:tcPr>
            <w:tcW w:w="1004" w:type="pct"/>
          </w:tcPr>
          <w:p w14:paraId="35FF7B9A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w w:val="105"/>
              </w:rPr>
              <w:t>Máj-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és</w:t>
            </w:r>
            <w:r w:rsidR="00E449F6"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</w:rPr>
              <w:t xml:space="preserve">epebetegségek, </w:t>
            </w:r>
            <w:r w:rsidRPr="00F64430">
              <w:rPr>
                <w:w w:val="105"/>
              </w:rPr>
              <w:t>illetve tünetek</w:t>
            </w:r>
          </w:p>
        </w:tc>
        <w:tc>
          <w:tcPr>
            <w:tcW w:w="1060" w:type="pct"/>
          </w:tcPr>
          <w:p w14:paraId="25359D2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14DAFC0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05" w:type="pct"/>
          </w:tcPr>
          <w:p w14:paraId="30041D2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28DEE48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Epehólyag- </w:t>
            </w:r>
            <w:r w:rsidRPr="00F64430">
              <w:rPr>
                <w:spacing w:val="-2"/>
              </w:rPr>
              <w:t>perforáció</w:t>
            </w:r>
            <w:r w:rsidRPr="00F64430">
              <w:rPr>
                <w:spacing w:val="-2"/>
                <w:vertAlign w:val="superscript"/>
              </w:rPr>
              <w:t>b,c</w:t>
            </w:r>
          </w:p>
        </w:tc>
      </w:tr>
      <w:tr w:rsidR="00F174BB" w:rsidRPr="00F64430" w14:paraId="0DCC2150" w14:textId="77777777" w:rsidTr="00E449F6">
        <w:trPr>
          <w:trHeight w:val="972"/>
        </w:trPr>
        <w:tc>
          <w:tcPr>
            <w:tcW w:w="1004" w:type="pct"/>
          </w:tcPr>
          <w:p w14:paraId="32BF059F" w14:textId="77777777" w:rsidR="00F174BB" w:rsidRPr="00F64430" w:rsidRDefault="000F6F9B" w:rsidP="006E659C">
            <w:pPr>
              <w:pStyle w:val="TableParagraph"/>
              <w:ind w:right="48"/>
              <w:jc w:val="both"/>
            </w:pPr>
            <w:r w:rsidRPr="00F64430">
              <w:rPr>
                <w:w w:val="105"/>
              </w:rPr>
              <w:t>A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w w:val="105"/>
              </w:rPr>
              <w:t>bőr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és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w w:val="105"/>
              </w:rPr>
              <w:t>a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bőr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alatti </w:t>
            </w:r>
            <w:r w:rsidRPr="00F64430">
              <w:rPr>
                <w:spacing w:val="-2"/>
                <w:w w:val="105"/>
              </w:rPr>
              <w:t>szövet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betegségei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 tünetei</w:t>
            </w:r>
          </w:p>
        </w:tc>
        <w:tc>
          <w:tcPr>
            <w:tcW w:w="1060" w:type="pct"/>
          </w:tcPr>
          <w:p w14:paraId="654768A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7F86718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Sebgyógyulási szövődmények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  <w:r w:rsidRPr="00F64430">
              <w:rPr>
                <w:spacing w:val="-2"/>
                <w:w w:val="105"/>
              </w:rPr>
              <w:t xml:space="preserve">, Palmo-plantaris </w:t>
            </w:r>
            <w:r w:rsidRPr="00F64430">
              <w:rPr>
                <w:spacing w:val="-2"/>
              </w:rPr>
              <w:t xml:space="preserve">erythrodyaesthesia </w:t>
            </w:r>
            <w:r w:rsidRPr="00F64430">
              <w:rPr>
                <w:spacing w:val="-2"/>
                <w:w w:val="105"/>
              </w:rPr>
              <w:t>szindróma</w:t>
            </w:r>
          </w:p>
        </w:tc>
        <w:tc>
          <w:tcPr>
            <w:tcW w:w="905" w:type="pct"/>
          </w:tcPr>
          <w:p w14:paraId="63BD73D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76113932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3F32AD6B" w14:textId="77777777" w:rsidTr="00E449F6">
        <w:trPr>
          <w:trHeight w:val="814"/>
        </w:trPr>
        <w:tc>
          <w:tcPr>
            <w:tcW w:w="1004" w:type="pct"/>
          </w:tcPr>
          <w:p w14:paraId="6B26AE23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A csont- és </w:t>
            </w:r>
            <w:r w:rsidRPr="00F64430">
              <w:rPr>
                <w:spacing w:val="-2"/>
              </w:rPr>
              <w:t xml:space="preserve">izomrendszer, </w:t>
            </w:r>
            <w:r w:rsidRPr="00F64430">
              <w:rPr>
                <w:w w:val="105"/>
              </w:rPr>
              <w:t xml:space="preserve">valamint a </w:t>
            </w:r>
            <w:r w:rsidRPr="00F64430">
              <w:rPr>
                <w:spacing w:val="-2"/>
                <w:w w:val="105"/>
              </w:rPr>
              <w:t>kötőszövet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w w:val="105"/>
              </w:rPr>
              <w:t>betegségei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tünetei</w:t>
            </w:r>
          </w:p>
        </w:tc>
        <w:tc>
          <w:tcPr>
            <w:tcW w:w="1060" w:type="pct"/>
          </w:tcPr>
          <w:p w14:paraId="45F357C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237AFF81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Fistula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  <w:r w:rsidRPr="00F64430">
              <w:rPr>
                <w:spacing w:val="-2"/>
                <w:w w:val="105"/>
              </w:rPr>
              <w:t xml:space="preserve">, Myalgia, Arthralgia, </w:t>
            </w:r>
            <w:r w:rsidRPr="00F64430">
              <w:rPr>
                <w:spacing w:val="-2"/>
              </w:rPr>
              <w:t>Izomgyengeség,</w:t>
            </w:r>
            <w:r w:rsidR="00E449F6" w:rsidRPr="00F64430">
              <w:rPr>
                <w:spacing w:val="-2"/>
              </w:rPr>
              <w:t xml:space="preserve"> </w:t>
            </w:r>
            <w:r w:rsidRPr="00F64430">
              <w:rPr>
                <w:spacing w:val="-2"/>
                <w:w w:val="105"/>
              </w:rPr>
              <w:t>Hátfájás</w:t>
            </w:r>
          </w:p>
        </w:tc>
        <w:tc>
          <w:tcPr>
            <w:tcW w:w="905" w:type="pct"/>
          </w:tcPr>
          <w:p w14:paraId="40A8B0A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228E111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Állkapocs </w:t>
            </w:r>
            <w:r w:rsidRPr="00F64430">
              <w:rPr>
                <w:spacing w:val="-2"/>
              </w:rPr>
              <w:t>osteonecrosis</w:t>
            </w:r>
            <w:r w:rsidRPr="00F64430">
              <w:rPr>
                <w:spacing w:val="-2"/>
                <w:vertAlign w:val="superscript"/>
              </w:rPr>
              <w:t>b,c</w:t>
            </w:r>
          </w:p>
        </w:tc>
      </w:tr>
      <w:tr w:rsidR="00F174BB" w:rsidRPr="00F64430" w14:paraId="44B2A9CA" w14:textId="77777777" w:rsidTr="00E449F6">
        <w:trPr>
          <w:trHeight w:val="557"/>
        </w:trPr>
        <w:tc>
          <w:tcPr>
            <w:tcW w:w="1004" w:type="pct"/>
          </w:tcPr>
          <w:p w14:paraId="1633CAB3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Vese-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húgyúti </w:t>
            </w:r>
            <w:r w:rsidRPr="00F64430">
              <w:rPr>
                <w:w w:val="105"/>
              </w:rPr>
              <w:t>betegségek és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1060" w:type="pct"/>
          </w:tcPr>
          <w:p w14:paraId="5BF3ECE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37D506E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Proteinuria</w:t>
            </w:r>
            <w:r w:rsidRPr="00F64430">
              <w:rPr>
                <w:spacing w:val="-2"/>
                <w:w w:val="105"/>
                <w:vertAlign w:val="superscript"/>
              </w:rPr>
              <w:t>a,b</w:t>
            </w:r>
          </w:p>
        </w:tc>
        <w:tc>
          <w:tcPr>
            <w:tcW w:w="905" w:type="pct"/>
          </w:tcPr>
          <w:p w14:paraId="0276BEB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207F0A16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386FDA63" w14:textId="77777777" w:rsidTr="00C05736">
        <w:trPr>
          <w:trHeight w:val="1190"/>
        </w:trPr>
        <w:tc>
          <w:tcPr>
            <w:tcW w:w="1004" w:type="pct"/>
          </w:tcPr>
          <w:p w14:paraId="152872EB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A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nemi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szervekkel </w:t>
            </w:r>
            <w:r w:rsidRPr="00F64430">
              <w:rPr>
                <w:w w:val="105"/>
              </w:rPr>
              <w:t xml:space="preserve">és az emlőkkel </w:t>
            </w:r>
            <w:r w:rsidRPr="00F64430">
              <w:rPr>
                <w:spacing w:val="-2"/>
                <w:w w:val="105"/>
              </w:rPr>
              <w:t xml:space="preserve">kapcsolatos </w:t>
            </w:r>
            <w:r w:rsidRPr="00F64430">
              <w:rPr>
                <w:w w:val="105"/>
              </w:rPr>
              <w:t>betegségek és</w:t>
            </w:r>
            <w:r w:rsidR="00E449F6" w:rsidRPr="00F64430">
              <w:rPr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1060" w:type="pct"/>
          </w:tcPr>
          <w:p w14:paraId="4BCD4E41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1E3FE5E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Kismedencei</w:t>
            </w:r>
            <w:r w:rsidRPr="00F64430">
              <w:rPr>
                <w:spacing w:val="31"/>
              </w:rPr>
              <w:t xml:space="preserve"> </w:t>
            </w:r>
            <w:r w:rsidRPr="00F64430">
              <w:rPr>
                <w:spacing w:val="-2"/>
              </w:rPr>
              <w:t>fájdalom</w:t>
            </w:r>
          </w:p>
        </w:tc>
        <w:tc>
          <w:tcPr>
            <w:tcW w:w="905" w:type="pct"/>
          </w:tcPr>
          <w:p w14:paraId="1462F9E1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3418D9F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Petefészek- </w:t>
            </w:r>
            <w:r w:rsidRPr="00F64430">
              <w:rPr>
                <w:spacing w:val="-2"/>
              </w:rPr>
              <w:t>elégtelenség</w:t>
            </w:r>
            <w:r w:rsidRPr="00F64430">
              <w:rPr>
                <w:spacing w:val="-2"/>
                <w:vertAlign w:val="superscript"/>
              </w:rPr>
              <w:t>a,b</w:t>
            </w:r>
          </w:p>
        </w:tc>
      </w:tr>
      <w:tr w:rsidR="00F174BB" w:rsidRPr="00F64430" w14:paraId="61967A4C" w14:textId="77777777" w:rsidTr="00E449F6">
        <w:trPr>
          <w:trHeight w:val="743"/>
        </w:trPr>
        <w:tc>
          <w:tcPr>
            <w:tcW w:w="1004" w:type="pct"/>
          </w:tcPr>
          <w:p w14:paraId="3619DE22" w14:textId="77777777" w:rsidR="00F174BB" w:rsidRPr="00F64430" w:rsidRDefault="000F6F9B" w:rsidP="00E449F6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Veleszületett, </w:t>
            </w:r>
            <w:r w:rsidRPr="00F64430">
              <w:rPr>
                <w:w w:val="105"/>
              </w:rPr>
              <w:t xml:space="preserve">örökletes, és </w:t>
            </w:r>
            <w:r w:rsidRPr="00F64430">
              <w:rPr>
                <w:spacing w:val="-2"/>
                <w:w w:val="105"/>
              </w:rPr>
              <w:t>genetikai</w:t>
            </w:r>
            <w:r w:rsidR="00E449F6"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rendellenességek</w:t>
            </w:r>
          </w:p>
        </w:tc>
        <w:tc>
          <w:tcPr>
            <w:tcW w:w="1060" w:type="pct"/>
          </w:tcPr>
          <w:p w14:paraId="196B93D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79" w:type="pct"/>
          </w:tcPr>
          <w:p w14:paraId="4F13A8F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05" w:type="pct"/>
          </w:tcPr>
          <w:p w14:paraId="40463AB0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614650C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Magzati fejlődési </w:t>
            </w:r>
            <w:r w:rsidRPr="00F64430">
              <w:rPr>
                <w:spacing w:val="-2"/>
              </w:rPr>
              <w:t>rendellenességek</w:t>
            </w:r>
            <w:r w:rsidRPr="00F64430">
              <w:rPr>
                <w:spacing w:val="-2"/>
                <w:vertAlign w:val="superscript"/>
              </w:rPr>
              <w:t>a,c</w:t>
            </w:r>
          </w:p>
        </w:tc>
      </w:tr>
      <w:tr w:rsidR="00F174BB" w:rsidRPr="00F64430" w14:paraId="6DB10F93" w14:textId="77777777" w:rsidTr="00C05736">
        <w:trPr>
          <w:trHeight w:val="993"/>
        </w:trPr>
        <w:tc>
          <w:tcPr>
            <w:tcW w:w="1004" w:type="pct"/>
          </w:tcPr>
          <w:p w14:paraId="64DEADC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Általános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tünetek,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az </w:t>
            </w:r>
            <w:r w:rsidRPr="00F64430">
              <w:rPr>
                <w:w w:val="105"/>
              </w:rPr>
              <w:t>alkalmazás helyén fellépő reakciók</w:t>
            </w:r>
          </w:p>
        </w:tc>
        <w:tc>
          <w:tcPr>
            <w:tcW w:w="1060" w:type="pct"/>
          </w:tcPr>
          <w:p w14:paraId="4DBE2C1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Asthenia, </w:t>
            </w:r>
            <w:r w:rsidRPr="00F64430">
              <w:rPr>
                <w:spacing w:val="-2"/>
              </w:rPr>
              <w:t>Fáradtság</w:t>
            </w:r>
          </w:p>
        </w:tc>
        <w:tc>
          <w:tcPr>
            <w:tcW w:w="1079" w:type="pct"/>
          </w:tcPr>
          <w:p w14:paraId="13AD9AE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Fájdalom, Letargia, </w:t>
            </w:r>
            <w:r w:rsidRPr="00F64430">
              <w:rPr>
                <w:spacing w:val="-2"/>
              </w:rPr>
              <w:t xml:space="preserve">Nyálkahártya- </w:t>
            </w:r>
            <w:r w:rsidRPr="00F64430">
              <w:rPr>
                <w:spacing w:val="-2"/>
                <w:w w:val="105"/>
              </w:rPr>
              <w:t>gyulladás</w:t>
            </w:r>
          </w:p>
        </w:tc>
        <w:tc>
          <w:tcPr>
            <w:tcW w:w="905" w:type="pct"/>
          </w:tcPr>
          <w:p w14:paraId="061BC2F8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52" w:type="pct"/>
          </w:tcPr>
          <w:p w14:paraId="72136906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</w:tbl>
    <w:p w14:paraId="3CAF791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tartalmazza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definíció alapján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kontrollkarhoz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képest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2%- 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különbséget mutatnak az NCI-CTCAE 3–5.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 reakciókban.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2. táblázat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mellékhatásokat is tartalmazza, amelyeket a forgalomba hozatali engedély jogosultja klinikailag jelentősnek vagy súlyosnak minősített.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Ezeket a klinikailag jelentősnek minősített mellékhatásokat klinikai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jelentették,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NCI-CTCAE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3–5.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előfordulása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kontrollkarhoz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képest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érte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2%-os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különbséget.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tartalmazza 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 forgalomba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hozatalt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klinikailag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jelentős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ezért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az NCI-CTCAE súlyossági fokozat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ismert. Ezeket a klinikailag jelentős mellékhatásokat a</w:t>
      </w:r>
    </w:p>
    <w:p w14:paraId="32C5E0A5" w14:textId="77777777" w:rsidR="00F174BB" w:rsidRPr="00F64430" w:rsidRDefault="000F6F9B" w:rsidP="007074C0">
      <w:pPr>
        <w:pStyle w:val="ListParagraph"/>
        <w:numPr>
          <w:ilvl w:val="0"/>
          <w:numId w:val="14"/>
        </w:numPr>
        <w:tabs>
          <w:tab w:val="left" w:pos="659"/>
        </w:tabs>
        <w:ind w:left="0" w:right="48" w:firstLine="0"/>
      </w:pPr>
      <w:r w:rsidRPr="00F64430">
        <w:t>táblázat</w:t>
      </w:r>
      <w:r w:rsidRPr="00F64430">
        <w:rPr>
          <w:spacing w:val="17"/>
        </w:rPr>
        <w:t xml:space="preserve"> </w:t>
      </w:r>
      <w:r w:rsidRPr="00F64430">
        <w:t>„Gyakoriság</w:t>
      </w:r>
      <w:r w:rsidRPr="00F64430">
        <w:rPr>
          <w:spacing w:val="20"/>
        </w:rPr>
        <w:t xml:space="preserve"> </w:t>
      </w:r>
      <w:r w:rsidRPr="00F64430">
        <w:t>nem</w:t>
      </w:r>
      <w:r w:rsidRPr="00F64430">
        <w:rPr>
          <w:spacing w:val="16"/>
        </w:rPr>
        <w:t xml:space="preserve"> </w:t>
      </w:r>
      <w:r w:rsidRPr="00F64430">
        <w:t>ismert</w:t>
      </w:r>
      <w:r w:rsidRPr="00F64430">
        <w:rPr>
          <w:spacing w:val="13"/>
        </w:rPr>
        <w:t xml:space="preserve"> </w:t>
      </w:r>
      <w:r w:rsidRPr="00F64430">
        <w:t>”oszlopa</w:t>
      </w:r>
      <w:r w:rsidRPr="00F64430">
        <w:rPr>
          <w:spacing w:val="18"/>
        </w:rPr>
        <w:t xml:space="preserve"> </w:t>
      </w:r>
      <w:r w:rsidRPr="00F64430">
        <w:rPr>
          <w:spacing w:val="-2"/>
        </w:rPr>
        <w:t>tartalmazza.</w:t>
      </w:r>
    </w:p>
    <w:p w14:paraId="6C47D9A1" w14:textId="77777777" w:rsidR="00F174BB" w:rsidRPr="00F64430" w:rsidRDefault="000F6F9B" w:rsidP="00C05736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lastRenderedPageBreak/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elnevezések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csoportját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fejezik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inkább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terminológia,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pedig egyedülálló állapot 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MedDRA (Medical Dictionary for Regulatory Activities</w:t>
      </w:r>
      <w:r w:rsidRPr="00F64430">
        <w:rPr>
          <w:spacing w:val="4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–Szabályozó Tevékenységek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 Információs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Szótára)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elnevezés.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kifejezések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 csoportjába tartozhatnak az azonos patofiziológiával rendelkező események (pl. artériás thromboemboliás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cerebrovascularis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történéseket,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myocardialis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infarctust,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tranziens ischaemiás attackot és más arteriás thromboemboliás reakciókat).</w:t>
      </w:r>
    </w:p>
    <w:p w14:paraId="1B74DE7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vertAlign w:val="superscript"/>
        </w:rPr>
        <w:t>b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További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információk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lentebb,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„Kiválasztott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súlyos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mellékhatások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leírása”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részben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találhatók.</w:t>
      </w:r>
    </w:p>
    <w:p w14:paraId="6D87412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c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információk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„A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forgalomba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hozatalt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mellékhatások”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című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táblázatban </w:t>
      </w:r>
      <w:r w:rsidRPr="00F64430">
        <w:rPr>
          <w:spacing w:val="-2"/>
          <w:w w:val="105"/>
          <w:sz w:val="22"/>
          <w:szCs w:val="22"/>
        </w:rPr>
        <w:t>találhatók.</w:t>
      </w:r>
    </w:p>
    <w:p w14:paraId="78DAC79C" w14:textId="77777777" w:rsidR="00C05736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d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gastrointestino-vaginalis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csoportján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belül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recto-vaginalis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leggyakoribbak. </w:t>
      </w:r>
    </w:p>
    <w:p w14:paraId="7C289B16" w14:textId="77777777" w:rsidR="00C05736" w:rsidRPr="00F64430" w:rsidRDefault="00C05736" w:rsidP="006E659C">
      <w:pPr>
        <w:pStyle w:val="BodyText"/>
        <w:ind w:right="48"/>
        <w:rPr>
          <w:w w:val="105"/>
          <w:sz w:val="22"/>
          <w:szCs w:val="22"/>
        </w:rPr>
      </w:pPr>
    </w:p>
    <w:p w14:paraId="772E182F" w14:textId="77777777" w:rsidR="00F174BB" w:rsidRPr="00F64430" w:rsidRDefault="000F6F9B" w:rsidP="006E659C">
      <w:pPr>
        <w:pStyle w:val="BodyText"/>
        <w:ind w:right="48"/>
        <w:rPr>
          <w:w w:val="105"/>
          <w:sz w:val="22"/>
          <w:szCs w:val="22"/>
          <w:u w:val="single"/>
        </w:rPr>
      </w:pPr>
      <w:r w:rsidRPr="00F64430">
        <w:rPr>
          <w:w w:val="105"/>
          <w:sz w:val="22"/>
          <w:szCs w:val="22"/>
          <w:u w:val="single"/>
        </w:rPr>
        <w:t>Kiválasztott súlyos mellékhatások leírása</w:t>
      </w:r>
    </w:p>
    <w:p w14:paraId="3E62B351" w14:textId="77777777" w:rsidR="00C05736" w:rsidRPr="00F64430" w:rsidRDefault="00C05736" w:rsidP="006E659C">
      <w:pPr>
        <w:pStyle w:val="BodyText"/>
        <w:ind w:right="48"/>
        <w:rPr>
          <w:sz w:val="22"/>
          <w:szCs w:val="22"/>
        </w:rPr>
      </w:pPr>
    </w:p>
    <w:p w14:paraId="6B860829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Gastrointestinalis</w:t>
      </w:r>
      <w:r w:rsidRPr="00F64430">
        <w:rPr>
          <w:i/>
          <w:spacing w:val="14"/>
          <w:u w:val="single"/>
        </w:rPr>
        <w:t xml:space="preserve"> </w:t>
      </w:r>
      <w:r w:rsidRPr="00F64430">
        <w:rPr>
          <w:i/>
          <w:u w:val="single"/>
        </w:rPr>
        <w:t>(GI)</w:t>
      </w:r>
      <w:r w:rsidRPr="00F64430">
        <w:rPr>
          <w:i/>
          <w:spacing w:val="15"/>
          <w:u w:val="single"/>
        </w:rPr>
        <w:t xml:space="preserve"> </w:t>
      </w:r>
      <w:r w:rsidRPr="00F64430">
        <w:rPr>
          <w:i/>
          <w:u w:val="single"/>
        </w:rPr>
        <w:t>perforatiók</w:t>
      </w:r>
      <w:r w:rsidRPr="00F64430">
        <w:rPr>
          <w:i/>
          <w:spacing w:val="15"/>
          <w:u w:val="single"/>
        </w:rPr>
        <w:t xml:space="preserve"> </w:t>
      </w:r>
      <w:r w:rsidRPr="00F64430">
        <w:rPr>
          <w:i/>
          <w:u w:val="single"/>
        </w:rPr>
        <w:t>és</w:t>
      </w:r>
      <w:r w:rsidRPr="00F64430">
        <w:rPr>
          <w:i/>
          <w:spacing w:val="15"/>
          <w:u w:val="single"/>
        </w:rPr>
        <w:t xml:space="preserve"> </w:t>
      </w:r>
      <w:r w:rsidRPr="00F64430">
        <w:rPr>
          <w:i/>
          <w:u w:val="single"/>
        </w:rPr>
        <w:t>fistulák</w:t>
      </w:r>
      <w:r w:rsidRPr="00F64430">
        <w:rPr>
          <w:i/>
          <w:spacing w:val="14"/>
          <w:u w:val="single"/>
        </w:rPr>
        <w:t xml:space="preserve"> </w:t>
      </w:r>
      <w:r w:rsidRPr="00F64430">
        <w:rPr>
          <w:i/>
          <w:u w:val="single"/>
        </w:rPr>
        <w:t>(lásd</w:t>
      </w:r>
      <w:r w:rsidRPr="00F64430">
        <w:rPr>
          <w:i/>
          <w:spacing w:val="16"/>
          <w:u w:val="single"/>
        </w:rPr>
        <w:t xml:space="preserve"> </w:t>
      </w:r>
      <w:r w:rsidRPr="00F64430">
        <w:rPr>
          <w:i/>
          <w:u w:val="single"/>
        </w:rPr>
        <w:t>4.4</w:t>
      </w:r>
      <w:r w:rsidRPr="00F64430">
        <w:rPr>
          <w:i/>
          <w:spacing w:val="16"/>
          <w:u w:val="single"/>
        </w:rPr>
        <w:t xml:space="preserve"> </w:t>
      </w:r>
      <w:r w:rsidRPr="00F64430">
        <w:rPr>
          <w:i/>
          <w:spacing w:val="-2"/>
          <w:u w:val="single"/>
        </w:rPr>
        <w:t>pont)</w:t>
      </w:r>
    </w:p>
    <w:p w14:paraId="0FF3EFA7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1C3D9CB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Bevacizumab-kezelés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esetén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súlyos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gastrointestinalis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perforatiók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fordultak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4"/>
          <w:sz w:val="22"/>
          <w:szCs w:val="22"/>
        </w:rPr>
        <w:t>elő.</w:t>
      </w:r>
    </w:p>
    <w:p w14:paraId="02B27B3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42DB92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klinikai vizsgálatok során a GI perforatio kisebb mint 1%-os incidenciájáról számoltak be nem laphámsejtes, nem kissejtes tüdőkarcinómában, legfeljebb 1,3%-os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incidenciáról a metasztatikus emlőkarcinómában,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2,0%-os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incidenciáról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vesesejtes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vagy </w:t>
      </w:r>
      <w:r w:rsidRPr="00F64430">
        <w:rPr>
          <w:spacing w:val="-2"/>
          <w:w w:val="105"/>
          <w:sz w:val="22"/>
          <w:szCs w:val="22"/>
        </w:rPr>
        <w:t xml:space="preserve">petefészek-karcinómában szenvedő betegeknél, valamint legfeljebb 2,7%-os incidenciáról (beleértve a </w:t>
      </w:r>
      <w:r w:rsidRPr="00F64430">
        <w:rPr>
          <w:w w:val="105"/>
          <w:sz w:val="22"/>
          <w:szCs w:val="22"/>
        </w:rPr>
        <w:t>gastrointestinalis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tályogot)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szenvedő </w:t>
      </w:r>
      <w:r w:rsidRPr="00F64430">
        <w:rPr>
          <w:spacing w:val="-2"/>
          <w:w w:val="105"/>
          <w:sz w:val="22"/>
          <w:szCs w:val="22"/>
        </w:rPr>
        <w:t xml:space="preserve">betegeknél. Perzisztáló, kiújuló vagy metasztatikus cervix-karcinómában szenvedő betegekkel végzett </w:t>
      </w:r>
      <w:r w:rsidRPr="00F64430">
        <w:rPr>
          <w:w w:val="105"/>
          <w:sz w:val="22"/>
          <w:szCs w:val="22"/>
        </w:rPr>
        <w:t>klinikai vizsgálat (GOG-0240 vizsgálat) során a betegek 3,2%-ánál jelentettek gastrointestinalis perforatiókat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(összes súlyossági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fokozat); ezen 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mindegyike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kismedencei sugárkezelésben részesült.</w:t>
      </w:r>
    </w:p>
    <w:p w14:paraId="39260F8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42D80A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megjelenési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formája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súlyossága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natív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röntgenen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látható szabad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levegőtől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kezdve,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nélkül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rendeződött,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végzetes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kimenetelű,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abscessussal társuló intestinalis perforatióig változott.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Néhány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esetben alapbetegségként hasüregi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gyulladás állt fenn,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gyomorfekély,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nekrózis,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diverticulitis,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okozott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colitis következtében lépett fel.</w:t>
      </w:r>
    </w:p>
    <w:p w14:paraId="60ADA11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009FD6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Fatális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kimenetelű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gastrointestinalis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perforatiók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egyharmada,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 bevacizumabbal kezelt beteg 0,2%–1%-át jelenti.</w:t>
      </w:r>
    </w:p>
    <w:p w14:paraId="1A4BDAB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B11BCE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A bevacizumabbal végzett klinikai vizsgálatokban gastrointestinalis fistulákat (összes súlyossági </w:t>
      </w:r>
      <w:r w:rsidRPr="00F64430">
        <w:rPr>
          <w:sz w:val="22"/>
          <w:szCs w:val="22"/>
        </w:rPr>
        <w:t>fokozat) legfeljebb 2%-os incidenciával jelentettek metasztatikus vastagbél-, végbélkarcinómában és</w:t>
      </w:r>
      <w:r w:rsidRPr="00F64430">
        <w:rPr>
          <w:spacing w:val="8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kevésbé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gyakran,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típusú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daganatokkal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bíró betegeknél is közöltek.</w:t>
      </w:r>
    </w:p>
    <w:p w14:paraId="2289A49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57AEF46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GI-vaginalis</w:t>
      </w:r>
      <w:r w:rsidRPr="00F64430">
        <w:rPr>
          <w:i/>
          <w:spacing w:val="16"/>
          <w:u w:val="single"/>
        </w:rPr>
        <w:t xml:space="preserve"> </w:t>
      </w:r>
      <w:r w:rsidRPr="00F64430">
        <w:rPr>
          <w:i/>
          <w:u w:val="single"/>
        </w:rPr>
        <w:t>fistulák</w:t>
      </w:r>
      <w:r w:rsidRPr="00F64430">
        <w:rPr>
          <w:i/>
          <w:spacing w:val="19"/>
          <w:u w:val="single"/>
        </w:rPr>
        <w:t xml:space="preserve"> </w:t>
      </w:r>
      <w:r w:rsidRPr="00F64430">
        <w:rPr>
          <w:i/>
          <w:u w:val="single"/>
        </w:rPr>
        <w:t>a</w:t>
      </w:r>
      <w:r w:rsidRPr="00F64430">
        <w:rPr>
          <w:i/>
          <w:spacing w:val="18"/>
          <w:u w:val="single"/>
        </w:rPr>
        <w:t xml:space="preserve"> </w:t>
      </w:r>
      <w:r w:rsidRPr="00F64430">
        <w:rPr>
          <w:i/>
          <w:u w:val="single"/>
        </w:rPr>
        <w:t>GOG-0240</w:t>
      </w:r>
      <w:r w:rsidRPr="00F64430">
        <w:rPr>
          <w:i/>
          <w:spacing w:val="19"/>
          <w:u w:val="single"/>
        </w:rPr>
        <w:t xml:space="preserve"> </w:t>
      </w:r>
      <w:r w:rsidRPr="00F64430">
        <w:rPr>
          <w:i/>
          <w:spacing w:val="-2"/>
          <w:u w:val="single"/>
        </w:rPr>
        <w:t>vizsgálatban</w:t>
      </w:r>
    </w:p>
    <w:p w14:paraId="283A046F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54C8CC0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Egy perzisztáló, kiújuló vagy metasztatikus cervix-karcinómában szenvedő betegekkel végzett klinikai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GI–vaginalis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 incidenciája 8,3%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 betegeknél, és 0,9%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kontrollcsoportba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tartozó betegek esetében; ezeknek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betegeknek mindegyike korábban kismedencei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sugárkezelésben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részesült. 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csoportban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GI- vaginalis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előfordulása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besugárzott területen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belül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újult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(16,7%),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szemben azokkal 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betegekkel,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részesültek korábban sugárterápiában és/vagy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 besugárzott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területen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belül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újult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betegségük (3,6%).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kontrollcsoportra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ugyanez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előfordulási gyakoriság 1,1%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vs.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0,8%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 Azoknál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 GI–vaginalis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 ki, bélelzáródás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előfordulhat,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sebészi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beavatkozás, valamint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sztómán át történő tehermentesítés </w:t>
      </w:r>
      <w:r w:rsidRPr="00F64430">
        <w:rPr>
          <w:w w:val="105"/>
          <w:sz w:val="22"/>
          <w:szCs w:val="22"/>
        </w:rPr>
        <w:lastRenderedPageBreak/>
        <w:t>válhat szükségessé.</w:t>
      </w:r>
    </w:p>
    <w:p w14:paraId="3648CB4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1AAC08E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Nem</w:t>
      </w:r>
      <w:r w:rsidRPr="00F64430">
        <w:rPr>
          <w:i/>
          <w:spacing w:val="2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gastrointestinalis</w:t>
      </w:r>
      <w:r w:rsidRPr="00F64430">
        <w:rPr>
          <w:i/>
          <w:spacing w:val="1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fistulák</w:t>
      </w:r>
      <w:r w:rsidRPr="00F64430">
        <w:rPr>
          <w:i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(lásd</w:t>
      </w:r>
      <w:r w:rsidRPr="00F64430">
        <w:rPr>
          <w:i/>
          <w:spacing w:val="1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4.4</w:t>
      </w:r>
      <w:r w:rsidRPr="00F64430">
        <w:rPr>
          <w:i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pont)</w:t>
      </w:r>
    </w:p>
    <w:p w14:paraId="2EA9BAB0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406BC72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bevacizumab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alkalmazása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súlyos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fistulákkal,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ezen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belül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halálos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kimenetelű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reakciókkal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járt.</w:t>
      </w:r>
    </w:p>
    <w:p w14:paraId="01C32AF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754D1E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Egy perzisztáló, kiújuló vagy metasztatikus cervixkarcinómában szenvedő betegekkel végzett klinikai </w:t>
      </w:r>
      <w:r w:rsidRPr="00F64430">
        <w:rPr>
          <w:w w:val="105"/>
          <w:sz w:val="22"/>
          <w:szCs w:val="22"/>
        </w:rPr>
        <w:t>vizsgálatban (GOG-240)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gastrointestino–vaginalis,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vesicalis vagy a női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genitalis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traktussal kapcsolatos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 incidenciája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1,8%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 betegeknél,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1,4%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kontrollcsoportba tartozó betegek esetében.</w:t>
      </w:r>
    </w:p>
    <w:p w14:paraId="4C0541EB" w14:textId="77777777" w:rsidR="00F174BB" w:rsidRPr="00F64430" w:rsidRDefault="00F174BB" w:rsidP="006E659C">
      <w:pPr>
        <w:ind w:right="48"/>
      </w:pPr>
    </w:p>
    <w:p w14:paraId="00BEAB4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Nem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gyakran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(≥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0,1%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–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&lt;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1%)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gastrointestinalis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traktuson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kívül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(pl.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bronchopleuralis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biliaris)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ugyancsak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megfigyeltek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indikációkban.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Fistulákat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forgalomba hozatalt követően is jelentettek.</w:t>
      </w:r>
    </w:p>
    <w:p w14:paraId="2DBE045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DB9118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reakciókat a bevacizumab-kezelés alatt különböző időpontokban jelentették, melyek a bevacizumab-kezelés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megkezdésétől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számított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héttől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hosszabb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jelentkeztek.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reakciók nagy része a kezelés első 6 hónapjában fordult elő.</w:t>
      </w:r>
    </w:p>
    <w:p w14:paraId="6FE2A63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510AFA7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Sebgyógyulás (lásd</w:t>
      </w:r>
      <w:r w:rsidRPr="00F64430">
        <w:rPr>
          <w:i/>
          <w:spacing w:val="1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4.4</w:t>
      </w:r>
      <w:r w:rsidRPr="00F64430">
        <w:rPr>
          <w:i/>
          <w:w w:val="105"/>
          <w:u w:val="single"/>
        </w:rPr>
        <w:t xml:space="preserve"> </w:t>
      </w:r>
      <w:r w:rsidRPr="00F64430">
        <w:rPr>
          <w:i/>
          <w:spacing w:val="-4"/>
          <w:w w:val="105"/>
          <w:u w:val="single"/>
        </w:rPr>
        <w:t>pont)</w:t>
      </w:r>
    </w:p>
    <w:p w14:paraId="4C2F81BE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55913B5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Minthogy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hátrányosan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befolyásolhatja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sebgyógyulást,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akiknek 28 napon belül nagy műtétjük volt, kizárták a III. fázisú klinikai vizsgálatokból.</w:t>
      </w:r>
    </w:p>
    <w:p w14:paraId="3F9DCF2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42193A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metasztatikus vastagbél- vagy végbélkarcinóma klinikai vizsgálataiban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fokozódott a posztoperatív vérzés vagy sebgyógyulási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szövődmények kockázata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 betegeknél, akik a bevacizumab-kezelés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28–60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nappal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műtéteken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műtéteket követő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60 napon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belül előforduló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posztoperatív vérzés és sebgyógyulási szövődmények megnövekedett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incidenciáját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észlelték,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idején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kezelték.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incidencia 10% (4/40) és 20% (3/15) között változott.</w:t>
      </w:r>
    </w:p>
    <w:p w14:paraId="372AC1F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E5F049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Súlyos sebgyógyulási szövődményeket jelentettek, beleértve az anastomosist érintő szövődményeket </w:t>
      </w:r>
      <w:r w:rsidRPr="00F64430">
        <w:rPr>
          <w:w w:val="105"/>
          <w:sz w:val="22"/>
          <w:szCs w:val="22"/>
        </w:rPr>
        <w:t>is, amelyek közül néhány halálos kimenetelű volt.</w:t>
      </w:r>
    </w:p>
    <w:p w14:paraId="1E3F8D4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71C1C8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Lokálisan recidiváló és metasztatikus emlőkarcinóma vizsgálatokban 3–5. fokozatú sebgyógyulási </w:t>
      </w:r>
      <w:r w:rsidRPr="00F64430">
        <w:rPr>
          <w:w w:val="105"/>
          <w:sz w:val="22"/>
          <w:szCs w:val="22"/>
        </w:rPr>
        <w:t>szövődményeket a 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betegek legfeljebb 1,1%-ánál figyeltek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 a kontrollkarok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esetén ez a betegek legfeljebb 0,9%-ánál fordult elő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 v.3).</w:t>
      </w:r>
    </w:p>
    <w:p w14:paraId="5C7F86A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35D176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Petefészek-karcinómában végzett klinikai vizsgálatokban 3–5. fokozatú sebgyógyulási szövődményeket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bevacizumab-karon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levő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1,8%-ánál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kontrollkaron ez az arány 0,1% volt (NCI-CTCAE v.3).</w:t>
      </w:r>
    </w:p>
    <w:p w14:paraId="4556708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027BCCB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Hypertensio (lásd</w:t>
      </w:r>
      <w:r w:rsidRPr="00F64430">
        <w:rPr>
          <w:i/>
          <w:spacing w:val="-1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4.4 pont)</w:t>
      </w:r>
    </w:p>
    <w:p w14:paraId="2F8271BE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3A52502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JO25567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kivételével,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 tartalmazó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karokon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hypertensio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(mindegyik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42,1%,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kontrollcsoportban legfeljebb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14%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NCI-CTC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 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körében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0,4%–17,9%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(hypertensiv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krízis)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 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kombinációjával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1,0%-ánál,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 ugyanazzal a kemoterápiával kezelt betegek legfeljebb 0,2%-ánál fordult elő.</w:t>
      </w:r>
    </w:p>
    <w:p w14:paraId="02D8CE1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2681D5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JO25567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EGFR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aktiváló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mutációjával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járó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tüdőkarcinómában szenvedő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fokozatát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bevacizumab- </w:t>
      </w:r>
      <w:r w:rsidRPr="00F64430">
        <w:rPr>
          <w:w w:val="105"/>
          <w:sz w:val="22"/>
          <w:szCs w:val="22"/>
        </w:rPr>
        <w:lastRenderedPageBreak/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erlotinib-kezelésben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77,3%-ánál,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erlotinibbel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14,3%- ánál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figyelték meg. 3.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 hypertensio a kombinált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erlotinib-kezelésben részesülő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60,0%-ánál,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erlotinib-kezelésben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11,7%-ánál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fordult elő. 4. és 5. fokozatú hypertensiós esemény nem fordult elő.</w:t>
      </w:r>
    </w:p>
    <w:p w14:paraId="7F3AF85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455E8A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hypertensiót orális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vérnyomáscsökkentőkkel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pl. angiotenzin-konvertáló enzimgátlókkal, </w:t>
      </w:r>
      <w:r w:rsidRPr="00F64430">
        <w:rPr>
          <w:spacing w:val="-2"/>
          <w:w w:val="105"/>
          <w:sz w:val="22"/>
          <w:szCs w:val="22"/>
        </w:rPr>
        <w:t xml:space="preserve">diuretikumokkal és kalciumcsatorna-blokkolókkal általában megfelelően lehetett beállítani. Emiatt </w:t>
      </w:r>
      <w:r w:rsidRPr="00F64430">
        <w:rPr>
          <w:w w:val="105"/>
          <w:sz w:val="22"/>
          <w:szCs w:val="22"/>
        </w:rPr>
        <w:t>ritkán került sor a bevacizumab-kezelés megszakítására vagy hospitalizációra.</w:t>
      </w:r>
    </w:p>
    <w:p w14:paraId="3ECA968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CFE50D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Hypertensiv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encephalopathia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nagyon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ritka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eseteiről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számoltak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be,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melyek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némelyike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végzetes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volt.</w:t>
      </w:r>
    </w:p>
    <w:p w14:paraId="436F91E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A3E4B3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miatt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fellépő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hypertensio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veszélye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összefüggésben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 kezdetén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mért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kiindulási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értékeivel,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alapbetegséggel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egyidejűleg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alkalmazott egyéb </w:t>
      </w:r>
      <w:r w:rsidRPr="00F64430">
        <w:rPr>
          <w:spacing w:val="-2"/>
          <w:w w:val="105"/>
          <w:sz w:val="22"/>
          <w:szCs w:val="22"/>
        </w:rPr>
        <w:t>terápiával.</w:t>
      </w:r>
    </w:p>
    <w:p w14:paraId="32D8BBE6" w14:textId="77777777" w:rsidR="00F174BB" w:rsidRPr="00F64430" w:rsidRDefault="00F174BB" w:rsidP="006E659C">
      <w:pPr>
        <w:ind w:right="48"/>
      </w:pPr>
    </w:p>
    <w:p w14:paraId="3FAD3980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Posterior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reverzibilis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encephalopathia</w:t>
      </w:r>
      <w:r w:rsidRPr="00F64430">
        <w:rPr>
          <w:i/>
          <w:spacing w:val="22"/>
          <w:u w:val="single"/>
        </w:rPr>
        <w:t xml:space="preserve"> </w:t>
      </w:r>
      <w:r w:rsidRPr="00F64430">
        <w:rPr>
          <w:i/>
          <w:u w:val="single"/>
        </w:rPr>
        <w:t>szindróma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(lásd</w:t>
      </w:r>
      <w:r w:rsidRPr="00F64430">
        <w:rPr>
          <w:i/>
          <w:spacing w:val="24"/>
          <w:u w:val="single"/>
        </w:rPr>
        <w:t xml:space="preserve"> </w:t>
      </w:r>
      <w:r w:rsidRPr="00F64430">
        <w:rPr>
          <w:i/>
          <w:u w:val="single"/>
        </w:rPr>
        <w:t>4.4</w:t>
      </w:r>
      <w:r w:rsidRPr="00F64430">
        <w:rPr>
          <w:i/>
          <w:spacing w:val="22"/>
          <w:u w:val="single"/>
        </w:rPr>
        <w:t xml:space="preserve"> </w:t>
      </w:r>
      <w:r w:rsidRPr="00F64430">
        <w:rPr>
          <w:i/>
          <w:spacing w:val="-4"/>
          <w:u w:val="single"/>
        </w:rPr>
        <w:t>pont)</w:t>
      </w:r>
    </w:p>
    <w:p w14:paraId="7383C042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20739F3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 ritkán olyan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jelek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 kialakulását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jelentették, amelyek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megegyeznek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ritka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neurológiai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tüneteivel.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Jelentkezhetnek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görcsök, fejfájás, megváltozott mentális állapot, látási zavarok vagy corticalis vakság, társuló magas vérnyomással vagy anélkül.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 megjelenése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gyakran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specifikus, ezért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PRES diagnózis agyi képalkotó eljárással, elsősorban MRI vizsgálattal való megerősítést igényel.</w:t>
      </w:r>
    </w:p>
    <w:p w14:paraId="0EB092F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703FE1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Azoknál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 akiknél PRES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fejlődött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tünetek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felismerése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 specifikus kezelése pl.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hypertonia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(amennyiben súlyos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hypertoniával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társul), valamint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egyidejű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megszakítása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rendszerint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megszűnnek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javulnak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 megszakítása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 néhány napon belül, azonban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néhány beteg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neurológiai maradványtüneteket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ismételt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elkezdésének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ismert olyan betegek esetében, akiknél korábban PRES jelentkezett.</w:t>
      </w:r>
    </w:p>
    <w:p w14:paraId="5F371D0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060A41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Klinikai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körében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nyolcból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kettő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történt radiológiai megerősítés MRI vizsgálat által.</w:t>
      </w:r>
    </w:p>
    <w:p w14:paraId="7684532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D762973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Proteinuria (lásd 4.4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4"/>
          <w:w w:val="105"/>
          <w:u w:val="single"/>
        </w:rPr>
        <w:t>pont)</w:t>
      </w:r>
    </w:p>
    <w:p w14:paraId="49210269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126643A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klinikai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vizsgálatokban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proteinuriát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bevacizumabbal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kezelt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betegek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0,7%–54,7%-ánál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jelentettek.</w:t>
      </w:r>
    </w:p>
    <w:p w14:paraId="783CFD8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6D825C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súlyossága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klinikailag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tünetmentes,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átmeneti,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nyomokban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észlelhető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proteinuriától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nephrosis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szindrómáig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terjedt,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túlnyomó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többségük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v.3).</w:t>
      </w:r>
    </w:p>
    <w:p w14:paraId="3D2DFA11" w14:textId="77777777" w:rsidR="00F174BB" w:rsidRPr="00F64430" w:rsidRDefault="000F6F9B" w:rsidP="007074C0">
      <w:pPr>
        <w:pStyle w:val="ListParagraph"/>
        <w:numPr>
          <w:ilvl w:val="0"/>
          <w:numId w:val="14"/>
        </w:numPr>
        <w:tabs>
          <w:tab w:val="left" w:pos="660"/>
        </w:tabs>
        <w:ind w:left="0" w:right="48" w:firstLine="0"/>
      </w:pPr>
      <w:r w:rsidRPr="00F64430">
        <w:rPr>
          <w:w w:val="105"/>
        </w:rPr>
        <w:t>fokozatú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proteinuriát</w:t>
      </w:r>
      <w:r w:rsidRPr="00F64430">
        <w:rPr>
          <w:spacing w:val="-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kezelt</w:t>
      </w:r>
      <w:r w:rsidRPr="00F64430">
        <w:rPr>
          <w:spacing w:val="-3"/>
          <w:w w:val="105"/>
        </w:rPr>
        <w:t xml:space="preserve"> </w:t>
      </w:r>
      <w:r w:rsidRPr="00F64430">
        <w:rPr>
          <w:w w:val="105"/>
        </w:rPr>
        <w:t>betegek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legfeljebb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10,9%-ánál</w:t>
      </w:r>
      <w:r w:rsidRPr="00F64430">
        <w:rPr>
          <w:spacing w:val="-3"/>
          <w:w w:val="105"/>
        </w:rPr>
        <w:t xml:space="preserve"> </w:t>
      </w:r>
      <w:r w:rsidRPr="00F64430">
        <w:rPr>
          <w:w w:val="105"/>
        </w:rPr>
        <w:t>jelentettek.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4.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fokozatú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proteinuria (nephrosis</w:t>
      </w:r>
      <w:r w:rsidRPr="00F64430">
        <w:rPr>
          <w:spacing w:val="-3"/>
          <w:w w:val="105"/>
        </w:rPr>
        <w:t xml:space="preserve"> </w:t>
      </w:r>
      <w:r w:rsidRPr="00F64430">
        <w:rPr>
          <w:w w:val="105"/>
        </w:rPr>
        <w:t>szindróma)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3"/>
          <w:w w:val="105"/>
        </w:rPr>
        <w:t xml:space="preserve"> </w:t>
      </w:r>
      <w:r w:rsidRPr="00F64430">
        <w:rPr>
          <w:w w:val="105"/>
        </w:rPr>
        <w:t>kezelt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betegek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legfeljebb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1,4%-ánál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fordult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elő.</w:t>
      </w:r>
      <w:r w:rsidRPr="00F64430">
        <w:rPr>
          <w:spacing w:val="-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bevacizumab-kezelés megkezdése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előtt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javasolt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proteinuria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vizsgálata.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vizelet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proteinszintje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≥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2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g/24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óra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volt,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akkor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 legtöbb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klinikai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vizsgálatban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adását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mindaddig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felfüggesztették,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amíg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vissza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nem tért a &lt; 2 g/24 óra szintre.</w:t>
      </w:r>
    </w:p>
    <w:p w14:paraId="27DF2F8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82FF1BD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w w:val="105"/>
          <w:u w:val="single"/>
        </w:rPr>
        <w:t>Vérzés</w:t>
      </w:r>
      <w:r w:rsidRPr="00F64430">
        <w:rPr>
          <w:i/>
          <w:spacing w:val="-11"/>
          <w:w w:val="105"/>
          <w:u w:val="single"/>
        </w:rPr>
        <w:t xml:space="preserve"> </w:t>
      </w:r>
      <w:r w:rsidRPr="00F64430">
        <w:rPr>
          <w:i/>
          <w:w w:val="105"/>
          <w:u w:val="single"/>
        </w:rPr>
        <w:t>(lásd</w:t>
      </w:r>
      <w:r w:rsidRPr="00F64430">
        <w:rPr>
          <w:i/>
          <w:spacing w:val="-10"/>
          <w:w w:val="105"/>
          <w:u w:val="single"/>
        </w:rPr>
        <w:t xml:space="preserve"> </w:t>
      </w:r>
      <w:r w:rsidRPr="00F64430">
        <w:rPr>
          <w:i/>
          <w:w w:val="105"/>
          <w:u w:val="single"/>
        </w:rPr>
        <w:t>4.4</w:t>
      </w:r>
      <w:r w:rsidRPr="00F64430">
        <w:rPr>
          <w:i/>
          <w:spacing w:val="-11"/>
          <w:w w:val="105"/>
          <w:u w:val="single"/>
        </w:rPr>
        <w:t xml:space="preserve"> </w:t>
      </w:r>
      <w:r w:rsidRPr="00F64430">
        <w:rPr>
          <w:i/>
          <w:spacing w:val="-4"/>
          <w:w w:val="105"/>
          <w:u w:val="single"/>
        </w:rPr>
        <w:t>pont)</w:t>
      </w:r>
    </w:p>
    <w:p w14:paraId="2259BE5F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67E90CC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melyek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mindegyik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indikációs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területre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kiterjedtek,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NCI-CTCAE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v.3. szerinti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3–5.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0,4%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6,9%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közé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betegeknél, míg a kemoterápiával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kontrollcsoportban ez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 legfeljebb 4,5%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</w:p>
    <w:p w14:paraId="729B954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5BA384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Egy perzisztáló, kiújuló vagy metasztatikus cervix-karcinómában szenvedő betegekkel végzett klinikai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(GOG-0240)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3–5.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vérzéseket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paklitaxel- </w:t>
      </w:r>
      <w:r w:rsidRPr="00F64430">
        <w:rPr>
          <w:w w:val="105"/>
          <w:sz w:val="22"/>
          <w:szCs w:val="22"/>
        </w:rPr>
        <w:lastRenderedPageBreak/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topotekán-kezelésben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8,3%-ánál,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 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paklitaxellel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topotekánnal kezelt betegek legfeljebb 4,6%-ánál.</w:t>
      </w:r>
    </w:p>
    <w:p w14:paraId="640DEF4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5A08D4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elsősorban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tumorral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kapcsolatos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 alább) és kisfokú mucocutan vérzések (pl. orrvérzés) voltak.</w:t>
      </w:r>
    </w:p>
    <w:p w14:paraId="7B5959A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DD21D1D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Tumorral kapcsolatos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vérzés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(lásd</w:t>
      </w:r>
      <w:r w:rsidRPr="00F64430">
        <w:rPr>
          <w:i/>
          <w:spacing w:val="-1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4.4 pont)</w:t>
      </w:r>
    </w:p>
    <w:p w14:paraId="70B39E4D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35CCD5B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nagyfokú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masszív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tüdővérzést/haemoptysist elsősorban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 tüdőkarcinómában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betegekkel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figyeltek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tényezők </w:t>
      </w:r>
      <w:r w:rsidRPr="00F64430">
        <w:rPr>
          <w:spacing w:val="-2"/>
          <w:w w:val="105"/>
          <w:sz w:val="22"/>
          <w:szCs w:val="22"/>
        </w:rPr>
        <w:t xml:space="preserve">lehetnek a laphámsejtes hisztológia, a reumaellenes/gyulladáscsökkentő szerekkel történő kezelés, az </w:t>
      </w:r>
      <w:r w:rsidRPr="00F64430">
        <w:rPr>
          <w:w w:val="105"/>
          <w:sz w:val="22"/>
          <w:szCs w:val="22"/>
        </w:rPr>
        <w:t>antikoaguláns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kezelés, a korábbi sugárkezelés, a bevacizumab-terápia, atherosclerosis az anamnézisben,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tumor centrális lokalizációja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tumorok kavitációja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terápia előtt 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tényezők közül csak a bevacizumab-terápia és a laphámsejtes hisztológia mutatott statisztikailag szignifikáns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összefüggést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vérzéssel.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tüdőkarcinómában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betegeket, akiknél ismert volt,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 hisztológiájuk laphámsejtes vagy kevert, de túlnyomóan laphámsejtes,</w:t>
      </w:r>
      <w:r w:rsidR="00C05736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kizárták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vizsgálatokból,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hisztológiája ismeretlen volt, részt vettek a vizsgálatban.</w:t>
      </w:r>
    </w:p>
    <w:p w14:paraId="0E300DD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48F158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Nem kissejtes tüdőkarcinómában szenvedő betegeknél, kizárva a túlnyomóan laphámsejtes hisztológiájú betegeket, a különböző fokozatú reakciók gyakorisága legfeljebb 9,3% volt a bevacizumab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kombinációjával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csak kemoterápiával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betegeknél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5%-kal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szemben.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3–5.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 kombinációjával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2,3%-ánál,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kezelésben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 csoportban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kevesebb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1%-ánál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nagyfokú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masszív tüdővérzés/haemoptysis hirtelen lép fel és a súlyos tüdővérzések legfeljebb kétharmada halálos kimenetelű volt.</w:t>
      </w:r>
    </w:p>
    <w:p w14:paraId="603A50A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836259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Emésztőrendszeri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vérzéseket,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végbélvérzést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melaenát,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vagy </w:t>
      </w:r>
      <w:r w:rsidRPr="00F64430">
        <w:rPr>
          <w:spacing w:val="-2"/>
          <w:w w:val="105"/>
          <w:sz w:val="22"/>
          <w:szCs w:val="22"/>
        </w:rPr>
        <w:t>végbélkarcinómában szenvedő betegeknél, és ezeket a tumorral összefüggő vérzéseknek tekintették.</w:t>
      </w:r>
    </w:p>
    <w:p w14:paraId="104CC76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C8B9BE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Tumorral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kapcsolatos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ritkán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típusú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elhelyezkedésű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tumorok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megfigyeltek,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így pl.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központi idegrendszerben (central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nervous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system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i/>
          <w:w w:val="105"/>
          <w:sz w:val="22"/>
          <w:szCs w:val="22"/>
        </w:rPr>
        <w:t xml:space="preserve">– </w:t>
      </w:r>
      <w:r w:rsidRPr="00F64430">
        <w:rPr>
          <w:w w:val="105"/>
          <w:sz w:val="22"/>
          <w:szCs w:val="22"/>
        </w:rPr>
        <w:t>CNS) fellépő vérzést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CNS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metasztázisos betegeknél (lásd 4.4 pont).</w:t>
      </w:r>
    </w:p>
    <w:p w14:paraId="42E9D28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F3F440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központi idegrendszeri vérzés előfordulásának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kezeletlen CNS metasztázisos betegeknél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prospektíven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értékelték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típusú tumorokban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lezárt,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adatain alapuló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feltáró retrospektív analízis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91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agyi metasztázisos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közül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betegnél (3,3%)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tapasztaltak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CNS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(mind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fokozatú),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96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közül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tapasztalt egy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(1%)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esettel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 további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agyi metasztázisos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vizsgáltak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(kb.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800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részvételével),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interim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biztonságossági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 idejéig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83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esetben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(1,2%)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CNS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vérzést (NCI-CTCAE v.3).</w:t>
      </w:r>
    </w:p>
    <w:p w14:paraId="59210A4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394CBF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figyelembe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mucocutan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legfeljebb 50%-ánál fordult elő. Ezek közül a leggyakrabban előforduló vérzés NCI-CTCAE v.3 szerinti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orrvérzés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percnél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rövidebb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ideg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tartott,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beavatkozás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nélkül megszűnt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nem 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szükség a bevacizumab-kezelés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semmiféle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változtatására. A klinikai biztonságossági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enyhe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mucocutan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(pl.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orrvérzés)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dózisfüggő </w:t>
      </w:r>
      <w:r w:rsidRPr="00F64430">
        <w:rPr>
          <w:spacing w:val="-2"/>
          <w:w w:val="105"/>
          <w:sz w:val="22"/>
          <w:szCs w:val="22"/>
        </w:rPr>
        <w:t>lehet.</w:t>
      </w:r>
    </w:p>
    <w:p w14:paraId="5E61B21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4F9599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Előfordultak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kevésbé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helyen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fellépő,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kisfokú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mucocutan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vérzéses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gingiva </w:t>
      </w:r>
      <w:r w:rsidRPr="00F64430">
        <w:rPr>
          <w:w w:val="105"/>
          <w:sz w:val="22"/>
          <w:szCs w:val="22"/>
        </w:rPr>
        <w:lastRenderedPageBreak/>
        <w:t>vérzés vagy vaginalis vérzés.</w:t>
      </w:r>
    </w:p>
    <w:p w14:paraId="4CEEFC2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74B44A6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Thromboembolia</w:t>
      </w:r>
      <w:r w:rsidRPr="00F64430">
        <w:rPr>
          <w:i/>
          <w:spacing w:val="19"/>
          <w:u w:val="single"/>
        </w:rPr>
        <w:t xml:space="preserve"> </w:t>
      </w:r>
      <w:r w:rsidRPr="00F64430">
        <w:rPr>
          <w:i/>
          <w:u w:val="single"/>
        </w:rPr>
        <w:t>(lásd</w:t>
      </w:r>
      <w:r w:rsidRPr="00F64430">
        <w:rPr>
          <w:i/>
          <w:spacing w:val="19"/>
          <w:u w:val="single"/>
        </w:rPr>
        <w:t xml:space="preserve"> </w:t>
      </w:r>
      <w:r w:rsidRPr="00F64430">
        <w:rPr>
          <w:i/>
          <w:u w:val="single"/>
        </w:rPr>
        <w:t>4.4</w:t>
      </w:r>
      <w:r w:rsidRPr="00F64430">
        <w:rPr>
          <w:i/>
          <w:spacing w:val="17"/>
          <w:u w:val="single"/>
        </w:rPr>
        <w:t xml:space="preserve"> </w:t>
      </w:r>
      <w:r w:rsidRPr="00F64430">
        <w:rPr>
          <w:i/>
          <w:spacing w:val="-2"/>
          <w:u w:val="single"/>
        </w:rPr>
        <w:t>pont)</w:t>
      </w:r>
    </w:p>
    <w:p w14:paraId="6D9552CB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14962252" w14:textId="77777777" w:rsidR="00F174BB" w:rsidRPr="00F64430" w:rsidRDefault="000F6F9B" w:rsidP="006E659C">
      <w:pPr>
        <w:ind w:right="48"/>
        <w:jc w:val="both"/>
        <w:rPr>
          <w:i/>
        </w:rPr>
      </w:pPr>
      <w:r w:rsidRPr="00F64430">
        <w:rPr>
          <w:i/>
        </w:rPr>
        <w:t>Artériás</w:t>
      </w:r>
      <w:r w:rsidRPr="00F64430">
        <w:rPr>
          <w:i/>
          <w:spacing w:val="20"/>
        </w:rPr>
        <w:t xml:space="preserve"> </w:t>
      </w:r>
      <w:r w:rsidRPr="00F64430">
        <w:rPr>
          <w:i/>
          <w:spacing w:val="-2"/>
        </w:rPr>
        <w:t>thromboembolia</w:t>
      </w:r>
    </w:p>
    <w:p w14:paraId="5EAF5EE8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artériás thromboemboliás reakciók incidenciájának emelkedését észlelték a bevacizumabbal kezelt betegeknél minden indikációban, beleértve a cerebrovascularis történéseket, a myocardialis infarctust, </w:t>
      </w:r>
      <w:r w:rsidRPr="00F64430">
        <w:rPr>
          <w:w w:val="105"/>
          <w:sz w:val="22"/>
          <w:szCs w:val="22"/>
        </w:rPr>
        <w:t>a tranziens ischaemiás attackokat, és egyéb artériás thrombemboliás reakciókat.</w:t>
      </w:r>
    </w:p>
    <w:p w14:paraId="08D8D03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0B7761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klinikai vizsgálatokban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artériás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 legfeljebb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3,8%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</w:t>
      </w:r>
      <w:r w:rsidRPr="00F64430">
        <w:rPr>
          <w:spacing w:val="-2"/>
          <w:w w:val="105"/>
          <w:sz w:val="22"/>
          <w:szCs w:val="22"/>
        </w:rPr>
        <w:t xml:space="preserve">bevacizumabot tartalmazó karokon, míg legfeljebb 2,1% volt a kemoterápiás kontrollkarokon. Halálos </w:t>
      </w:r>
      <w:r w:rsidRPr="00F64430">
        <w:rPr>
          <w:w w:val="105"/>
          <w:sz w:val="22"/>
          <w:szCs w:val="22"/>
        </w:rPr>
        <w:t>kimenetelű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eseteket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0,8%-ánál,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0,5%-ánál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Cerebrovascularis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eseményeket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(beleértve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tranziens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ischaemiás attackokat)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kombinált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 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2,7%-ánál,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csak kemoterápiával kezelt betegek legfeljebb 0,5%-ánál jelentettek. Myocardialis infarctust a 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 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legfeljebb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1,4%-ánál, míg a csak kemoterápiával kezelt betegek legfeljebb 0,7%-ánál jelentettek.</w:t>
      </w:r>
    </w:p>
    <w:p w14:paraId="193B049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82CB8D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Az AVF2192g klinikai vizsgálatba, amelyben a bevacizumabot 5-fluorouracil/folinsavval kombinálva</w:t>
      </w:r>
      <w:r w:rsidRPr="00F64430">
        <w:rPr>
          <w:spacing w:val="8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vizsgálták,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vontak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be,</w:t>
      </w:r>
      <w:r w:rsidR="00C05736" w:rsidRPr="00F64430">
        <w:rPr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akiknél irinotekán-kezelés nem volt alkalmazható. Ebben a vizsgálatban artériás thromboemboliás </w:t>
      </w:r>
      <w:r w:rsidRPr="00F64430">
        <w:rPr>
          <w:w w:val="105"/>
          <w:sz w:val="22"/>
          <w:szCs w:val="22"/>
        </w:rPr>
        <w:t>reakciókat figyeltek meg a betegek 11%-ánál (11/100), míg a kemoterápiával kezelt kontrollcsoportban a betegek 5,8%-ánál (6/104).</w:t>
      </w:r>
    </w:p>
    <w:p w14:paraId="36BC62E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2B99C9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w w:val="105"/>
        </w:rPr>
        <w:t>Vénás</w:t>
      </w:r>
      <w:r w:rsidRPr="00F64430">
        <w:rPr>
          <w:i/>
          <w:spacing w:val="-12"/>
          <w:w w:val="105"/>
        </w:rPr>
        <w:t xml:space="preserve"> </w:t>
      </w:r>
      <w:r w:rsidRPr="00F64430">
        <w:rPr>
          <w:i/>
          <w:spacing w:val="-2"/>
          <w:w w:val="105"/>
        </w:rPr>
        <w:t>thromboembolia</w:t>
      </w:r>
    </w:p>
    <w:p w14:paraId="47B7B66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vénás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és </w:t>
      </w:r>
      <w:r w:rsidRPr="00F64430">
        <w:rPr>
          <w:spacing w:val="-2"/>
          <w:w w:val="105"/>
          <w:sz w:val="22"/>
          <w:szCs w:val="22"/>
        </w:rPr>
        <w:t xml:space="preserve">kemoterápia kombinációjával kezelt csoportban és a csak kemoterápiával kezelt kontrollcsoportban </w:t>
      </w:r>
      <w:r w:rsidRPr="00F64430">
        <w:rPr>
          <w:w w:val="105"/>
          <w:sz w:val="22"/>
          <w:szCs w:val="22"/>
        </w:rPr>
        <w:t>hasonló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vénás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mélyvénás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thrombosis,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tüdőembólia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thrombophlebitis fordult elő.</w:t>
      </w:r>
    </w:p>
    <w:p w14:paraId="6DDD1CA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6A02175" w14:textId="77777777" w:rsidR="00C05736" w:rsidRPr="00F64430" w:rsidRDefault="000F6F9B" w:rsidP="00C05736">
      <w:pPr>
        <w:pStyle w:val="BodyText"/>
        <w:ind w:right="48"/>
        <w:jc w:val="both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2,8%–17,3%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3,2%–15,6%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kontrollkaroknál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indikációra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kiterjedő klinikai vizsgálatokban.</w:t>
      </w:r>
    </w:p>
    <w:p w14:paraId="58305EBE" w14:textId="77777777" w:rsidR="00C05736" w:rsidRPr="00F64430" w:rsidRDefault="00C05736" w:rsidP="00C05736">
      <w:pPr>
        <w:pStyle w:val="BodyText"/>
        <w:ind w:right="48"/>
        <w:jc w:val="both"/>
        <w:rPr>
          <w:w w:val="105"/>
          <w:sz w:val="22"/>
          <w:szCs w:val="22"/>
        </w:rPr>
      </w:pPr>
    </w:p>
    <w:p w14:paraId="52AF85AD" w14:textId="77777777" w:rsidR="00F174BB" w:rsidRPr="00F64430" w:rsidRDefault="000F6F9B" w:rsidP="00C05736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3–5.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súlyossági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7,8%-ánál,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legfeljebb 4,9%-ánál jelentettek (az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indikációban,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kivéve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perzisztáló, kiújuló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metasztatikus cervix-karcinómát).</w:t>
      </w:r>
    </w:p>
    <w:p w14:paraId="32A811D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C156B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Egy perzisztáló, kiújuló vagy metasztatikus cervix-karcinómában szenvedő betegekkel végzett klinikai </w:t>
      </w:r>
      <w:r w:rsidRPr="00F64430">
        <w:rPr>
          <w:w w:val="105"/>
          <w:sz w:val="22"/>
          <w:szCs w:val="22"/>
        </w:rPr>
        <w:t>vizsgálatban (GOG-0240)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3–5. fokozatú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vénás thromboemboliát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kombinált</w:t>
      </w:r>
    </w:p>
    <w:p w14:paraId="3827D29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bevacizumab-, paklitaxel- és ciszplatin-kezelésben részesülő betegek legfeljebb 15,6%-ánál, míg a </w:t>
      </w:r>
      <w:r w:rsidRPr="00F64430">
        <w:rPr>
          <w:w w:val="105"/>
          <w:sz w:val="22"/>
          <w:szCs w:val="22"/>
        </w:rPr>
        <w:t>paklitaxellel és ciszplatinnal kezelt betegek legfeljebb 7,0%-ánál.</w:t>
      </w:r>
    </w:p>
    <w:p w14:paraId="6AC6C24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618B67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Azoknál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thromboemboliás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fordult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ismételt kialakulás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kockázata,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részesülnek,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mintha csak kemoterápiát kapnak.</w:t>
      </w:r>
    </w:p>
    <w:p w14:paraId="5D1D2A4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2EBDC54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Pangásos</w:t>
      </w:r>
      <w:r w:rsidRPr="00F64430">
        <w:rPr>
          <w:i/>
          <w:spacing w:val="20"/>
          <w:u w:val="single"/>
        </w:rPr>
        <w:t xml:space="preserve"> </w:t>
      </w:r>
      <w:r w:rsidRPr="00F64430">
        <w:rPr>
          <w:i/>
          <w:spacing w:val="-2"/>
          <w:u w:val="single"/>
        </w:rPr>
        <w:t>szívelégtelenség</w:t>
      </w:r>
    </w:p>
    <w:p w14:paraId="6D7069FD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0C9F093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pangásos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szívelégtelenséget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eddig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 tumor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megfigyeltek,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elsősorban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emlőkarcinómában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 fordult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Négy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(AVF2119g,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E2100,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BO17708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AVF3694g)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metasztatikus </w:t>
      </w:r>
      <w:r w:rsidRPr="00F64430">
        <w:rPr>
          <w:w w:val="105"/>
          <w:sz w:val="22"/>
          <w:szCs w:val="22"/>
        </w:rPr>
        <w:lastRenderedPageBreak/>
        <w:t>emlőkarcinómában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magasabb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pangásos szívelégtelenséget 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kombinációjával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3,5%- ánál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kontrollkaron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0,9%-kal.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AVF3694g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antraciklinnel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 betegeknél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3.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magasabb fokozatú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pangásos szívelégtelenség incidenciája a megfelelő bevacizumab- és kontrollkarokon hasonló volt a más, metasztatikus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emlőkarcinómában 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 észleltekhez: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2,9%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antraciklin + bevacizumab-karon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antraciklin + placebokaron. Emellett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AVF3694g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vizsgálatban a </w:t>
      </w:r>
      <w:r w:rsidRPr="00F64430">
        <w:rPr>
          <w:spacing w:val="-2"/>
          <w:w w:val="105"/>
          <w:sz w:val="22"/>
          <w:szCs w:val="22"/>
        </w:rPr>
        <w:t xml:space="preserve">bármilyen fokozatú pangásos szívelégtelenség incidenciája hasonló volt az antraciklin + bevacizumab- </w:t>
      </w:r>
      <w:r w:rsidRPr="00F64430">
        <w:rPr>
          <w:w w:val="105"/>
          <w:sz w:val="22"/>
          <w:szCs w:val="22"/>
        </w:rPr>
        <w:t>karon (6,2%) és az antraciklin + placebokaron (6,0%).</w:t>
      </w:r>
    </w:p>
    <w:p w14:paraId="4C30876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CC8264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legtöbb olyan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emlőkarcinóma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 során pangásos szívelégtelenség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és/vagy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balkamrai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működés </w:t>
      </w:r>
      <w:r w:rsidRPr="00F64430">
        <w:rPr>
          <w:spacing w:val="-2"/>
          <w:w w:val="105"/>
          <w:sz w:val="22"/>
          <w:szCs w:val="22"/>
        </w:rPr>
        <w:t>javult.</w:t>
      </w:r>
    </w:p>
    <w:p w14:paraId="25716F2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BC1DA4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legtöbb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megkezdésekor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NYHA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(New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York Heart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Association)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II-IV.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pangásos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szívelégtelenségben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zárva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vizsgálatból,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ezért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pangásos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szívelégtelenség kockázatára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vonatkozóan nincs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adat ebben a </w:t>
      </w:r>
      <w:r w:rsidRPr="00F64430">
        <w:rPr>
          <w:spacing w:val="-2"/>
          <w:w w:val="105"/>
          <w:sz w:val="22"/>
          <w:szCs w:val="22"/>
        </w:rPr>
        <w:t>populációban.</w:t>
      </w:r>
    </w:p>
    <w:p w14:paraId="26E0791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C932FC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antraciklin-expozíció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és/vagy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mellkasfal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előzetes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besugárzása,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lehetséges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kockázati tényező szerepelhet a pangásos szívelégtelenség kifejlődése szempontjából.</w:t>
      </w:r>
    </w:p>
    <w:p w14:paraId="059C511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8DEAB0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pangásos szívelégtelenség megnövekedett incidenciáját figyelték meg egy klinikai vizsgálatban, </w:t>
      </w:r>
      <w:r w:rsidRPr="00F64430">
        <w:rPr>
          <w:w w:val="105"/>
          <w:sz w:val="22"/>
          <w:szCs w:val="22"/>
        </w:rPr>
        <w:t>amelyben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diffúz,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B-sejtes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lymphomában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="00C05736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300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>-nél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kumulatív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dózisú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doxorubicinnel.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Ebben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rituximab/ciklofoszfamid/doxorubicin/vinkrisztin/prednizon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(R-CHOP)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plusz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 hasonlították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nélküli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R-CHOP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kezeléssel.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pangásos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szívelégtelenség incidenciája mindkét karon a doxorubicin terápiánál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 megfigyelt érték felett volt, ez a ráta magasabb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R-CHOP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plusz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bevacizumab-karon.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cardialis vizsgáló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módszerekkel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szoros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megfontolandó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 300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-nél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 kumulatív doxorubicin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dózist kaptak bevacizumabbal kombinálva.</w:t>
      </w:r>
    </w:p>
    <w:p w14:paraId="7153172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BAD4D67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 xml:space="preserve">Túlérzékenységi reakciók </w:t>
      </w:r>
      <w:r w:rsidRPr="00F64430">
        <w:rPr>
          <w:i/>
          <w:spacing w:val="-2"/>
          <w:w w:val="105"/>
        </w:rPr>
        <w:t>(beleértve az anafilaxiás sokkot</w:t>
      </w:r>
      <w:r w:rsidRPr="00F64430">
        <w:rPr>
          <w:i/>
          <w:spacing w:val="-2"/>
          <w:w w:val="105"/>
          <w:u w:val="single"/>
        </w:rPr>
        <w:t xml:space="preserve">)/ </w:t>
      </w:r>
      <w:r w:rsidRPr="00F64430">
        <w:rPr>
          <w:i/>
          <w:spacing w:val="-2"/>
          <w:w w:val="105"/>
        </w:rPr>
        <w:t xml:space="preserve">infúzióval kapcsolatos reakciók </w:t>
      </w:r>
      <w:r w:rsidRPr="00F64430">
        <w:rPr>
          <w:i/>
          <w:spacing w:val="-2"/>
          <w:w w:val="105"/>
          <w:u w:val="single"/>
        </w:rPr>
        <w:t>(lásd</w:t>
      </w:r>
      <w:r w:rsidRPr="00F64430">
        <w:rPr>
          <w:i/>
          <w:spacing w:val="-2"/>
          <w:w w:val="105"/>
        </w:rPr>
        <w:t xml:space="preserve"> </w:t>
      </w:r>
      <w:r w:rsidRPr="00F64430">
        <w:rPr>
          <w:i/>
          <w:w w:val="105"/>
          <w:u w:val="single"/>
        </w:rPr>
        <w:t xml:space="preserve">4.4 pont </w:t>
      </w:r>
      <w:r w:rsidRPr="00F64430">
        <w:rPr>
          <w:w w:val="105"/>
          <w:u w:val="single"/>
        </w:rPr>
        <w:t xml:space="preserve">és </w:t>
      </w:r>
      <w:r w:rsidRPr="00F64430">
        <w:rPr>
          <w:i/>
          <w:w w:val="105"/>
          <w:u w:val="single"/>
        </w:rPr>
        <w:t>A forgalomba hozatalt követő tapasztalatok című részt alább)</w:t>
      </w:r>
    </w:p>
    <w:p w14:paraId="627F2E79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4426D1C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Néhány klinikai vizsgálatban anafilaxiás és anafilaktoid-típusú reakciókat gyakrabban jelentettek azoknál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kapták,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azokhoz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betegekhez képest, akiknél a kemoterápiát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önmagában alkalmazták. Ezen reakciók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néhány 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 gyakori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(maximum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5%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kezelt </w:t>
      </w:r>
      <w:r w:rsidRPr="00F64430">
        <w:rPr>
          <w:spacing w:val="-2"/>
          <w:w w:val="105"/>
          <w:sz w:val="22"/>
          <w:szCs w:val="22"/>
        </w:rPr>
        <w:t>betegeknél).</w:t>
      </w:r>
    </w:p>
    <w:p w14:paraId="204B199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C20615B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Fertőzések</w:t>
      </w:r>
    </w:p>
    <w:p w14:paraId="0143DB2C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233BC4E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Egy perzisztáló, kiújuló vagy metasztatikus cervix-karcinómában szenvedő betegekkel végzett klinikai </w:t>
      </w:r>
      <w:r w:rsidRPr="00F64430">
        <w:rPr>
          <w:w w:val="105"/>
          <w:sz w:val="22"/>
          <w:szCs w:val="22"/>
        </w:rPr>
        <w:t>vizsgálatban (GOG-0240)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3–5. fokozatú fertőzéseket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 a kombinált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bevacizumab-,</w:t>
      </w:r>
    </w:p>
    <w:p w14:paraId="46FCD7C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paklitaxel-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topotekán-kezelésben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24%-ánál,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paklitaxellel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topotekánnal kezelt betegek legfeljebb 13%-ánál.</w:t>
      </w:r>
    </w:p>
    <w:p w14:paraId="6CEF1C8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C25B1B2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Petefészek-elégtelenség/termékenység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(lásd</w:t>
      </w:r>
      <w:r w:rsidRPr="00F64430">
        <w:rPr>
          <w:i/>
          <w:spacing w:val="22"/>
          <w:u w:val="single"/>
        </w:rPr>
        <w:t xml:space="preserve"> </w:t>
      </w:r>
      <w:r w:rsidRPr="00F64430">
        <w:rPr>
          <w:i/>
          <w:u w:val="single"/>
        </w:rPr>
        <w:t>4.4</w:t>
      </w:r>
      <w:r w:rsidRPr="00F64430">
        <w:rPr>
          <w:i/>
          <w:spacing w:val="20"/>
          <w:u w:val="single"/>
        </w:rPr>
        <w:t xml:space="preserve"> </w:t>
      </w:r>
      <w:r w:rsidRPr="00F64430">
        <w:rPr>
          <w:i/>
          <w:u w:val="single"/>
        </w:rPr>
        <w:t>és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4.6</w:t>
      </w:r>
      <w:r w:rsidRPr="00F64430">
        <w:rPr>
          <w:i/>
          <w:spacing w:val="20"/>
          <w:u w:val="single"/>
        </w:rPr>
        <w:t xml:space="preserve"> </w:t>
      </w:r>
      <w:r w:rsidRPr="00F64430">
        <w:rPr>
          <w:i/>
          <w:spacing w:val="-4"/>
          <w:u w:val="single"/>
        </w:rPr>
        <w:t>pont)</w:t>
      </w:r>
    </w:p>
    <w:p w14:paraId="3D1EC6EA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60C1E34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NSABP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C-08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ahol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 betegek adjuváns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 alkalmazták,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újonnan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kialakuló –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hónapig tartó amenorrhoea, ≥ 30 mNE/ml FSH-szint és negatív szérum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β-HCP terhességi teszt alapján </w:t>
      </w:r>
      <w:r w:rsidRPr="00F64430">
        <w:rPr>
          <w:spacing w:val="-2"/>
          <w:w w:val="105"/>
          <w:sz w:val="22"/>
          <w:szCs w:val="22"/>
        </w:rPr>
        <w:lastRenderedPageBreak/>
        <w:t xml:space="preserve">meghatározott – petefészek-elégtelenség incidenciáját 295 menopausa előtti nőnél értékelték. Újonnan </w:t>
      </w:r>
      <w:r w:rsidRPr="00F64430">
        <w:rPr>
          <w:w w:val="105"/>
          <w:sz w:val="22"/>
          <w:szCs w:val="22"/>
        </w:rPr>
        <w:t>kialakuló petefészek elégtelenséget az mFOLFOX-6 csoportban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2,6%-ánál jelentettek, szemben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mFOLFOX-6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bevacizumab-csoportban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39%-kal.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 megszakítása után az értékelt nők 86,2%-ánál a petefészek működése helyreállt. A bevacizumab- kezelés termékenységre gyakorolt hosszú távú hatásai nem ismertek.</w:t>
      </w:r>
    </w:p>
    <w:p w14:paraId="09385C8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242830E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Laboratóriumi</w:t>
      </w:r>
      <w:r w:rsidRPr="00F64430">
        <w:rPr>
          <w:i/>
          <w:spacing w:val="35"/>
          <w:u w:val="single"/>
        </w:rPr>
        <w:t xml:space="preserve"> </w:t>
      </w:r>
      <w:r w:rsidRPr="00F64430">
        <w:rPr>
          <w:i/>
          <w:spacing w:val="-2"/>
          <w:u w:val="single"/>
        </w:rPr>
        <w:t>eltérések</w:t>
      </w:r>
    </w:p>
    <w:p w14:paraId="5CAA8C06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15CA972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bevacizumab-kezelés csökkent neutrophilszámot, csökkent fehérvérsejtszámot és a vizeletben </w:t>
      </w:r>
      <w:r w:rsidRPr="00F64430">
        <w:rPr>
          <w:w w:val="105"/>
          <w:sz w:val="22"/>
          <w:szCs w:val="22"/>
        </w:rPr>
        <w:t>fehérjeürítést okozhat.</w:t>
      </w:r>
    </w:p>
    <w:p w14:paraId="181565E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7F2DAE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tekintetbe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laboratóriumi eltérések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kontrollcsoportokhoz viszonyított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2%-os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különbséggel: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hyperglykaemia,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hemoglobin,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hypokalaemia, hyponatraemia,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fehérvérsejtszám,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megnövekedett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nemzetközi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normalizált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(INR).</w:t>
      </w:r>
    </w:p>
    <w:p w14:paraId="0AC4D28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BCD02C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mutatták,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szérum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kreatininszint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proteinuriával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járó,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anélkül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tapasztalható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átmeneti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emelkedése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kiindulási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1,5–1,9-szeres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tartományában)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</w:t>
      </w:r>
      <w:r w:rsidRPr="00F64430">
        <w:rPr>
          <w:spacing w:val="-2"/>
          <w:w w:val="105"/>
          <w:sz w:val="22"/>
          <w:szCs w:val="22"/>
        </w:rPr>
        <w:t xml:space="preserve">bevacizumab alkalmazásához köthető. A bevacizumabbal kezelt betegeknél megfigyelt emelkedett </w:t>
      </w:r>
      <w:r w:rsidRPr="00F64430">
        <w:rPr>
          <w:w w:val="105"/>
          <w:sz w:val="22"/>
          <w:szCs w:val="22"/>
        </w:rPr>
        <w:t xml:space="preserve">szérum kreatininszint nem járt együtt a veseelégtelenség klinikai manifesztációjának magasabb </w:t>
      </w:r>
      <w:r w:rsidRPr="00F64430">
        <w:rPr>
          <w:spacing w:val="-2"/>
          <w:w w:val="105"/>
          <w:sz w:val="22"/>
          <w:szCs w:val="22"/>
        </w:rPr>
        <w:t>incidenciájával.</w:t>
      </w:r>
    </w:p>
    <w:p w14:paraId="42F114B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5B48AB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Más</w:t>
      </w:r>
      <w:r w:rsidRPr="00F64430">
        <w:rPr>
          <w:spacing w:val="16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különleges</w:t>
      </w:r>
      <w:r w:rsidRPr="00F64430">
        <w:rPr>
          <w:spacing w:val="17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betegcsoportok</w:t>
      </w:r>
    </w:p>
    <w:p w14:paraId="6A399CD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F41C2B6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Idősek</w:t>
      </w:r>
    </w:p>
    <w:p w14:paraId="58D79037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60C46E7D" w14:textId="77777777" w:rsidR="00F174BB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adatai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mutatták,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feletti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artériás thromboemboliás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cerebrovascularis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eseményeket</w:t>
      </w:r>
      <w:r w:rsidR="00C05736" w:rsidRPr="00F64430">
        <w:rPr>
          <w:sz w:val="22"/>
          <w:szCs w:val="22"/>
        </w:rPr>
        <w:t xml:space="preserve"> </w:t>
      </w:r>
      <w:r w:rsidRPr="00F64430">
        <w:rPr>
          <w:sz w:val="22"/>
          <w:szCs w:val="22"/>
        </w:rPr>
        <w:t>(CVA-k),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tranziens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ischaemiás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attackokat,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(TIA-k)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myocardialis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infarctusokat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(MI-k).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pacing w:val="-10"/>
          <w:sz w:val="22"/>
          <w:szCs w:val="22"/>
        </w:rPr>
        <w:t>A</w:t>
      </w:r>
      <w:r w:rsidR="00C05736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fiatalabbakhoz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képest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gyakrabban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következők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voltak: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3–4.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leukopenia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thrombocytopenia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neutropenia minden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hasmenés,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hányinger,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fejfájás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fáradtság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4.4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4.8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i/>
          <w:w w:val="105"/>
          <w:sz w:val="22"/>
          <w:szCs w:val="22"/>
        </w:rPr>
        <w:t xml:space="preserve">Thromboembolia </w:t>
      </w:r>
      <w:r w:rsidRPr="00F64430">
        <w:rPr>
          <w:w w:val="105"/>
          <w:sz w:val="22"/>
          <w:szCs w:val="22"/>
        </w:rPr>
        <w:t>címszó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alatt). 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≥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hypertonia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előfordulása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kétszer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magas 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felüli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korosztályban,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fiatalabb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korcsoportban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(&lt;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év).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platina-rezisztens, kiújult petefészek-karcinómában szenvedő betegeken végzett klinikai vizsgálatban alopeciát, </w:t>
      </w:r>
      <w:r w:rsidRPr="00F64430">
        <w:rPr>
          <w:spacing w:val="-2"/>
          <w:w w:val="105"/>
          <w:sz w:val="22"/>
          <w:szCs w:val="22"/>
        </w:rPr>
        <w:t xml:space="preserve">nyálkahártya-gyulladást, perifériás szenzoros neuropathiát, proteinuriát és hypertoniát is jelentettek, és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megjelenésük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5%-kal magasabb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KT+BV-karon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 betegek körében, szemben a bevacizumabbal kezelt &lt; 65 éves betegek csoportjával.</w:t>
      </w:r>
    </w:p>
    <w:p w14:paraId="6ACF8973" w14:textId="77777777" w:rsidR="00C05736" w:rsidRPr="00F64430" w:rsidRDefault="00C05736" w:rsidP="006E659C">
      <w:pPr>
        <w:pStyle w:val="BodyText"/>
        <w:ind w:right="48"/>
        <w:rPr>
          <w:sz w:val="22"/>
          <w:szCs w:val="22"/>
        </w:rPr>
      </w:pPr>
    </w:p>
    <w:p w14:paraId="36D8EB0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egyéb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köztük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gastrointestinalis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perforatio,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sebgyógyulási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szövődmények,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pangásos szívelégtelenség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vérzés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kapcsán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megfigyelték,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 feletti, bevacizumabbal kezelt betegeknél nem nagyobb, mint a 65 éves vagy fiatalabb, bevacizumabbal kezelt betegeknél.</w:t>
      </w:r>
    </w:p>
    <w:p w14:paraId="3ABD34E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7A32EBB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Gyermekek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és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serdülők</w:t>
      </w:r>
    </w:p>
    <w:p w14:paraId="1A4460E0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4C4539E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fiatalabb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nem </w:t>
      </w:r>
      <w:r w:rsidRPr="00F64430">
        <w:rPr>
          <w:spacing w:val="-2"/>
          <w:w w:val="105"/>
          <w:sz w:val="22"/>
          <w:szCs w:val="22"/>
        </w:rPr>
        <w:t>igazolták.</w:t>
      </w:r>
    </w:p>
    <w:p w14:paraId="16CB4C8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043A95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BO25041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 vizsgálatban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újonnan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diagnosztizált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supratentorialis, infratentorialis,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cerebellaris,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peduncularis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„high-grade” gliomában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 esetében műtétet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sugárkezelés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egyidejűleg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alkalmazott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temozolomid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adva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biztonságossági </w:t>
      </w:r>
      <w:r w:rsidRPr="00F64430">
        <w:rPr>
          <w:spacing w:val="-2"/>
          <w:w w:val="105"/>
          <w:sz w:val="22"/>
          <w:szCs w:val="22"/>
        </w:rPr>
        <w:t>profil hasonló volt az egyéb daganattípusok esetén bevacizumabbal kezelt felnőtteknél megfigyelthez.</w:t>
      </w:r>
    </w:p>
    <w:p w14:paraId="0EC34CD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567815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BO20924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 vizsgálatban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rhabdomyosarcomában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rhabdomyosarcoma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lágyrész-sarcomában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standard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kezeléssel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biztonságossági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profil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kezelt felnőtteknél megfigyelthez.</w:t>
      </w:r>
    </w:p>
    <w:p w14:paraId="1EDA9B8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38DAD0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fiatalabb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engedélyezett.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szakirodalmi beszámolók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mandibularis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osteonecrosis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előfordulását figyelték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 fiatalabb, bevacizumabbal kezelt betegeknél.</w:t>
      </w:r>
    </w:p>
    <w:p w14:paraId="2D33288E" w14:textId="77777777" w:rsidR="00F174BB" w:rsidRPr="00F64430" w:rsidRDefault="00F174BB" w:rsidP="006E659C">
      <w:pPr>
        <w:ind w:right="48"/>
      </w:pPr>
    </w:p>
    <w:p w14:paraId="1EA7889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u w:val="single"/>
        </w:rPr>
        <w:t>A</w:t>
      </w:r>
      <w:r w:rsidRPr="00F64430">
        <w:rPr>
          <w:spacing w:val="-12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forgalomba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hozatalt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követő</w:t>
      </w:r>
      <w:r w:rsidRPr="00F64430">
        <w:rPr>
          <w:spacing w:val="-1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tapasztalatok</w:t>
      </w:r>
    </w:p>
    <w:p w14:paraId="1C3084EB" w14:textId="59A323B2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C67E059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59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forgalomba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hozatalt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követően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jelentett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mellékhatások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6793"/>
      </w:tblGrid>
      <w:tr w:rsidR="00F174BB" w:rsidRPr="00F64430" w14:paraId="551F61E5" w14:textId="77777777" w:rsidTr="00C05736">
        <w:trPr>
          <w:trHeight w:val="519"/>
          <w:tblHeader/>
        </w:trPr>
        <w:tc>
          <w:tcPr>
            <w:tcW w:w="1392" w:type="pct"/>
          </w:tcPr>
          <w:p w14:paraId="081679EC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MedDRA-</w:t>
            </w:r>
            <w:r w:rsidRPr="00F64430">
              <w:rPr>
                <w:b/>
                <w:spacing w:val="-2"/>
              </w:rPr>
              <w:t>szervrendszer</w:t>
            </w:r>
          </w:p>
        </w:tc>
        <w:tc>
          <w:tcPr>
            <w:tcW w:w="3608" w:type="pct"/>
          </w:tcPr>
          <w:p w14:paraId="61500010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Mellékhatások</w:t>
            </w:r>
            <w:r w:rsidRPr="00F64430">
              <w:rPr>
                <w:b/>
                <w:spacing w:val="37"/>
              </w:rPr>
              <w:t xml:space="preserve"> </w:t>
            </w:r>
            <w:r w:rsidRPr="00F64430">
              <w:rPr>
                <w:b/>
                <w:spacing w:val="-2"/>
              </w:rPr>
              <w:t>(gyakoriság*)</w:t>
            </w:r>
          </w:p>
        </w:tc>
      </w:tr>
      <w:tr w:rsidR="00F174BB" w:rsidRPr="00F64430" w14:paraId="17641E87" w14:textId="77777777" w:rsidTr="00C05736">
        <w:trPr>
          <w:trHeight w:val="712"/>
        </w:trPr>
        <w:tc>
          <w:tcPr>
            <w:tcW w:w="1392" w:type="pct"/>
          </w:tcPr>
          <w:p w14:paraId="2FFB603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Fertőző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betegségek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 parazitafertőzések</w:t>
            </w:r>
          </w:p>
        </w:tc>
        <w:tc>
          <w:tcPr>
            <w:tcW w:w="3608" w:type="pct"/>
          </w:tcPr>
          <w:p w14:paraId="59A7DA0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 xml:space="preserve">Nekrotizáló fasciitis, rendszerint a sebgyógyulási szövődmények, </w:t>
            </w:r>
            <w:r w:rsidRPr="00F64430">
              <w:rPr>
                <w:w w:val="105"/>
              </w:rPr>
              <w:t>gastrointestinalis perforatio vagy fistula képződés (gyakori) következménye (lásd még 4.4 pont).</w:t>
            </w:r>
          </w:p>
        </w:tc>
      </w:tr>
      <w:tr w:rsidR="00F174BB" w:rsidRPr="00F64430" w14:paraId="0BA380D6" w14:textId="77777777" w:rsidTr="00C05736">
        <w:trPr>
          <w:trHeight w:val="1930"/>
        </w:trPr>
        <w:tc>
          <w:tcPr>
            <w:tcW w:w="1392" w:type="pct"/>
          </w:tcPr>
          <w:p w14:paraId="76F3EEA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Immunrendszeri betegségek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3608" w:type="pct"/>
          </w:tcPr>
          <w:p w14:paraId="0717F6D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Túlérzékenységi reakciók és infúzióval kapcsolatos reakciók (gyakori); </w:t>
            </w:r>
            <w:r w:rsidRPr="00F64430">
              <w:rPr>
                <w:w w:val="105"/>
              </w:rPr>
              <w:t xml:space="preserve">a következő lehetséges kísérő tünetekkel: dyspnoe/légzési nehézség, kipirulás/vörösség/kiütés, hypotensio vagy hypertensio, csökkent oxigén szaturáció, mellkasi fájdalom, izommerevség és hányinger/hányás (lásd még a 4.4 pontban és a </w:t>
            </w:r>
            <w:r w:rsidRPr="00F64430">
              <w:rPr>
                <w:i/>
                <w:w w:val="105"/>
              </w:rPr>
              <w:t xml:space="preserve">Túlérzékenységi reakciók / infúzióval kapcsolatos reakciók </w:t>
            </w:r>
            <w:r w:rsidRPr="00F64430">
              <w:rPr>
                <w:w w:val="105"/>
              </w:rPr>
              <w:t>részben fent).</w:t>
            </w:r>
          </w:p>
          <w:p w14:paraId="3D65F63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Anafilaxiás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sokk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(ritka)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(lásd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még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4.4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pont).</w:t>
            </w:r>
          </w:p>
        </w:tc>
      </w:tr>
      <w:tr w:rsidR="00F174BB" w:rsidRPr="00F64430" w14:paraId="27AD8B8A" w14:textId="77777777" w:rsidTr="00C05736">
        <w:trPr>
          <w:trHeight w:val="1189"/>
        </w:trPr>
        <w:tc>
          <w:tcPr>
            <w:tcW w:w="1392" w:type="pct"/>
          </w:tcPr>
          <w:p w14:paraId="1A9257F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 xml:space="preserve">Idegrendszeri betegségek </w:t>
            </w:r>
            <w:r w:rsidRPr="00F64430">
              <w:rPr>
                <w:w w:val="105"/>
              </w:rPr>
              <w:t>és tünetek</w:t>
            </w:r>
          </w:p>
        </w:tc>
        <w:tc>
          <w:tcPr>
            <w:tcW w:w="3608" w:type="pct"/>
          </w:tcPr>
          <w:p w14:paraId="7B44E6A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Hypertensiv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encephalopathia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(nagyon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ritka)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(lásd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még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a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4.4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pontban, valamint </w:t>
            </w:r>
            <w:r w:rsidRPr="00F64430">
              <w:rPr>
                <w:i/>
                <w:w w:val="105"/>
              </w:rPr>
              <w:t xml:space="preserve">Hypertensio </w:t>
            </w:r>
            <w:r w:rsidRPr="00F64430">
              <w:rPr>
                <w:w w:val="105"/>
              </w:rPr>
              <w:t>a 4.8 pontban)</w:t>
            </w:r>
          </w:p>
          <w:p w14:paraId="1D52A683" w14:textId="77777777" w:rsidR="00F174BB" w:rsidRPr="00F64430" w:rsidRDefault="00F174BB" w:rsidP="006E659C">
            <w:pPr>
              <w:pStyle w:val="TableParagraph"/>
              <w:ind w:right="48"/>
              <w:rPr>
                <w:b/>
              </w:rPr>
            </w:pPr>
          </w:p>
          <w:p w14:paraId="06CAA87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 xml:space="preserve">Posterior reverzibilis encephalopathia szindróma (PRES) (ritka) (lásd </w:t>
            </w:r>
            <w:r w:rsidRPr="00F64430">
              <w:rPr>
                <w:w w:val="105"/>
              </w:rPr>
              <w:t>még 4.4 pont)</w:t>
            </w:r>
          </w:p>
        </w:tc>
      </w:tr>
      <w:tr w:rsidR="00F174BB" w:rsidRPr="00F64430" w14:paraId="7A063901" w14:textId="77777777" w:rsidTr="00C05736">
        <w:trPr>
          <w:trHeight w:val="951"/>
        </w:trPr>
        <w:tc>
          <w:tcPr>
            <w:tcW w:w="1392" w:type="pct"/>
          </w:tcPr>
          <w:p w14:paraId="47CEEA5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Érbetegségek</w:t>
            </w:r>
            <w:r w:rsidRPr="00F64430">
              <w:rPr>
                <w:spacing w:val="16"/>
              </w:rPr>
              <w:t xml:space="preserve"> </w:t>
            </w:r>
            <w:r w:rsidRPr="00F64430">
              <w:t>és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2"/>
              </w:rPr>
              <w:t>tünetek</w:t>
            </w:r>
          </w:p>
        </w:tc>
        <w:tc>
          <w:tcPr>
            <w:tcW w:w="3608" w:type="pct"/>
          </w:tcPr>
          <w:p w14:paraId="133BD926" w14:textId="2F8B3123" w:rsidR="00F174BB" w:rsidRPr="00F64430" w:rsidRDefault="00E449F6" w:rsidP="006E659C">
            <w:pPr>
              <w:pStyle w:val="TableParagraph"/>
              <w:ind w:right="48"/>
            </w:pPr>
            <w:r w:rsidRPr="00F64430">
              <w:t>Renális trombotikus mikroangiopátia szunitinib egyidejű alkalmazásával vagy anélkül, valamint hialin elzáródásos glomeruláris mikroangiopátia, amely klinikailag proteinuriaként jelentkezhet (gyakorisága nem ismert). A proteinuriával kapcsolatos további információkért lásd a 4.4 pontot és a proteinuria részt a 4.8 pontban.</w:t>
            </w:r>
          </w:p>
        </w:tc>
      </w:tr>
      <w:tr w:rsidR="00F174BB" w:rsidRPr="00F64430" w14:paraId="6B74F818" w14:textId="77777777" w:rsidTr="003C442E">
        <w:trPr>
          <w:trHeight w:val="758"/>
        </w:trPr>
        <w:tc>
          <w:tcPr>
            <w:tcW w:w="1392" w:type="pct"/>
          </w:tcPr>
          <w:p w14:paraId="5BC5D00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Légzőrendszeri,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mellkasi </w:t>
            </w:r>
            <w:r w:rsidRPr="00F64430">
              <w:rPr>
                <w:w w:val="105"/>
              </w:rPr>
              <w:t>és mediastinalis betegségek és tünetek</w:t>
            </w:r>
          </w:p>
        </w:tc>
        <w:tc>
          <w:tcPr>
            <w:tcW w:w="3608" w:type="pct"/>
          </w:tcPr>
          <w:p w14:paraId="4ECA6F5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Nasalis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septum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perforatio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(nem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ismert) </w:t>
            </w:r>
            <w:r w:rsidRPr="00F64430">
              <w:rPr>
                <w:w w:val="105"/>
              </w:rPr>
              <w:t>Pulmonalis hypertensio (nem ismert)</w:t>
            </w:r>
          </w:p>
          <w:p w14:paraId="471E2B6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Dysphonia</w:t>
            </w:r>
            <w:r w:rsidRPr="00F64430">
              <w:rPr>
                <w:spacing w:val="22"/>
              </w:rPr>
              <w:t xml:space="preserve"> </w:t>
            </w:r>
            <w:r w:rsidRPr="00F64430">
              <w:rPr>
                <w:spacing w:val="-2"/>
              </w:rPr>
              <w:t>(gyakori)</w:t>
            </w:r>
          </w:p>
        </w:tc>
      </w:tr>
      <w:tr w:rsidR="00F174BB" w:rsidRPr="00F64430" w14:paraId="40D0B445" w14:textId="77777777" w:rsidTr="00C05736">
        <w:trPr>
          <w:trHeight w:val="475"/>
        </w:trPr>
        <w:tc>
          <w:tcPr>
            <w:tcW w:w="1392" w:type="pct"/>
          </w:tcPr>
          <w:p w14:paraId="015EA87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Emésztőrendszeri betegségek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tünetek</w:t>
            </w:r>
          </w:p>
        </w:tc>
        <w:tc>
          <w:tcPr>
            <w:tcW w:w="3608" w:type="pct"/>
          </w:tcPr>
          <w:p w14:paraId="27714E2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Emésztőrendszeri</w:t>
            </w:r>
            <w:r w:rsidRPr="00F64430">
              <w:rPr>
                <w:spacing w:val="20"/>
              </w:rPr>
              <w:t xml:space="preserve"> </w:t>
            </w:r>
            <w:r w:rsidRPr="00F64430">
              <w:t>fekély</w:t>
            </w:r>
            <w:r w:rsidRPr="00F64430">
              <w:rPr>
                <w:spacing w:val="24"/>
              </w:rPr>
              <w:t xml:space="preserve"> </w:t>
            </w:r>
            <w:r w:rsidRPr="00F64430">
              <w:t>(nem</w:t>
            </w:r>
            <w:r w:rsidRPr="00F64430">
              <w:rPr>
                <w:spacing w:val="20"/>
              </w:rPr>
              <w:t xml:space="preserve"> </w:t>
            </w:r>
            <w:r w:rsidRPr="00F64430">
              <w:rPr>
                <w:spacing w:val="-2"/>
              </w:rPr>
              <w:t>ismert)</w:t>
            </w:r>
          </w:p>
        </w:tc>
      </w:tr>
      <w:tr w:rsidR="00F174BB" w:rsidRPr="00F64430" w14:paraId="0FB323F4" w14:textId="77777777" w:rsidTr="00C05736">
        <w:trPr>
          <w:trHeight w:val="474"/>
        </w:trPr>
        <w:tc>
          <w:tcPr>
            <w:tcW w:w="1392" w:type="pct"/>
          </w:tcPr>
          <w:p w14:paraId="21A0889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Máj-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epebetegségek, </w:t>
            </w:r>
            <w:r w:rsidRPr="00F64430">
              <w:rPr>
                <w:w w:val="105"/>
              </w:rPr>
              <w:t>illetve tünetek</w:t>
            </w:r>
          </w:p>
        </w:tc>
        <w:tc>
          <w:tcPr>
            <w:tcW w:w="3608" w:type="pct"/>
          </w:tcPr>
          <w:p w14:paraId="26A47F4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Epehólyag-perforáció</w:t>
            </w:r>
            <w:r w:rsidRPr="00F64430">
              <w:rPr>
                <w:spacing w:val="28"/>
              </w:rPr>
              <w:t xml:space="preserve"> </w:t>
            </w:r>
            <w:r w:rsidRPr="00F64430">
              <w:t>(nem</w:t>
            </w:r>
            <w:r w:rsidRPr="00F64430">
              <w:rPr>
                <w:spacing w:val="29"/>
              </w:rPr>
              <w:t xml:space="preserve"> </w:t>
            </w:r>
            <w:r w:rsidRPr="00F64430">
              <w:rPr>
                <w:spacing w:val="-2"/>
              </w:rPr>
              <w:t>ismert)</w:t>
            </w:r>
          </w:p>
        </w:tc>
      </w:tr>
      <w:tr w:rsidR="00F174BB" w:rsidRPr="00F64430" w14:paraId="3763BAF3" w14:textId="77777777" w:rsidTr="00C05736">
        <w:trPr>
          <w:trHeight w:val="1426"/>
        </w:trPr>
        <w:tc>
          <w:tcPr>
            <w:tcW w:w="1392" w:type="pct"/>
            <w:vMerge w:val="restart"/>
          </w:tcPr>
          <w:p w14:paraId="66770FB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A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csont-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izomrendszer, valamint a kötőszövet betegségei és tünetei</w:t>
            </w:r>
          </w:p>
        </w:tc>
        <w:tc>
          <w:tcPr>
            <w:tcW w:w="3608" w:type="pct"/>
          </w:tcPr>
          <w:p w14:paraId="00A2FC0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Állkapocs-osteonecrosis-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w w:val="105"/>
              </w:rPr>
              <w:t>(Osteonecrosis</w:t>
            </w:r>
            <w:r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w w:val="105"/>
              </w:rPr>
              <w:t>of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w w:val="105"/>
              </w:rPr>
              <w:t>the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w w:val="105"/>
              </w:rPr>
              <w:t>Jaw</w:t>
            </w:r>
            <w:r w:rsidRPr="00F64430">
              <w:rPr>
                <w:spacing w:val="-2"/>
                <w:w w:val="105"/>
              </w:rPr>
              <w:t xml:space="preserve"> </w:t>
            </w:r>
            <w:r w:rsidRPr="00F64430">
              <w:rPr>
                <w:w w:val="105"/>
              </w:rPr>
              <w:t>–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w w:val="105"/>
              </w:rPr>
              <w:t>ONJ)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eseteket </w:t>
            </w:r>
            <w:r w:rsidRPr="00F64430">
              <w:rPr>
                <w:spacing w:val="-2"/>
                <w:w w:val="105"/>
              </w:rPr>
              <w:t xml:space="preserve">jelentettek bevacizumabbal kezelt betegeknél, melyek többsége olyan </w:t>
            </w:r>
            <w:r w:rsidRPr="00F64430">
              <w:rPr>
                <w:w w:val="105"/>
              </w:rPr>
              <w:t>betegnél jelentkezett, akinél az állkapocs osteonecrosis kockázati tényezői fennálltak, különös tekintettel az intravénás. biszfoszfonát- kezelésre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és/vagy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a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kórtörténetben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invazív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fogászati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beavatkozásokat</w:t>
            </w:r>
          </w:p>
          <w:p w14:paraId="07AA9D5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igénylő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fogászati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betegségekre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(lásd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még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4.4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pontban).</w:t>
            </w:r>
          </w:p>
        </w:tc>
      </w:tr>
      <w:tr w:rsidR="00F174BB" w:rsidRPr="00F64430" w14:paraId="7B26ACE5" w14:textId="77777777" w:rsidTr="00C05736">
        <w:trPr>
          <w:trHeight w:val="713"/>
        </w:trPr>
        <w:tc>
          <w:tcPr>
            <w:tcW w:w="1392" w:type="pct"/>
            <w:vMerge/>
            <w:tcBorders>
              <w:top w:val="nil"/>
            </w:tcBorders>
          </w:tcPr>
          <w:p w14:paraId="0807CA2B" w14:textId="77777777" w:rsidR="00F174BB" w:rsidRPr="00F64430" w:rsidRDefault="00F174BB" w:rsidP="006E659C">
            <w:pPr>
              <w:ind w:right="48"/>
            </w:pPr>
          </w:p>
        </w:tc>
        <w:tc>
          <w:tcPr>
            <w:tcW w:w="3608" w:type="pct"/>
          </w:tcPr>
          <w:p w14:paraId="2DE3932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Nem</w:t>
            </w:r>
            <w:r w:rsidRPr="00F64430">
              <w:rPr>
                <w:spacing w:val="21"/>
              </w:rPr>
              <w:t xml:space="preserve"> </w:t>
            </w:r>
            <w:r w:rsidRPr="00F64430">
              <w:t>mandibularis</w:t>
            </w:r>
            <w:r w:rsidRPr="00F64430">
              <w:rPr>
                <w:spacing w:val="21"/>
              </w:rPr>
              <w:t xml:space="preserve"> </w:t>
            </w:r>
            <w:r w:rsidRPr="00F64430">
              <w:t>osteonecrosis</w:t>
            </w:r>
            <w:r w:rsidRPr="00F64430">
              <w:rPr>
                <w:spacing w:val="20"/>
              </w:rPr>
              <w:t xml:space="preserve"> </w:t>
            </w:r>
            <w:r w:rsidRPr="00F64430">
              <w:t>esetek</w:t>
            </w:r>
            <w:r w:rsidRPr="00F64430">
              <w:rPr>
                <w:spacing w:val="22"/>
              </w:rPr>
              <w:t xml:space="preserve"> </w:t>
            </w:r>
            <w:r w:rsidRPr="00F64430">
              <w:t>előfordulását</w:t>
            </w:r>
            <w:r w:rsidRPr="00F64430">
              <w:rPr>
                <w:spacing w:val="21"/>
              </w:rPr>
              <w:t xml:space="preserve"> </w:t>
            </w:r>
            <w:r w:rsidRPr="00F64430">
              <w:t>figyelték</w:t>
            </w:r>
            <w:r w:rsidRPr="00F64430">
              <w:rPr>
                <w:spacing w:val="21"/>
              </w:rPr>
              <w:t xml:space="preserve"> </w:t>
            </w:r>
            <w:r w:rsidRPr="00F64430">
              <w:rPr>
                <w:spacing w:val="-5"/>
              </w:rPr>
              <w:t>meg</w:t>
            </w:r>
          </w:p>
          <w:p w14:paraId="0E9166F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bevacizumabbal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kezelt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gyermekeknél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(lásd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4.8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pont,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Gyermekek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és </w:t>
            </w:r>
            <w:r w:rsidRPr="00F64430">
              <w:rPr>
                <w:spacing w:val="-2"/>
                <w:w w:val="105"/>
              </w:rPr>
              <w:t>serdülők).</w:t>
            </w:r>
          </w:p>
        </w:tc>
      </w:tr>
      <w:tr w:rsidR="00F174BB" w:rsidRPr="00F64430" w14:paraId="771FCC71" w14:textId="77777777" w:rsidTr="00C05736">
        <w:trPr>
          <w:trHeight w:val="951"/>
        </w:trPr>
        <w:tc>
          <w:tcPr>
            <w:tcW w:w="1392" w:type="pct"/>
          </w:tcPr>
          <w:p w14:paraId="15C3D7B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lastRenderedPageBreak/>
              <w:t>Veleszületett,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örökletes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és genetikai</w:t>
            </w:r>
            <w:r w:rsidRPr="00F64430">
              <w:rPr>
                <w:spacing w:val="4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rendellenességek</w:t>
            </w:r>
          </w:p>
        </w:tc>
        <w:tc>
          <w:tcPr>
            <w:tcW w:w="3608" w:type="pct"/>
          </w:tcPr>
          <w:p w14:paraId="15381B9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Magzati fejlődési rendellenességek előfordulását figyelték meg bevacizumab monoterápiával vagy bevacizumab és ismert </w:t>
            </w:r>
            <w:r w:rsidRPr="00F64430">
              <w:rPr>
                <w:spacing w:val="-2"/>
                <w:w w:val="105"/>
              </w:rPr>
              <w:t>embriotoxikus hatású kemoterápiás szer kombinációjával kezelt nőknél</w:t>
            </w:r>
          </w:p>
          <w:p w14:paraId="248756F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(lásd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4.6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pont)</w:t>
            </w:r>
          </w:p>
        </w:tc>
      </w:tr>
    </w:tbl>
    <w:p w14:paraId="19F30A48" w14:textId="77777777" w:rsidR="00C05736" w:rsidRPr="00F64430" w:rsidRDefault="000F6F9B" w:rsidP="007074C0">
      <w:pPr>
        <w:pStyle w:val="ListParagraph"/>
        <w:numPr>
          <w:ilvl w:val="1"/>
          <w:numId w:val="15"/>
        </w:numPr>
        <w:tabs>
          <w:tab w:val="left" w:pos="987"/>
        </w:tabs>
        <w:ind w:left="0" w:right="48" w:firstLine="0"/>
      </w:pPr>
      <w:r w:rsidRPr="00F64430">
        <w:rPr>
          <w:spacing w:val="-2"/>
          <w:w w:val="105"/>
        </w:rPr>
        <w:t xml:space="preserve">a megadott gyakoriság klinikai vizsgálati adatokból származik </w:t>
      </w:r>
    </w:p>
    <w:p w14:paraId="1BDE301E" w14:textId="77777777" w:rsidR="00C05736" w:rsidRPr="00F64430" w:rsidRDefault="00C05736" w:rsidP="00C05736">
      <w:pPr>
        <w:pStyle w:val="ListParagraph"/>
        <w:tabs>
          <w:tab w:val="left" w:pos="987"/>
        </w:tabs>
        <w:ind w:left="0" w:right="48" w:firstLine="0"/>
        <w:rPr>
          <w:spacing w:val="-2"/>
          <w:w w:val="105"/>
        </w:rPr>
      </w:pPr>
    </w:p>
    <w:p w14:paraId="35E8BF13" w14:textId="77777777" w:rsidR="00F174BB" w:rsidRPr="00F64430" w:rsidRDefault="000F6F9B" w:rsidP="00C05736">
      <w:pPr>
        <w:pStyle w:val="ListParagraph"/>
        <w:tabs>
          <w:tab w:val="left" w:pos="987"/>
        </w:tabs>
        <w:ind w:left="0" w:right="48" w:firstLine="0"/>
      </w:pPr>
      <w:r w:rsidRPr="00F64430">
        <w:rPr>
          <w:w w:val="105"/>
          <w:u w:val="single"/>
        </w:rPr>
        <w:t>Feltételezett mellékhatások bejelentése</w:t>
      </w:r>
    </w:p>
    <w:p w14:paraId="3CF6FD0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engedélyezését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lényeges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feltételezett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bejelentése, mert ez </w:t>
      </w:r>
      <w:r w:rsidRPr="00F64430">
        <w:rPr>
          <w:spacing w:val="-2"/>
          <w:w w:val="105"/>
          <w:sz w:val="22"/>
          <w:szCs w:val="22"/>
        </w:rPr>
        <w:t xml:space="preserve">fontos eszköze annak, hogy a gyógyszer előny/kockázat-profilját folyamatosan figyelemmel lehessen </w:t>
      </w:r>
      <w:r w:rsidRPr="00F64430">
        <w:rPr>
          <w:w w:val="105"/>
          <w:sz w:val="22"/>
          <w:szCs w:val="22"/>
        </w:rPr>
        <w:t>kísérni.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egészségügyi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szakembereket kérjük, hogy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jelentsék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feltételezett mellékhatásokat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hatóság részére az </w:t>
      </w:r>
      <w:r w:rsidRPr="00F64430">
        <w:rPr>
          <w:color w:val="0000FF"/>
          <w:w w:val="105"/>
          <w:sz w:val="22"/>
          <w:szCs w:val="22"/>
          <w:u w:val="single" w:color="0000FF"/>
          <w:shd w:val="clear" w:color="auto" w:fill="D3D3D3"/>
        </w:rPr>
        <w:t>V. függelékben</w:t>
      </w:r>
      <w:r w:rsidRPr="00F64430">
        <w:rPr>
          <w:color w:val="0000FF"/>
          <w:spacing w:val="-9"/>
          <w:w w:val="105"/>
          <w:sz w:val="22"/>
          <w:szCs w:val="22"/>
          <w:u w:val="single" w:color="0000FF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 xml:space="preserve">található </w:t>
      </w:r>
      <w:r w:rsidRPr="00F64430">
        <w:rPr>
          <w:color w:val="000000"/>
          <w:w w:val="105"/>
          <w:sz w:val="22"/>
          <w:szCs w:val="22"/>
        </w:rPr>
        <w:t>elérhetőségek valamelyikén keresztül.</w:t>
      </w:r>
    </w:p>
    <w:p w14:paraId="6A55565F" w14:textId="77777777" w:rsidR="00F174BB" w:rsidRPr="00F64430" w:rsidRDefault="00F174BB" w:rsidP="006E659C">
      <w:pPr>
        <w:ind w:right="48"/>
      </w:pPr>
    </w:p>
    <w:p w14:paraId="66DF6522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Túladagolás</w:t>
      </w:r>
    </w:p>
    <w:p w14:paraId="2337B566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B36E10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legnagyobb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humán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(20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migrént váltott ki több betegnél.</w:t>
      </w:r>
    </w:p>
    <w:p w14:paraId="73645EC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C94D4D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4B5AF72" w14:textId="77777777" w:rsidR="00F174BB" w:rsidRPr="00F64430" w:rsidRDefault="000F6F9B" w:rsidP="007074C0">
      <w:pPr>
        <w:pStyle w:val="Heading1"/>
        <w:numPr>
          <w:ilvl w:val="0"/>
          <w:numId w:val="16"/>
        </w:numPr>
        <w:tabs>
          <w:tab w:val="left" w:pos="987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pacing w:val="2"/>
          <w:sz w:val="22"/>
          <w:szCs w:val="22"/>
        </w:rPr>
        <w:t>FARMAKOLÓGIAI</w:t>
      </w:r>
      <w:r w:rsidRPr="00F64430">
        <w:rPr>
          <w:spacing w:val="27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TULAJDONSÁGOK</w:t>
      </w:r>
    </w:p>
    <w:p w14:paraId="69186794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684A7753" w14:textId="77777777" w:rsidR="00F174BB" w:rsidRPr="00F64430" w:rsidRDefault="000F6F9B" w:rsidP="007074C0">
      <w:pPr>
        <w:pStyle w:val="Heading2"/>
        <w:numPr>
          <w:ilvl w:val="1"/>
          <w:numId w:val="16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Farmakodinámiás</w:t>
      </w:r>
      <w:r w:rsidRPr="00F64430">
        <w:rPr>
          <w:spacing w:val="4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tulajdonságok</w:t>
      </w:r>
    </w:p>
    <w:p w14:paraId="0BD08DD6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5ADE06A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Farmakoterápiás csoport: daganatellenes és immunmoduláns szerek, daganatellenes szerek, egyéb </w:t>
      </w:r>
      <w:r w:rsidRPr="00F64430">
        <w:rPr>
          <w:w w:val="105"/>
          <w:sz w:val="22"/>
          <w:szCs w:val="22"/>
        </w:rPr>
        <w:t xml:space="preserve">cytosztatikumok, monoklonális antitestek, ATC-kód: </w:t>
      </w:r>
      <w:r w:rsidR="009110CF" w:rsidRPr="00F64430">
        <w:rPr>
          <w:w w:val="105"/>
          <w:sz w:val="22"/>
          <w:szCs w:val="22"/>
        </w:rPr>
        <w:t>L01FG01</w:t>
      </w:r>
    </w:p>
    <w:p w14:paraId="12B34D6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3AD3C7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Abevmy hasonló biológiai gyógyszer. Részletes információ az Európai Gyógyszerügynökség </w:t>
      </w:r>
      <w:r w:rsidRPr="00F64430">
        <w:rPr>
          <w:w w:val="105"/>
          <w:sz w:val="22"/>
          <w:szCs w:val="22"/>
        </w:rPr>
        <w:t>honlapján (</w:t>
      </w:r>
      <w:r w:rsidRPr="00F64430">
        <w:rPr>
          <w:color w:val="0000FF"/>
          <w:w w:val="105"/>
          <w:sz w:val="22"/>
          <w:szCs w:val="22"/>
          <w:u w:val="single" w:color="0000FF"/>
        </w:rPr>
        <w:t>http://www.ema.europa.eu</w:t>
      </w:r>
      <w:r w:rsidRPr="00F64430">
        <w:rPr>
          <w:w w:val="105"/>
          <w:sz w:val="22"/>
          <w:szCs w:val="22"/>
        </w:rPr>
        <w:t>) érhető el.</w:t>
      </w:r>
    </w:p>
    <w:p w14:paraId="27F6599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0D8731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Hatásmechanizmus</w:t>
      </w:r>
    </w:p>
    <w:p w14:paraId="7AC4F74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14F2D2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kötődik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vascularis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endothelialis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faktorhoz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(VEGF,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vascular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endothelial growth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factor),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vasculogenesis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angiogenesis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legfontosabb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tényezőjéhez,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ezáltal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gátolja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VEGF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kötődését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receptoraihoz,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Flt-1-hez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(VEGFR-1)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KDR-hez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(VEGFR-2)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endothelialis sejtek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felszínén.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VEGF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biológiai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aktivitásának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semlegesítése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csökkenti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vascularizatióját, normalizálja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megmaradó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érrendszerét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gátolja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új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érrendszerének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kialakulását, ezáltal gátolja a tumor növekedését.</w:t>
      </w:r>
    </w:p>
    <w:p w14:paraId="0584A47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CA6149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Farmakodinámiás</w:t>
      </w:r>
      <w:r w:rsidRPr="00F64430">
        <w:rPr>
          <w:spacing w:val="34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hatások</w:t>
      </w:r>
    </w:p>
    <w:p w14:paraId="1A71AB6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bevacizumabot vagy ennek eredeti egérantitestjét adva rák-xenotranszplantátum modellekhez meztelen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egéren,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kiterjedt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tumorellenes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humán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tumorokon,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colon-,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emlő-, a pancreas- és a prostatatumorokat. A metasztázis progressziója megállt, és csökkent a microvascularis permeabilitás.</w:t>
      </w:r>
    </w:p>
    <w:p w14:paraId="15C90BC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CD65D3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Klinikai</w:t>
      </w:r>
      <w:r w:rsidRPr="00F64430">
        <w:rPr>
          <w:spacing w:val="20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hatásosság</w:t>
      </w:r>
    </w:p>
    <w:p w14:paraId="26C3B59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D1B3AAD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Metasztatikus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vastagbél-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vagy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spacing w:val="-2"/>
          <w:u w:val="single"/>
        </w:rPr>
        <w:t>végbélkarcinóma</w:t>
      </w:r>
    </w:p>
    <w:p w14:paraId="58A6D53D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134F6F9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ajánlott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adagolás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 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vizsgálták,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három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aktív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kontrollos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vizsgálatban, fluoropirimidin-alapú, első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 kemoterápiával kombinálva.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bevacizumabot két különböző kemoterápiás kezeléssel kombinálták:</w:t>
      </w:r>
    </w:p>
    <w:p w14:paraId="6977981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C128DB6" w14:textId="77777777" w:rsidR="00F174BB" w:rsidRPr="00F64430" w:rsidRDefault="000F6F9B" w:rsidP="003C442E">
      <w:pPr>
        <w:pStyle w:val="ListParagraph"/>
        <w:numPr>
          <w:ilvl w:val="0"/>
          <w:numId w:val="21"/>
        </w:numPr>
        <w:tabs>
          <w:tab w:val="left" w:pos="567"/>
        </w:tabs>
        <w:ind w:left="567" w:right="48"/>
      </w:pPr>
      <w:r w:rsidRPr="00F64430">
        <w:t>AVF2107g: ciklusonként hetente irinotekán/bolus 5-fluorouracil/folinsav- (IFL) kezelés</w:t>
      </w:r>
      <w:r w:rsidRPr="00F64430">
        <w:rPr>
          <w:spacing w:val="40"/>
          <w:w w:val="105"/>
        </w:rPr>
        <w:t xml:space="preserve"> </w:t>
      </w:r>
      <w:r w:rsidRPr="00F64430">
        <w:rPr>
          <w:w w:val="105"/>
        </w:rPr>
        <w:t>összesen 4 hétig 6 hetes ciklusokban (Saltz-féle kezelési protokoll).</w:t>
      </w:r>
    </w:p>
    <w:p w14:paraId="5ED35369" w14:textId="77777777" w:rsidR="00F174BB" w:rsidRPr="00F64430" w:rsidRDefault="000F6F9B" w:rsidP="003C442E">
      <w:pPr>
        <w:pStyle w:val="ListParagraph"/>
        <w:numPr>
          <w:ilvl w:val="0"/>
          <w:numId w:val="21"/>
        </w:numPr>
        <w:tabs>
          <w:tab w:val="left" w:pos="567"/>
        </w:tabs>
        <w:ind w:left="567" w:right="48"/>
      </w:pPr>
      <w:r w:rsidRPr="00F64430">
        <w:t>AVF0780g: ciklusonként kombinációban bolus 5-fluorouracil/folinsav (5-FU/FA), melyet</w:t>
      </w:r>
      <w:r w:rsidRPr="00F64430">
        <w:rPr>
          <w:spacing w:val="40"/>
          <w:w w:val="105"/>
        </w:rPr>
        <w:t xml:space="preserve"> </w:t>
      </w:r>
      <w:r w:rsidRPr="00F64430">
        <w:rPr>
          <w:w w:val="105"/>
        </w:rPr>
        <w:t>összesen 6 hétig adtak 8 hetes ciklusokban (Roswell Park-féle kezelési protokoll).</w:t>
      </w:r>
    </w:p>
    <w:p w14:paraId="6C33CA3E" w14:textId="77777777" w:rsidR="00F174BB" w:rsidRPr="00F64430" w:rsidRDefault="000F6F9B" w:rsidP="003C442E">
      <w:pPr>
        <w:pStyle w:val="ListParagraph"/>
        <w:numPr>
          <w:ilvl w:val="0"/>
          <w:numId w:val="21"/>
        </w:numPr>
        <w:tabs>
          <w:tab w:val="left" w:pos="567"/>
        </w:tabs>
        <w:ind w:left="567" w:right="48"/>
      </w:pPr>
      <w:r w:rsidRPr="00F64430">
        <w:rPr>
          <w:w w:val="105"/>
        </w:rPr>
        <w:t>AVF2192g: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ciklusonként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kombinációban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bolus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5-FU/FA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összesen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6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hétig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8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hetes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ciklusokban (Roswell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Park-féle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kezelési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protokoll)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olyan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betegeken,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akik</w:t>
      </w:r>
      <w:r w:rsidRPr="00F64430">
        <w:rPr>
          <w:spacing w:val="-7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voltak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optimális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jelöltek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az elsővonalbeli irinotekán-kezelésre.</w:t>
      </w:r>
    </w:p>
    <w:p w14:paraId="19E2AA55" w14:textId="77777777" w:rsidR="00F174BB" w:rsidRPr="00F64430" w:rsidRDefault="00F174BB" w:rsidP="006E659C">
      <w:pPr>
        <w:ind w:right="48"/>
      </w:pPr>
    </w:p>
    <w:p w14:paraId="27AD317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További három vizsgálatot végeztek bevacizumabbal a metasztatikus vastagbél- vagy végbélkarcinómában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betegekkel: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(NO16966),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másodvonalbeli,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előzőleg bevacizumab-kezelésben nem részesültek (E3200) és másodvonalbeli, korábban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 kezelésben részesültek betegségük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 vonalbeli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progresszóját követően (ML18147).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Ezekben a vizsgálatokban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FOLFOX-4-gyel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(5-FU/leukovorin/oxaliplatin),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XELOX- </w:t>
      </w:r>
      <w:r w:rsidRPr="00F64430">
        <w:rPr>
          <w:sz w:val="22"/>
          <w:szCs w:val="22"/>
        </w:rPr>
        <w:t>szal (kapecitabin/oxaliplatin) és fluoropirimidinnel/irinotekánnal és fluoropirimidinnel/oxaliplatinnal a</w:t>
      </w:r>
      <w:r w:rsidRPr="00F64430">
        <w:rPr>
          <w:spacing w:val="8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 adagolási rendek szerint került beadásra:</w:t>
      </w:r>
    </w:p>
    <w:p w14:paraId="3A4F204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8964EA4" w14:textId="77777777" w:rsidR="00F174BB" w:rsidRPr="00F64430" w:rsidRDefault="000F6F9B" w:rsidP="003C442E">
      <w:pPr>
        <w:pStyle w:val="ListParagraph"/>
        <w:numPr>
          <w:ilvl w:val="0"/>
          <w:numId w:val="22"/>
        </w:numPr>
        <w:tabs>
          <w:tab w:val="left" w:pos="567"/>
        </w:tabs>
        <w:ind w:left="567" w:right="48"/>
      </w:pPr>
      <w:r w:rsidRPr="00F64430">
        <w:rPr>
          <w:w w:val="105"/>
        </w:rPr>
        <w:t>NO16966: 7,5 mg/ttkg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bevacizumab 3 hetente szájon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át adott kapecitabinnal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intravénás oxaliplatinnal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(XELOX)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kombinálva,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5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mg/ttkg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2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hetente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leukovorinnal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 bolus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5-fluorouracillal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kombinálva,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amit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intravénás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oxaliplatinnal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adott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5-fluorouracil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infúzió (FOLFOX-4) követ.</w:t>
      </w:r>
    </w:p>
    <w:p w14:paraId="09538CF3" w14:textId="77777777" w:rsidR="00F174BB" w:rsidRPr="00F64430" w:rsidRDefault="000F6F9B" w:rsidP="003C442E">
      <w:pPr>
        <w:pStyle w:val="ListParagraph"/>
        <w:numPr>
          <w:ilvl w:val="0"/>
          <w:numId w:val="22"/>
        </w:numPr>
        <w:tabs>
          <w:tab w:val="left" w:pos="567"/>
        </w:tabs>
        <w:ind w:left="567" w:right="48"/>
      </w:pPr>
      <w:r w:rsidRPr="00F64430">
        <w:rPr>
          <w:w w:val="105"/>
        </w:rPr>
        <w:t>E3200: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10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mg/ttkg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2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hetente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leukovorinnal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bolus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5-fluorouracillal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kombinálva, amit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intravénás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oxaliplatinnal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adott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5-fluorouracil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infúzió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(FOLFOX-4)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követ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bevacizumabbal korábban nem kezelt betegeknél.</w:t>
      </w:r>
    </w:p>
    <w:p w14:paraId="6552EF90" w14:textId="77777777" w:rsidR="00F174BB" w:rsidRPr="00F64430" w:rsidRDefault="000F6F9B" w:rsidP="003C442E">
      <w:pPr>
        <w:pStyle w:val="ListParagraph"/>
        <w:numPr>
          <w:ilvl w:val="0"/>
          <w:numId w:val="22"/>
        </w:numPr>
        <w:tabs>
          <w:tab w:val="left" w:pos="567"/>
        </w:tabs>
        <w:ind w:left="567" w:right="48"/>
      </w:pPr>
      <w:r w:rsidRPr="00F64430">
        <w:rPr>
          <w:w w:val="105"/>
        </w:rPr>
        <w:t>ML18147: 5,0 mg/ttkg bevacizumab 2 hetente vagy 7,5 mg/ttkg bevacizumab 3 hetente fluoropirimidinnel/irinotekánnal vagy fluoropirimidinnel/oxaliplatinnal kombinálva olyan betegeknél, ahol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az első vonalbeli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bevacizumab-kezelést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követően a</w:t>
      </w:r>
      <w:r w:rsidRPr="00F64430">
        <w:rPr>
          <w:spacing w:val="-3"/>
          <w:w w:val="105"/>
        </w:rPr>
        <w:t xml:space="preserve"> </w:t>
      </w:r>
      <w:r w:rsidRPr="00F64430">
        <w:rPr>
          <w:w w:val="105"/>
        </w:rPr>
        <w:t>betegség progressziója következett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be.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Irinotekán-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oxaliplatin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tartalmú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kezelésre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váltottak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oxaliplatin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 irinotekán első vonalbeli használatától függően.</w:t>
      </w:r>
    </w:p>
    <w:p w14:paraId="39BD446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CF4E148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AVF2107g</w:t>
      </w:r>
    </w:p>
    <w:p w14:paraId="497348C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 egy III. fázisú, randomizált, kettős vak, aktív kontrollos, 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volt, melyben a 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kombinációját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értékelték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végbélkarcinóma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első </w:t>
      </w:r>
      <w:r w:rsidRPr="00F64430">
        <w:rPr>
          <w:spacing w:val="-2"/>
          <w:w w:val="105"/>
          <w:sz w:val="22"/>
          <w:szCs w:val="22"/>
        </w:rPr>
        <w:t xml:space="preserve">vonalbeli kezelésében. Nyolcszáztizenhárom beteg kapott random módon vagy IFL + placebo-kezelést </w:t>
      </w:r>
      <w:r w:rsidRPr="00F64430">
        <w:rPr>
          <w:w w:val="105"/>
          <w:sz w:val="22"/>
          <w:szCs w:val="22"/>
        </w:rPr>
        <w:t>(1.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harmadik,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110 betegből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álló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bolus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(3.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csoport).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 beválogatást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előzetes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terveknek megfelelően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abbahagyták,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amikor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IFL kombinációs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megalapozottnak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elfogadhatónak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bizonyult.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kezeléseket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betegség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folytatták.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összesített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átlagos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életkor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59,4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56,6%-ának 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ECOG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(Eastern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Cooperative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Oncology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Group,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keleti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kooperatív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onkológiai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csoport) teljesítmény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státusza,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43%-ának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0,4%-ának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15,5%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előzetesen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radioterápiát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28,4% </w:t>
      </w:r>
      <w:r w:rsidRPr="00F64430">
        <w:rPr>
          <w:spacing w:val="-2"/>
          <w:w w:val="105"/>
          <w:sz w:val="22"/>
          <w:szCs w:val="22"/>
        </w:rPr>
        <w:t>kemoterápiát.</w:t>
      </w:r>
    </w:p>
    <w:p w14:paraId="66BC721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6715D67" w14:textId="77777777" w:rsidR="00F174BB" w:rsidRPr="00F64430" w:rsidRDefault="000F6F9B" w:rsidP="00C05736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paraméter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(overall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survival,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IFL kiegészítése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statisztikailag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szignifikánsan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növelte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OS-t,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progressziómentes túlélést (progression-free survival, PFS) és a teljes válaszarányt (overall response rate, ORR) (lásd</w:t>
      </w:r>
      <w:r w:rsidR="00C05736" w:rsidRPr="00F64430">
        <w:rPr>
          <w:w w:val="105"/>
          <w:sz w:val="22"/>
          <w:szCs w:val="22"/>
        </w:rPr>
        <w:t xml:space="preserve"> 4 </w:t>
      </w:r>
      <w:r w:rsidRPr="00F64430">
        <w:rPr>
          <w:w w:val="105"/>
          <w:sz w:val="22"/>
          <w:szCs w:val="22"/>
        </w:rPr>
        <w:t>táblázat).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előnyös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OS-sel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értékeltek,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mindegyik,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előre meghatározott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jellemzőkkel rendelkező beteg alcsoportban,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nemet,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teljesítmény státust, a primer tumor helyét, az érintett szervek számát és a metasztatikus betegség időtartamát.</w:t>
      </w:r>
    </w:p>
    <w:p w14:paraId="2619271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DFD5BB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bevacizumabbal kombinált IFL-kemoterápia hatásosságra vonatkozó eredményeit a 4. táblázat mutatja.</w:t>
      </w:r>
    </w:p>
    <w:p w14:paraId="6BB39A4C" w14:textId="629D56C1" w:rsidR="00F174BB" w:rsidRPr="00F64430" w:rsidRDefault="00F174BB" w:rsidP="006E659C">
      <w:pPr>
        <w:ind w:right="48"/>
      </w:pPr>
    </w:p>
    <w:p w14:paraId="64333F42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60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lastRenderedPageBreak/>
        <w:t>táblázat: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AVF2107g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3525"/>
        <w:gridCol w:w="2956"/>
      </w:tblGrid>
      <w:tr w:rsidR="00F174BB" w:rsidRPr="00F64430" w14:paraId="5C7AEF69" w14:textId="77777777" w:rsidTr="005D0AC5">
        <w:trPr>
          <w:trHeight w:val="280"/>
        </w:trPr>
        <w:tc>
          <w:tcPr>
            <w:tcW w:w="1558" w:type="pct"/>
            <w:vMerge w:val="restart"/>
          </w:tcPr>
          <w:p w14:paraId="1D0EA550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3442" w:type="pct"/>
            <w:gridSpan w:val="2"/>
          </w:tcPr>
          <w:p w14:paraId="55E8BBD6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AVF2107g</w:t>
            </w:r>
          </w:p>
        </w:tc>
      </w:tr>
      <w:tr w:rsidR="00F174BB" w:rsidRPr="00F64430" w14:paraId="2736CED4" w14:textId="77777777" w:rsidTr="005D0AC5">
        <w:trPr>
          <w:trHeight w:val="487"/>
        </w:trPr>
        <w:tc>
          <w:tcPr>
            <w:tcW w:w="1558" w:type="pct"/>
            <w:vMerge/>
            <w:tcBorders>
              <w:top w:val="nil"/>
            </w:tcBorders>
          </w:tcPr>
          <w:p w14:paraId="733F73D8" w14:textId="77777777" w:rsidR="00F174BB" w:rsidRPr="00F64430" w:rsidRDefault="00F174BB" w:rsidP="006E659C">
            <w:pPr>
              <w:ind w:right="48"/>
            </w:pPr>
          </w:p>
        </w:tc>
        <w:tc>
          <w:tcPr>
            <w:tcW w:w="1872" w:type="pct"/>
          </w:tcPr>
          <w:p w14:paraId="644C2A77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1. kar IFL</w:t>
            </w:r>
            <w:r w:rsidRPr="00F64430">
              <w:rPr>
                <w:b/>
                <w:spacing w:val="-14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+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placebo</w:t>
            </w:r>
          </w:p>
        </w:tc>
        <w:tc>
          <w:tcPr>
            <w:tcW w:w="1570" w:type="pct"/>
          </w:tcPr>
          <w:p w14:paraId="590600F4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2.</w:t>
            </w:r>
            <w:r w:rsidRPr="00F64430">
              <w:rPr>
                <w:b/>
                <w:spacing w:val="-4"/>
                <w:w w:val="105"/>
              </w:rPr>
              <w:t xml:space="preserve"> </w:t>
            </w:r>
            <w:r w:rsidRPr="00F64430">
              <w:rPr>
                <w:b/>
                <w:spacing w:val="-5"/>
                <w:w w:val="105"/>
              </w:rPr>
              <w:t>kar</w:t>
            </w:r>
          </w:p>
          <w:p w14:paraId="565F75CB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IFL</w:t>
            </w:r>
            <w:r w:rsidRPr="00F64430">
              <w:rPr>
                <w:b/>
                <w:spacing w:val="-5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+</w:t>
            </w:r>
            <w:r w:rsidRPr="00F64430">
              <w:rPr>
                <w:b/>
                <w:spacing w:val="-5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bevacizumab</w:t>
            </w:r>
            <w:r w:rsidRPr="00F64430">
              <w:rPr>
                <w:b/>
                <w:spacing w:val="-2"/>
                <w:w w:val="105"/>
                <w:vertAlign w:val="superscript"/>
              </w:rPr>
              <w:t>a</w:t>
            </w:r>
          </w:p>
        </w:tc>
      </w:tr>
      <w:tr w:rsidR="00F174BB" w:rsidRPr="00F64430" w14:paraId="34D2339F" w14:textId="77777777" w:rsidTr="005D0AC5">
        <w:trPr>
          <w:trHeight w:val="256"/>
        </w:trPr>
        <w:tc>
          <w:tcPr>
            <w:tcW w:w="1558" w:type="pct"/>
          </w:tcPr>
          <w:p w14:paraId="7CA96BE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Betegek</w:t>
            </w:r>
            <w:r w:rsidRPr="00F64430">
              <w:rPr>
                <w:spacing w:val="15"/>
              </w:rPr>
              <w:t xml:space="preserve"> </w:t>
            </w:r>
            <w:r w:rsidRPr="00F64430">
              <w:rPr>
                <w:spacing w:val="-2"/>
              </w:rPr>
              <w:t>száma</w:t>
            </w:r>
          </w:p>
        </w:tc>
        <w:tc>
          <w:tcPr>
            <w:tcW w:w="1872" w:type="pct"/>
          </w:tcPr>
          <w:p w14:paraId="0A9EB6A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411</w:t>
            </w:r>
          </w:p>
        </w:tc>
        <w:tc>
          <w:tcPr>
            <w:tcW w:w="1570" w:type="pct"/>
          </w:tcPr>
          <w:p w14:paraId="05D0C2E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402</w:t>
            </w:r>
          </w:p>
        </w:tc>
      </w:tr>
      <w:tr w:rsidR="00F174BB" w:rsidRPr="00F64430" w14:paraId="1BAB2E17" w14:textId="77777777" w:rsidTr="005D0AC5">
        <w:trPr>
          <w:trHeight w:val="244"/>
        </w:trPr>
        <w:tc>
          <w:tcPr>
            <w:tcW w:w="5000" w:type="pct"/>
            <w:gridSpan w:val="3"/>
          </w:tcPr>
          <w:p w14:paraId="7F131F7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</w:p>
        </w:tc>
      </w:tr>
      <w:tr w:rsidR="00F174BB" w:rsidRPr="00F64430" w14:paraId="36CB0BF6" w14:textId="77777777" w:rsidTr="005D0AC5">
        <w:trPr>
          <w:trHeight w:val="318"/>
        </w:trPr>
        <w:tc>
          <w:tcPr>
            <w:tcW w:w="1558" w:type="pct"/>
          </w:tcPr>
          <w:p w14:paraId="1113E6A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idő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872" w:type="pct"/>
          </w:tcPr>
          <w:p w14:paraId="4383396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15,6</w:t>
            </w:r>
          </w:p>
        </w:tc>
        <w:tc>
          <w:tcPr>
            <w:tcW w:w="1570" w:type="pct"/>
          </w:tcPr>
          <w:p w14:paraId="1C3EF85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20,3</w:t>
            </w:r>
          </w:p>
        </w:tc>
      </w:tr>
      <w:tr w:rsidR="00F174BB" w:rsidRPr="00F64430" w14:paraId="21B935E2" w14:textId="77777777" w:rsidTr="005D0AC5">
        <w:trPr>
          <w:trHeight w:val="318"/>
        </w:trPr>
        <w:tc>
          <w:tcPr>
            <w:tcW w:w="1558" w:type="pct"/>
          </w:tcPr>
          <w:p w14:paraId="26969FB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95%-os</w:t>
            </w:r>
            <w:r w:rsidRPr="00F64430">
              <w:rPr>
                <w:spacing w:val="18"/>
              </w:rPr>
              <w:t xml:space="preserve"> </w:t>
            </w:r>
            <w:r w:rsidRPr="00F64430">
              <w:rPr>
                <w:spacing w:val="-5"/>
              </w:rPr>
              <w:t>CI</w:t>
            </w:r>
          </w:p>
        </w:tc>
        <w:tc>
          <w:tcPr>
            <w:tcW w:w="1872" w:type="pct"/>
          </w:tcPr>
          <w:p w14:paraId="7B7A87B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14,29–16,99</w:t>
            </w:r>
          </w:p>
        </w:tc>
        <w:tc>
          <w:tcPr>
            <w:tcW w:w="1570" w:type="pct"/>
          </w:tcPr>
          <w:p w14:paraId="26B5A64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18,46–24,18</w:t>
            </w:r>
          </w:p>
        </w:tc>
      </w:tr>
      <w:tr w:rsidR="00F174BB" w:rsidRPr="00F64430" w14:paraId="2E49AD31" w14:textId="77777777" w:rsidTr="005D0AC5">
        <w:trPr>
          <w:trHeight w:val="488"/>
        </w:trPr>
        <w:tc>
          <w:tcPr>
            <w:tcW w:w="1558" w:type="pct"/>
          </w:tcPr>
          <w:p w14:paraId="5954E02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2"/>
                <w:w w:val="105"/>
                <w:vertAlign w:val="superscript"/>
              </w:rPr>
              <w:t>b</w:t>
            </w:r>
          </w:p>
        </w:tc>
        <w:tc>
          <w:tcPr>
            <w:tcW w:w="3442" w:type="pct"/>
            <w:gridSpan w:val="2"/>
          </w:tcPr>
          <w:p w14:paraId="2827920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0,660</w:t>
            </w:r>
          </w:p>
          <w:p w14:paraId="111A054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0,00004)</w:t>
            </w:r>
          </w:p>
        </w:tc>
      </w:tr>
      <w:tr w:rsidR="00F174BB" w:rsidRPr="00F64430" w14:paraId="406CE616" w14:textId="77777777" w:rsidTr="005D0AC5">
        <w:trPr>
          <w:trHeight w:val="291"/>
        </w:trPr>
        <w:tc>
          <w:tcPr>
            <w:tcW w:w="5000" w:type="pct"/>
            <w:gridSpan w:val="3"/>
          </w:tcPr>
          <w:p w14:paraId="5B860B5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2"/>
              </w:rPr>
              <w:t xml:space="preserve"> </w:t>
            </w:r>
            <w:r w:rsidRPr="00F64430">
              <w:rPr>
                <w:spacing w:val="-2"/>
              </w:rPr>
              <w:t>túlélés</w:t>
            </w:r>
          </w:p>
        </w:tc>
      </w:tr>
      <w:tr w:rsidR="00F174BB" w:rsidRPr="00F64430" w14:paraId="735498FD" w14:textId="77777777" w:rsidTr="005D0AC5">
        <w:trPr>
          <w:trHeight w:val="318"/>
        </w:trPr>
        <w:tc>
          <w:tcPr>
            <w:tcW w:w="1558" w:type="pct"/>
          </w:tcPr>
          <w:p w14:paraId="2CC3B4A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idő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872" w:type="pct"/>
          </w:tcPr>
          <w:p w14:paraId="6AF662A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6,2</w:t>
            </w:r>
          </w:p>
        </w:tc>
        <w:tc>
          <w:tcPr>
            <w:tcW w:w="1570" w:type="pct"/>
          </w:tcPr>
          <w:p w14:paraId="09328CE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10,6</w:t>
            </w:r>
          </w:p>
        </w:tc>
      </w:tr>
      <w:tr w:rsidR="00F174BB" w:rsidRPr="00F64430" w14:paraId="0835EAF8" w14:textId="77777777" w:rsidTr="005D0AC5">
        <w:trPr>
          <w:trHeight w:val="475"/>
        </w:trPr>
        <w:tc>
          <w:tcPr>
            <w:tcW w:w="1558" w:type="pct"/>
          </w:tcPr>
          <w:p w14:paraId="0F7E13A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3442" w:type="pct"/>
            <w:gridSpan w:val="2"/>
          </w:tcPr>
          <w:p w14:paraId="72C4BD5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0,54</w:t>
            </w:r>
          </w:p>
          <w:p w14:paraId="009FA97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&lt;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0,0001)</w:t>
            </w:r>
          </w:p>
        </w:tc>
      </w:tr>
      <w:tr w:rsidR="00F174BB" w:rsidRPr="00F64430" w14:paraId="379AF2EE" w14:textId="77777777" w:rsidTr="005D0AC5">
        <w:trPr>
          <w:trHeight w:val="318"/>
        </w:trPr>
        <w:tc>
          <w:tcPr>
            <w:tcW w:w="5000" w:type="pct"/>
            <w:gridSpan w:val="3"/>
          </w:tcPr>
          <w:p w14:paraId="1783D54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válaszarány</w:t>
            </w:r>
          </w:p>
        </w:tc>
      </w:tr>
      <w:tr w:rsidR="00F174BB" w:rsidRPr="00F64430" w14:paraId="05714730" w14:textId="77777777" w:rsidTr="005D0AC5">
        <w:trPr>
          <w:trHeight w:val="262"/>
        </w:trPr>
        <w:tc>
          <w:tcPr>
            <w:tcW w:w="1558" w:type="pct"/>
          </w:tcPr>
          <w:p w14:paraId="4E6671A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Arány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(%)</w:t>
            </w:r>
          </w:p>
        </w:tc>
        <w:tc>
          <w:tcPr>
            <w:tcW w:w="1872" w:type="pct"/>
          </w:tcPr>
          <w:p w14:paraId="4B223BD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34,8</w:t>
            </w:r>
          </w:p>
        </w:tc>
        <w:tc>
          <w:tcPr>
            <w:tcW w:w="1570" w:type="pct"/>
          </w:tcPr>
          <w:p w14:paraId="7B5EF88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44,8</w:t>
            </w:r>
          </w:p>
        </w:tc>
      </w:tr>
      <w:tr w:rsidR="00F174BB" w:rsidRPr="00F64430" w14:paraId="54E876F7" w14:textId="77777777" w:rsidTr="005D0AC5">
        <w:trPr>
          <w:trHeight w:val="280"/>
        </w:trPr>
        <w:tc>
          <w:tcPr>
            <w:tcW w:w="1558" w:type="pct"/>
          </w:tcPr>
          <w:p w14:paraId="65C49E8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3442" w:type="pct"/>
            <w:gridSpan w:val="2"/>
          </w:tcPr>
          <w:p w14:paraId="430293A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0,0036)</w:t>
            </w:r>
          </w:p>
        </w:tc>
      </w:tr>
    </w:tbl>
    <w:p w14:paraId="7528CC2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spacing w:val="-2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hetente.</w:t>
      </w:r>
    </w:p>
    <w:p w14:paraId="392BE52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kontrollkarhoz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viszonyítva.</w:t>
      </w:r>
    </w:p>
    <w:p w14:paraId="6402066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CBD122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(5-FU/FA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110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ennek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karnak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megszüntetését megelőzően a medián OS 18,3 hónap és a medián PFS 8,8 hónap volt.</w:t>
      </w:r>
    </w:p>
    <w:p w14:paraId="3C6D855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0A0E5B2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AVF2192g</w:t>
      </w:r>
    </w:p>
    <w:p w14:paraId="4798B30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 egy II. fázisú, randomizált, kettős vak, aktív kontrollos klinikai vizsgálat volt, melyben a 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értékelték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5-FU/FA-val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 vonalbeli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colorectalis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daganatos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 optimális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jelöltek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irinotekán-kezelésre.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Százöt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randomizáltak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 placebocsoportba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104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kezeléseket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folytatták.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 2 hetente) kiegészítve nőtt az objektív válaszarány, szignifikánsan megnyúlt a PFS és a túlélés hosszabbodásának tendenciája volt megfigyelhető a csak 5-FU/FA kemoterápiához hasonlítva.</w:t>
      </w:r>
    </w:p>
    <w:p w14:paraId="4818294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1F50CB8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AVF0780g</w:t>
      </w:r>
    </w:p>
    <w:p w14:paraId="10F5CCF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aktív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kontrollos,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nyílt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elrendezésű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vizsgálták,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colorectalis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 vonalbeli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medián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életkor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64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19%-a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előzetesen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és </w:t>
      </w:r>
      <w:r w:rsidRPr="00F64430">
        <w:rPr>
          <w:spacing w:val="-2"/>
          <w:w w:val="105"/>
          <w:sz w:val="22"/>
          <w:szCs w:val="22"/>
        </w:rPr>
        <w:t>14% radioterápiát. Hetvenegy beteget randomizáltan kezeltek vagy bolus 5-FU/FA-val, vagy 5-FU/FA</w:t>
      </w:r>
    </w:p>
    <w:p w14:paraId="40C48BE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 mg/ttkg 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harmadik, 33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betegből álló csoport bolus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 + bevacizumab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hetente)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kezelték. A vizsgálat elsődleges végpontja az objektív válaszarány és a PFS volt. A 2 hetente 5 mg/ttkg bevacizumab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hozzáadása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5-FU/FA-kezeléshez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válaszarányt,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hosszabb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PFS-t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túlélés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hosszabbodásának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tendenciáját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eredményezte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csak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kemoterápiához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viszonyítva (lásd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összhangban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vannak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AVF2107g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vizsgálat </w:t>
      </w:r>
      <w:r w:rsidRPr="00F64430">
        <w:rPr>
          <w:spacing w:val="-2"/>
          <w:w w:val="105"/>
          <w:sz w:val="22"/>
          <w:szCs w:val="22"/>
        </w:rPr>
        <w:t>eredményeivel.</w:t>
      </w:r>
    </w:p>
    <w:p w14:paraId="4F36E50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7FDBA9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AVF0780g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AVF2192g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5-FU/FA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 kombinációjának hatásossági eredményeit mutatja az 5. táblázat.</w:t>
      </w:r>
    </w:p>
    <w:p w14:paraId="2BEB829A" w14:textId="77777777" w:rsidR="005D0AC5" w:rsidRPr="00F64430" w:rsidRDefault="003C442E" w:rsidP="006E659C">
      <w:pPr>
        <w:ind w:right="48"/>
      </w:pPr>
      <w:r w:rsidRPr="00F64430">
        <w:br w:type="page"/>
      </w:r>
    </w:p>
    <w:p w14:paraId="04FE28B0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60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AVF0780g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AVF2192g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1222"/>
        <w:gridCol w:w="1580"/>
        <w:gridCol w:w="1589"/>
        <w:gridCol w:w="1380"/>
        <w:gridCol w:w="1506"/>
      </w:tblGrid>
      <w:tr w:rsidR="00F174BB" w:rsidRPr="00F64430" w14:paraId="7AFEC138" w14:textId="77777777" w:rsidTr="003C442E">
        <w:trPr>
          <w:trHeight w:val="258"/>
        </w:trPr>
        <w:tc>
          <w:tcPr>
            <w:tcW w:w="1135" w:type="pct"/>
            <w:vMerge w:val="restart"/>
          </w:tcPr>
          <w:p w14:paraId="256B9A2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2332" w:type="pct"/>
            <w:gridSpan w:val="3"/>
          </w:tcPr>
          <w:p w14:paraId="2C052561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AVF0780g</w:t>
            </w:r>
          </w:p>
        </w:tc>
        <w:tc>
          <w:tcPr>
            <w:tcW w:w="1533" w:type="pct"/>
            <w:gridSpan w:val="2"/>
          </w:tcPr>
          <w:p w14:paraId="5C77CCF5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AVF2192g</w:t>
            </w:r>
          </w:p>
        </w:tc>
      </w:tr>
      <w:tr w:rsidR="00F174BB" w:rsidRPr="00F64430" w14:paraId="73A255D0" w14:textId="77777777" w:rsidTr="003C442E">
        <w:trPr>
          <w:trHeight w:val="518"/>
        </w:trPr>
        <w:tc>
          <w:tcPr>
            <w:tcW w:w="1135" w:type="pct"/>
            <w:vMerge/>
            <w:tcBorders>
              <w:top w:val="nil"/>
            </w:tcBorders>
          </w:tcPr>
          <w:p w14:paraId="1A4788F7" w14:textId="77777777" w:rsidR="00F174BB" w:rsidRPr="00F64430" w:rsidRDefault="00F174BB" w:rsidP="006E659C">
            <w:pPr>
              <w:ind w:right="48"/>
            </w:pPr>
          </w:p>
        </w:tc>
        <w:tc>
          <w:tcPr>
            <w:tcW w:w="649" w:type="pct"/>
          </w:tcPr>
          <w:p w14:paraId="455E3CE1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5-</w:t>
            </w:r>
            <w:r w:rsidRPr="00F64430">
              <w:rPr>
                <w:b/>
                <w:spacing w:val="-2"/>
              </w:rPr>
              <w:t>FU/FA</w:t>
            </w:r>
          </w:p>
        </w:tc>
        <w:tc>
          <w:tcPr>
            <w:tcW w:w="839" w:type="pct"/>
          </w:tcPr>
          <w:p w14:paraId="4B5252B6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5-FU/FA</w:t>
            </w:r>
            <w:r w:rsidRPr="00F64430">
              <w:rPr>
                <w:b/>
                <w:spacing w:val="19"/>
              </w:rPr>
              <w:t xml:space="preserve"> </w:t>
            </w:r>
            <w:r w:rsidRPr="00F64430">
              <w:rPr>
                <w:b/>
                <w:spacing w:val="-10"/>
              </w:rPr>
              <w:t>+</w:t>
            </w:r>
          </w:p>
          <w:p w14:paraId="303BFB31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bevacizumab</w:t>
            </w:r>
            <w:r w:rsidRPr="00F64430">
              <w:rPr>
                <w:b/>
                <w:spacing w:val="-2"/>
                <w:w w:val="105"/>
                <w:vertAlign w:val="superscript"/>
              </w:rPr>
              <w:t>a</w:t>
            </w:r>
          </w:p>
        </w:tc>
        <w:tc>
          <w:tcPr>
            <w:tcW w:w="844" w:type="pct"/>
          </w:tcPr>
          <w:p w14:paraId="08204FEF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5-FU/FA</w:t>
            </w:r>
            <w:r w:rsidRPr="00F64430">
              <w:rPr>
                <w:b/>
                <w:spacing w:val="19"/>
              </w:rPr>
              <w:t xml:space="preserve"> </w:t>
            </w:r>
            <w:r w:rsidRPr="00F64430">
              <w:rPr>
                <w:b/>
                <w:spacing w:val="-10"/>
              </w:rPr>
              <w:t>+</w:t>
            </w:r>
          </w:p>
          <w:p w14:paraId="5AA74217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bevacizumab</w:t>
            </w:r>
            <w:r w:rsidRPr="00F64430">
              <w:rPr>
                <w:b/>
                <w:spacing w:val="-2"/>
                <w:w w:val="105"/>
                <w:vertAlign w:val="superscript"/>
              </w:rPr>
              <w:t>b</w:t>
            </w:r>
          </w:p>
        </w:tc>
        <w:tc>
          <w:tcPr>
            <w:tcW w:w="733" w:type="pct"/>
          </w:tcPr>
          <w:p w14:paraId="5D9F4405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5-FU/FA</w:t>
            </w:r>
            <w:r w:rsidRPr="00F64430">
              <w:rPr>
                <w:b/>
                <w:spacing w:val="21"/>
              </w:rPr>
              <w:t xml:space="preserve"> </w:t>
            </w:r>
            <w:r w:rsidRPr="00F64430">
              <w:rPr>
                <w:b/>
                <w:spacing w:val="-10"/>
              </w:rPr>
              <w:t>+</w:t>
            </w:r>
          </w:p>
          <w:p w14:paraId="42016196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placebo</w:t>
            </w:r>
          </w:p>
        </w:tc>
        <w:tc>
          <w:tcPr>
            <w:tcW w:w="800" w:type="pct"/>
          </w:tcPr>
          <w:p w14:paraId="4A09954D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5-FU/FA</w:t>
            </w:r>
            <w:r w:rsidRPr="00F64430">
              <w:rPr>
                <w:b/>
                <w:spacing w:val="19"/>
              </w:rPr>
              <w:t xml:space="preserve"> </w:t>
            </w:r>
            <w:r w:rsidRPr="00F64430">
              <w:rPr>
                <w:b/>
                <w:spacing w:val="-10"/>
              </w:rPr>
              <w:t>+</w:t>
            </w:r>
          </w:p>
          <w:p w14:paraId="6CB194B2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bevacizumab</w:t>
            </w:r>
          </w:p>
        </w:tc>
      </w:tr>
      <w:tr w:rsidR="00F174BB" w:rsidRPr="00F64430" w14:paraId="598CDB97" w14:textId="77777777" w:rsidTr="003C442E">
        <w:trPr>
          <w:trHeight w:val="260"/>
        </w:trPr>
        <w:tc>
          <w:tcPr>
            <w:tcW w:w="1135" w:type="pct"/>
          </w:tcPr>
          <w:p w14:paraId="35C3152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Betegek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2"/>
              </w:rPr>
              <w:t>száma</w:t>
            </w:r>
          </w:p>
        </w:tc>
        <w:tc>
          <w:tcPr>
            <w:tcW w:w="649" w:type="pct"/>
          </w:tcPr>
          <w:p w14:paraId="180F7E7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36</w:t>
            </w:r>
          </w:p>
        </w:tc>
        <w:tc>
          <w:tcPr>
            <w:tcW w:w="839" w:type="pct"/>
          </w:tcPr>
          <w:p w14:paraId="25737A6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35</w:t>
            </w:r>
          </w:p>
        </w:tc>
        <w:tc>
          <w:tcPr>
            <w:tcW w:w="844" w:type="pct"/>
          </w:tcPr>
          <w:p w14:paraId="5A2B1C0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33</w:t>
            </w:r>
          </w:p>
        </w:tc>
        <w:tc>
          <w:tcPr>
            <w:tcW w:w="733" w:type="pct"/>
          </w:tcPr>
          <w:p w14:paraId="42DF203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105</w:t>
            </w:r>
          </w:p>
        </w:tc>
        <w:tc>
          <w:tcPr>
            <w:tcW w:w="800" w:type="pct"/>
          </w:tcPr>
          <w:p w14:paraId="04E4D35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104</w:t>
            </w:r>
          </w:p>
        </w:tc>
      </w:tr>
      <w:tr w:rsidR="00F174BB" w:rsidRPr="00F64430" w14:paraId="705361F8" w14:textId="77777777" w:rsidTr="003C442E">
        <w:trPr>
          <w:trHeight w:val="258"/>
        </w:trPr>
        <w:tc>
          <w:tcPr>
            <w:tcW w:w="5000" w:type="pct"/>
            <w:gridSpan w:val="6"/>
          </w:tcPr>
          <w:p w14:paraId="0BD11D0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</w:p>
        </w:tc>
      </w:tr>
      <w:tr w:rsidR="00F174BB" w:rsidRPr="00F64430" w14:paraId="7F97E81D" w14:textId="77777777" w:rsidTr="003C442E">
        <w:trPr>
          <w:trHeight w:val="258"/>
        </w:trPr>
        <w:tc>
          <w:tcPr>
            <w:tcW w:w="1135" w:type="pct"/>
          </w:tcPr>
          <w:p w14:paraId="49E24B6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idő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649" w:type="pct"/>
          </w:tcPr>
          <w:p w14:paraId="0974507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13,6</w:t>
            </w:r>
          </w:p>
        </w:tc>
        <w:tc>
          <w:tcPr>
            <w:tcW w:w="839" w:type="pct"/>
          </w:tcPr>
          <w:p w14:paraId="4E3FC41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17,7</w:t>
            </w:r>
          </w:p>
        </w:tc>
        <w:tc>
          <w:tcPr>
            <w:tcW w:w="844" w:type="pct"/>
          </w:tcPr>
          <w:p w14:paraId="7F527E8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15,2</w:t>
            </w:r>
          </w:p>
        </w:tc>
        <w:tc>
          <w:tcPr>
            <w:tcW w:w="733" w:type="pct"/>
          </w:tcPr>
          <w:p w14:paraId="1ACD92A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12,9</w:t>
            </w:r>
          </w:p>
        </w:tc>
        <w:tc>
          <w:tcPr>
            <w:tcW w:w="800" w:type="pct"/>
          </w:tcPr>
          <w:p w14:paraId="5B81048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16,6</w:t>
            </w:r>
          </w:p>
        </w:tc>
      </w:tr>
      <w:tr w:rsidR="00F174BB" w:rsidRPr="00F64430" w14:paraId="245E3CC8" w14:textId="77777777" w:rsidTr="003C442E">
        <w:trPr>
          <w:trHeight w:val="519"/>
        </w:trPr>
        <w:tc>
          <w:tcPr>
            <w:tcW w:w="1135" w:type="pct"/>
          </w:tcPr>
          <w:p w14:paraId="01B0936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95%-os</w:t>
            </w:r>
            <w:r w:rsidRPr="00F64430">
              <w:rPr>
                <w:spacing w:val="18"/>
              </w:rPr>
              <w:t xml:space="preserve"> </w:t>
            </w:r>
            <w:r w:rsidRPr="00F64430">
              <w:rPr>
                <w:spacing w:val="-5"/>
              </w:rPr>
              <w:t>CI</w:t>
            </w:r>
          </w:p>
        </w:tc>
        <w:tc>
          <w:tcPr>
            <w:tcW w:w="649" w:type="pct"/>
          </w:tcPr>
          <w:p w14:paraId="6E139B6D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39" w:type="pct"/>
          </w:tcPr>
          <w:p w14:paraId="013E899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44" w:type="pct"/>
          </w:tcPr>
          <w:p w14:paraId="5731C42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33" w:type="pct"/>
          </w:tcPr>
          <w:p w14:paraId="2B3F7CB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10,35–16,95</w:t>
            </w:r>
          </w:p>
        </w:tc>
        <w:tc>
          <w:tcPr>
            <w:tcW w:w="800" w:type="pct"/>
          </w:tcPr>
          <w:p w14:paraId="3D9F53C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13,63–19,32</w:t>
            </w:r>
          </w:p>
        </w:tc>
      </w:tr>
      <w:tr w:rsidR="00F174BB" w:rsidRPr="00F64430" w14:paraId="39206AC5" w14:textId="77777777" w:rsidTr="003C442E">
        <w:trPr>
          <w:trHeight w:val="258"/>
        </w:trPr>
        <w:tc>
          <w:tcPr>
            <w:tcW w:w="1135" w:type="pct"/>
          </w:tcPr>
          <w:p w14:paraId="4E4E9AA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2"/>
                <w:w w:val="105"/>
                <w:vertAlign w:val="superscript"/>
              </w:rPr>
              <w:t>c</w:t>
            </w:r>
          </w:p>
        </w:tc>
        <w:tc>
          <w:tcPr>
            <w:tcW w:w="649" w:type="pct"/>
          </w:tcPr>
          <w:p w14:paraId="3890A66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3"/>
              </w:rPr>
              <w:t>-</w:t>
            </w:r>
          </w:p>
        </w:tc>
        <w:tc>
          <w:tcPr>
            <w:tcW w:w="839" w:type="pct"/>
          </w:tcPr>
          <w:p w14:paraId="204CA92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0,52</w:t>
            </w:r>
          </w:p>
        </w:tc>
        <w:tc>
          <w:tcPr>
            <w:tcW w:w="844" w:type="pct"/>
          </w:tcPr>
          <w:p w14:paraId="380291B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1,01</w:t>
            </w:r>
          </w:p>
        </w:tc>
        <w:tc>
          <w:tcPr>
            <w:tcW w:w="733" w:type="pct"/>
          </w:tcPr>
          <w:p w14:paraId="559DE590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00" w:type="pct"/>
          </w:tcPr>
          <w:p w14:paraId="257CA05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0,79</w:t>
            </w:r>
          </w:p>
        </w:tc>
      </w:tr>
      <w:tr w:rsidR="00F174BB" w:rsidRPr="00F64430" w14:paraId="3B1120B8" w14:textId="77777777" w:rsidTr="003C442E">
        <w:trPr>
          <w:trHeight w:val="258"/>
        </w:trPr>
        <w:tc>
          <w:tcPr>
            <w:tcW w:w="1135" w:type="pct"/>
          </w:tcPr>
          <w:p w14:paraId="2BACEBB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649" w:type="pct"/>
          </w:tcPr>
          <w:p w14:paraId="23DCD29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39" w:type="pct"/>
          </w:tcPr>
          <w:p w14:paraId="6988647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0,073</w:t>
            </w:r>
          </w:p>
        </w:tc>
        <w:tc>
          <w:tcPr>
            <w:tcW w:w="844" w:type="pct"/>
          </w:tcPr>
          <w:p w14:paraId="30821E9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0,978</w:t>
            </w:r>
          </w:p>
        </w:tc>
        <w:tc>
          <w:tcPr>
            <w:tcW w:w="733" w:type="pct"/>
          </w:tcPr>
          <w:p w14:paraId="0ADD458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00" w:type="pct"/>
          </w:tcPr>
          <w:p w14:paraId="65C1135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0,16</w:t>
            </w:r>
          </w:p>
        </w:tc>
      </w:tr>
      <w:tr w:rsidR="00F174BB" w:rsidRPr="00F64430" w14:paraId="5B3026EE" w14:textId="77777777" w:rsidTr="003C442E">
        <w:trPr>
          <w:trHeight w:val="260"/>
        </w:trPr>
        <w:tc>
          <w:tcPr>
            <w:tcW w:w="5000" w:type="pct"/>
            <w:gridSpan w:val="6"/>
          </w:tcPr>
          <w:p w14:paraId="1B20FA5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2"/>
              </w:rPr>
              <w:t xml:space="preserve"> </w:t>
            </w:r>
            <w:r w:rsidRPr="00F64430">
              <w:rPr>
                <w:spacing w:val="-2"/>
              </w:rPr>
              <w:t>túlélés</w:t>
            </w:r>
          </w:p>
        </w:tc>
      </w:tr>
      <w:tr w:rsidR="00F174BB" w:rsidRPr="00F64430" w14:paraId="29767A17" w14:textId="77777777" w:rsidTr="003C442E">
        <w:trPr>
          <w:trHeight w:val="258"/>
        </w:trPr>
        <w:tc>
          <w:tcPr>
            <w:tcW w:w="1135" w:type="pct"/>
          </w:tcPr>
          <w:p w14:paraId="61525E1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idő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649" w:type="pct"/>
          </w:tcPr>
          <w:p w14:paraId="2FEF715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5,2</w:t>
            </w:r>
          </w:p>
        </w:tc>
        <w:tc>
          <w:tcPr>
            <w:tcW w:w="839" w:type="pct"/>
          </w:tcPr>
          <w:p w14:paraId="0FDBF52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9,0</w:t>
            </w:r>
          </w:p>
        </w:tc>
        <w:tc>
          <w:tcPr>
            <w:tcW w:w="844" w:type="pct"/>
          </w:tcPr>
          <w:p w14:paraId="04592EF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7,2</w:t>
            </w:r>
          </w:p>
        </w:tc>
        <w:tc>
          <w:tcPr>
            <w:tcW w:w="733" w:type="pct"/>
          </w:tcPr>
          <w:p w14:paraId="6C6A8F7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5,5</w:t>
            </w:r>
          </w:p>
        </w:tc>
        <w:tc>
          <w:tcPr>
            <w:tcW w:w="800" w:type="pct"/>
          </w:tcPr>
          <w:p w14:paraId="4F0FBA9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9,2</w:t>
            </w:r>
          </w:p>
        </w:tc>
      </w:tr>
      <w:tr w:rsidR="00F174BB" w:rsidRPr="00F64430" w14:paraId="0D36C3A2" w14:textId="77777777" w:rsidTr="003C442E">
        <w:trPr>
          <w:trHeight w:val="258"/>
        </w:trPr>
        <w:tc>
          <w:tcPr>
            <w:tcW w:w="1135" w:type="pct"/>
          </w:tcPr>
          <w:p w14:paraId="41369D8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649" w:type="pct"/>
          </w:tcPr>
          <w:p w14:paraId="6745D6FF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39" w:type="pct"/>
          </w:tcPr>
          <w:p w14:paraId="7D55F31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0,44</w:t>
            </w:r>
          </w:p>
        </w:tc>
        <w:tc>
          <w:tcPr>
            <w:tcW w:w="844" w:type="pct"/>
          </w:tcPr>
          <w:p w14:paraId="655C90C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0,69</w:t>
            </w:r>
          </w:p>
        </w:tc>
        <w:tc>
          <w:tcPr>
            <w:tcW w:w="733" w:type="pct"/>
          </w:tcPr>
          <w:p w14:paraId="2B2A014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00" w:type="pct"/>
          </w:tcPr>
          <w:p w14:paraId="057FA70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0,5</w:t>
            </w:r>
          </w:p>
        </w:tc>
      </w:tr>
      <w:tr w:rsidR="00F174BB" w:rsidRPr="00F64430" w14:paraId="5237799B" w14:textId="77777777" w:rsidTr="003C442E">
        <w:trPr>
          <w:trHeight w:val="260"/>
        </w:trPr>
        <w:tc>
          <w:tcPr>
            <w:tcW w:w="1135" w:type="pct"/>
          </w:tcPr>
          <w:p w14:paraId="08FBD16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649" w:type="pct"/>
          </w:tcPr>
          <w:p w14:paraId="3F9D350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3"/>
              </w:rPr>
              <w:t>-</w:t>
            </w:r>
          </w:p>
        </w:tc>
        <w:tc>
          <w:tcPr>
            <w:tcW w:w="839" w:type="pct"/>
          </w:tcPr>
          <w:p w14:paraId="0D0955B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0,0049</w:t>
            </w:r>
          </w:p>
        </w:tc>
        <w:tc>
          <w:tcPr>
            <w:tcW w:w="844" w:type="pct"/>
          </w:tcPr>
          <w:p w14:paraId="3A2A427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0,217</w:t>
            </w:r>
          </w:p>
        </w:tc>
        <w:tc>
          <w:tcPr>
            <w:tcW w:w="733" w:type="pct"/>
          </w:tcPr>
          <w:p w14:paraId="0243D7A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00" w:type="pct"/>
          </w:tcPr>
          <w:p w14:paraId="7FB4B2A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0,0002</w:t>
            </w:r>
          </w:p>
        </w:tc>
      </w:tr>
      <w:tr w:rsidR="00F174BB" w:rsidRPr="00F64430" w14:paraId="1B0E8838" w14:textId="77777777" w:rsidTr="003C442E">
        <w:trPr>
          <w:trHeight w:val="258"/>
        </w:trPr>
        <w:tc>
          <w:tcPr>
            <w:tcW w:w="5000" w:type="pct"/>
            <w:gridSpan w:val="6"/>
          </w:tcPr>
          <w:p w14:paraId="3541094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válaszarány</w:t>
            </w:r>
          </w:p>
        </w:tc>
      </w:tr>
      <w:tr w:rsidR="00F174BB" w:rsidRPr="00F64430" w14:paraId="449960EB" w14:textId="77777777" w:rsidTr="003C442E">
        <w:trPr>
          <w:trHeight w:val="258"/>
        </w:trPr>
        <w:tc>
          <w:tcPr>
            <w:tcW w:w="1135" w:type="pct"/>
          </w:tcPr>
          <w:p w14:paraId="178C9D7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Arány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(százalék)</w:t>
            </w:r>
          </w:p>
        </w:tc>
        <w:tc>
          <w:tcPr>
            <w:tcW w:w="649" w:type="pct"/>
          </w:tcPr>
          <w:p w14:paraId="0882B9C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16,7</w:t>
            </w:r>
          </w:p>
        </w:tc>
        <w:tc>
          <w:tcPr>
            <w:tcW w:w="839" w:type="pct"/>
          </w:tcPr>
          <w:p w14:paraId="1A1CBF7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40,0</w:t>
            </w:r>
          </w:p>
        </w:tc>
        <w:tc>
          <w:tcPr>
            <w:tcW w:w="844" w:type="pct"/>
          </w:tcPr>
          <w:p w14:paraId="5BE9DAF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24,2</w:t>
            </w:r>
          </w:p>
        </w:tc>
        <w:tc>
          <w:tcPr>
            <w:tcW w:w="733" w:type="pct"/>
          </w:tcPr>
          <w:p w14:paraId="35834D4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15,2</w:t>
            </w:r>
          </w:p>
        </w:tc>
        <w:tc>
          <w:tcPr>
            <w:tcW w:w="800" w:type="pct"/>
          </w:tcPr>
          <w:p w14:paraId="0938015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26</w:t>
            </w:r>
          </w:p>
        </w:tc>
      </w:tr>
      <w:tr w:rsidR="00F174BB" w:rsidRPr="00F64430" w14:paraId="4B0F3EB4" w14:textId="77777777" w:rsidTr="003C442E">
        <w:trPr>
          <w:trHeight w:val="259"/>
        </w:trPr>
        <w:tc>
          <w:tcPr>
            <w:tcW w:w="1135" w:type="pct"/>
          </w:tcPr>
          <w:p w14:paraId="4B27F52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95%-os</w:t>
            </w:r>
            <w:r w:rsidRPr="00F64430">
              <w:rPr>
                <w:spacing w:val="18"/>
              </w:rPr>
              <w:t xml:space="preserve"> </w:t>
            </w:r>
            <w:r w:rsidRPr="00F64430">
              <w:rPr>
                <w:spacing w:val="-5"/>
              </w:rPr>
              <w:t>CI</w:t>
            </w:r>
          </w:p>
        </w:tc>
        <w:tc>
          <w:tcPr>
            <w:tcW w:w="649" w:type="pct"/>
          </w:tcPr>
          <w:p w14:paraId="56F5CF6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7,0−33,5</w:t>
            </w:r>
          </w:p>
        </w:tc>
        <w:tc>
          <w:tcPr>
            <w:tcW w:w="839" w:type="pct"/>
          </w:tcPr>
          <w:p w14:paraId="2F23BA7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24,4−57,8</w:t>
            </w:r>
          </w:p>
        </w:tc>
        <w:tc>
          <w:tcPr>
            <w:tcW w:w="844" w:type="pct"/>
          </w:tcPr>
          <w:p w14:paraId="08B5BC6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11,7–42,6</w:t>
            </w:r>
          </w:p>
        </w:tc>
        <w:tc>
          <w:tcPr>
            <w:tcW w:w="733" w:type="pct"/>
          </w:tcPr>
          <w:p w14:paraId="3F098C5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9,2–23,9</w:t>
            </w:r>
          </w:p>
        </w:tc>
        <w:tc>
          <w:tcPr>
            <w:tcW w:w="800" w:type="pct"/>
          </w:tcPr>
          <w:p w14:paraId="6C59C60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18,1–35,6</w:t>
            </w:r>
          </w:p>
        </w:tc>
      </w:tr>
      <w:tr w:rsidR="00F174BB" w:rsidRPr="00F64430" w14:paraId="7EBED9A2" w14:textId="77777777" w:rsidTr="003C442E">
        <w:trPr>
          <w:trHeight w:val="258"/>
        </w:trPr>
        <w:tc>
          <w:tcPr>
            <w:tcW w:w="1135" w:type="pct"/>
          </w:tcPr>
          <w:p w14:paraId="22E56DE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649" w:type="pct"/>
          </w:tcPr>
          <w:p w14:paraId="56B65A6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39" w:type="pct"/>
          </w:tcPr>
          <w:p w14:paraId="2CB7550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0,029</w:t>
            </w:r>
          </w:p>
        </w:tc>
        <w:tc>
          <w:tcPr>
            <w:tcW w:w="844" w:type="pct"/>
          </w:tcPr>
          <w:p w14:paraId="104589B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0,43</w:t>
            </w:r>
          </w:p>
        </w:tc>
        <w:tc>
          <w:tcPr>
            <w:tcW w:w="733" w:type="pct"/>
          </w:tcPr>
          <w:p w14:paraId="56C116B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00" w:type="pct"/>
          </w:tcPr>
          <w:p w14:paraId="489106C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0,055</w:t>
            </w:r>
          </w:p>
        </w:tc>
      </w:tr>
      <w:tr w:rsidR="00F174BB" w:rsidRPr="00F64430" w14:paraId="523C6ABB" w14:textId="77777777" w:rsidTr="003C442E">
        <w:trPr>
          <w:trHeight w:val="258"/>
        </w:trPr>
        <w:tc>
          <w:tcPr>
            <w:tcW w:w="5000" w:type="pct"/>
            <w:gridSpan w:val="6"/>
          </w:tcPr>
          <w:p w14:paraId="7AB0230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A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válasz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időtartama</w:t>
            </w:r>
          </w:p>
        </w:tc>
      </w:tr>
      <w:tr w:rsidR="00F174BB" w:rsidRPr="00F64430" w14:paraId="036C2353" w14:textId="77777777" w:rsidTr="003C442E">
        <w:trPr>
          <w:trHeight w:val="260"/>
        </w:trPr>
        <w:tc>
          <w:tcPr>
            <w:tcW w:w="1135" w:type="pct"/>
          </w:tcPr>
          <w:p w14:paraId="72D761C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idő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649" w:type="pct"/>
          </w:tcPr>
          <w:p w14:paraId="4BCEBA9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NR</w:t>
            </w:r>
          </w:p>
        </w:tc>
        <w:tc>
          <w:tcPr>
            <w:tcW w:w="839" w:type="pct"/>
          </w:tcPr>
          <w:p w14:paraId="54D97F7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9,3</w:t>
            </w:r>
          </w:p>
        </w:tc>
        <w:tc>
          <w:tcPr>
            <w:tcW w:w="844" w:type="pct"/>
          </w:tcPr>
          <w:p w14:paraId="36FC943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5,0</w:t>
            </w:r>
          </w:p>
        </w:tc>
        <w:tc>
          <w:tcPr>
            <w:tcW w:w="733" w:type="pct"/>
          </w:tcPr>
          <w:p w14:paraId="12CE9F2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6,8</w:t>
            </w:r>
          </w:p>
        </w:tc>
        <w:tc>
          <w:tcPr>
            <w:tcW w:w="800" w:type="pct"/>
          </w:tcPr>
          <w:p w14:paraId="1BBB81B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9,2</w:t>
            </w:r>
          </w:p>
        </w:tc>
      </w:tr>
      <w:tr w:rsidR="00F174BB" w:rsidRPr="00F64430" w14:paraId="4BB56122" w14:textId="77777777" w:rsidTr="003C442E">
        <w:trPr>
          <w:trHeight w:val="475"/>
        </w:trPr>
        <w:tc>
          <w:tcPr>
            <w:tcW w:w="1135" w:type="pct"/>
          </w:tcPr>
          <w:p w14:paraId="6693D27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25–75.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percentilis (hónap)</w:t>
            </w:r>
          </w:p>
        </w:tc>
        <w:tc>
          <w:tcPr>
            <w:tcW w:w="649" w:type="pct"/>
          </w:tcPr>
          <w:p w14:paraId="4FFDD24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</w:rPr>
              <w:t>5,5–NR</w:t>
            </w:r>
          </w:p>
        </w:tc>
        <w:tc>
          <w:tcPr>
            <w:tcW w:w="839" w:type="pct"/>
          </w:tcPr>
          <w:p w14:paraId="5777FC3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</w:rPr>
              <w:t>6,1–NR</w:t>
            </w:r>
          </w:p>
        </w:tc>
        <w:tc>
          <w:tcPr>
            <w:tcW w:w="844" w:type="pct"/>
          </w:tcPr>
          <w:p w14:paraId="311322A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</w:rPr>
              <w:t>3,8–7,8</w:t>
            </w:r>
          </w:p>
        </w:tc>
        <w:tc>
          <w:tcPr>
            <w:tcW w:w="733" w:type="pct"/>
          </w:tcPr>
          <w:p w14:paraId="4624DFE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5,59–9,17</w:t>
            </w:r>
          </w:p>
        </w:tc>
        <w:tc>
          <w:tcPr>
            <w:tcW w:w="800" w:type="pct"/>
          </w:tcPr>
          <w:p w14:paraId="0FAF1B4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5,88–13,01</w:t>
            </w:r>
          </w:p>
        </w:tc>
      </w:tr>
    </w:tbl>
    <w:p w14:paraId="085C2B0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hetente.</w:t>
      </w:r>
    </w:p>
    <w:p w14:paraId="52EA43B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b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hetente.</w:t>
      </w:r>
    </w:p>
    <w:p w14:paraId="00349D7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c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kontrollkarhoz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viszonyítva. NR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reached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(nem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el).</w:t>
      </w:r>
    </w:p>
    <w:p w14:paraId="7D89E43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E04700A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NO16966</w:t>
      </w:r>
    </w:p>
    <w:p w14:paraId="7B4B0D11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0941326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kettős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tekintetében)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3 hetente alkalmazott, bevacizumab (7,5 mg/ttkg dózisban) és XELOX-kezelés (szájon át adott kapecitabin és intravénás oxaliplatin) kombinációját, illetve a 2 hetente alkalmazott, bevacizumab</w:t>
      </w:r>
    </w:p>
    <w:p w14:paraId="25382CC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(5 mg/ttkg dózisban) és FOLFOX-4-kezelés (leukovorin, bolusban adott 5-fluorouracillal kombinálva, </w:t>
      </w:r>
      <w:r w:rsidRPr="00F64430">
        <w:rPr>
          <w:w w:val="105"/>
          <w:sz w:val="22"/>
          <w:szCs w:val="22"/>
        </w:rPr>
        <w:t>amit infúzióban adott 5-fluorouracil és intravénás oxaliplatin kombinációja követett) együttes alkalmazását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vizsgálta.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két részből állt: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 kezdeti,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részből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(I. rész), melyben a betegeket két különböző kezelési csoportba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randomizálták (XELOX-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FOLFOX-4- csoport);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×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faktoriális,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karú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követte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(II.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rész),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melyben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négy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 kezelési csoportba randomizálták (XELOX és placebo, FOLFOX-4 és placebo, XELOX és bevacizumab,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FOLFOX-4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bevacizumab).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protokoll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bevacizumabra nézve kettős vak volt.</w:t>
      </w:r>
    </w:p>
    <w:p w14:paraId="771ABC6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7BBEEF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részének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karjába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kb.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350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randomizáltak.</w:t>
      </w:r>
    </w:p>
    <w:p w14:paraId="5FCBC203" w14:textId="77777777" w:rsidR="00F174BB" w:rsidRPr="00F64430" w:rsidRDefault="003C442E" w:rsidP="006E659C">
      <w:pPr>
        <w:ind w:right="48"/>
      </w:pPr>
      <w:r w:rsidRPr="00F64430">
        <w:br w:type="page"/>
      </w:r>
    </w:p>
    <w:p w14:paraId="26DEDB16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60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Kezelési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protokollok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NO16966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vizsgálatban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(mCRC)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035"/>
        <w:gridCol w:w="2354"/>
        <w:gridCol w:w="3314"/>
      </w:tblGrid>
      <w:tr w:rsidR="00F174BB" w:rsidRPr="00F64430" w14:paraId="2AE9352D" w14:textId="77777777" w:rsidTr="003C442E">
        <w:trPr>
          <w:trHeight w:val="337"/>
        </w:trPr>
        <w:tc>
          <w:tcPr>
            <w:tcW w:w="909" w:type="pct"/>
          </w:tcPr>
          <w:p w14:paraId="4E87A758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81" w:type="pct"/>
          </w:tcPr>
          <w:p w14:paraId="452BB854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Kezelés</w:t>
            </w:r>
          </w:p>
        </w:tc>
        <w:tc>
          <w:tcPr>
            <w:tcW w:w="1250" w:type="pct"/>
          </w:tcPr>
          <w:p w14:paraId="394B54CB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Kezdő</w:t>
            </w:r>
            <w:r w:rsidRPr="00F64430">
              <w:rPr>
                <w:b/>
                <w:spacing w:val="-5"/>
                <w:w w:val="105"/>
              </w:rPr>
              <w:t xml:space="preserve"> </w:t>
            </w:r>
            <w:r w:rsidRPr="00F64430">
              <w:rPr>
                <w:b/>
                <w:spacing w:val="-4"/>
                <w:w w:val="105"/>
              </w:rPr>
              <w:t>adag</w:t>
            </w:r>
          </w:p>
        </w:tc>
        <w:tc>
          <w:tcPr>
            <w:tcW w:w="1760" w:type="pct"/>
          </w:tcPr>
          <w:p w14:paraId="1A00C744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Protokoll</w:t>
            </w:r>
          </w:p>
        </w:tc>
      </w:tr>
      <w:tr w:rsidR="00F174BB" w:rsidRPr="00F64430" w14:paraId="5B970FB9" w14:textId="77777777" w:rsidTr="003C442E">
        <w:trPr>
          <w:trHeight w:val="1121"/>
        </w:trPr>
        <w:tc>
          <w:tcPr>
            <w:tcW w:w="909" w:type="pct"/>
          </w:tcPr>
          <w:p w14:paraId="4FA9BF0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FOLFOX-</w:t>
            </w:r>
            <w:r w:rsidRPr="00F64430">
              <w:rPr>
                <w:spacing w:val="-10"/>
              </w:rPr>
              <w:t>4</w:t>
            </w:r>
          </w:p>
          <w:p w14:paraId="3E12A53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 xml:space="preserve">vagy </w:t>
            </w:r>
            <w:r w:rsidRPr="00F64430">
              <w:t>FOLFOX-4</w:t>
            </w:r>
            <w:r w:rsidRPr="00F64430">
              <w:rPr>
                <w:spacing w:val="25"/>
              </w:rPr>
              <w:t xml:space="preserve"> </w:t>
            </w:r>
            <w:r w:rsidRPr="00F64430">
              <w:rPr>
                <w:spacing w:val="-10"/>
              </w:rPr>
              <w:t>+</w:t>
            </w:r>
          </w:p>
          <w:p w14:paraId="6C5A27B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bevacizumab</w:t>
            </w:r>
          </w:p>
        </w:tc>
        <w:tc>
          <w:tcPr>
            <w:tcW w:w="1081" w:type="pct"/>
          </w:tcPr>
          <w:p w14:paraId="59B2A2C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Oxaliplatin</w:t>
            </w:r>
          </w:p>
          <w:p w14:paraId="351B532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Leukovorin</w:t>
            </w:r>
          </w:p>
        </w:tc>
        <w:tc>
          <w:tcPr>
            <w:tcW w:w="1250" w:type="pct"/>
          </w:tcPr>
          <w:p w14:paraId="7452EFF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85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mg/m</w:t>
            </w:r>
            <w:r w:rsidRPr="00F64430">
              <w:rPr>
                <w:w w:val="105"/>
                <w:vertAlign w:val="superscript"/>
              </w:rPr>
              <w:t>2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intravénás</w:t>
            </w:r>
          </w:p>
          <w:p w14:paraId="2CCCB1E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2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óra</w:t>
            </w:r>
          </w:p>
          <w:p w14:paraId="43D2607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200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mg/m</w:t>
            </w:r>
            <w:r w:rsidRPr="00F64430">
              <w:rPr>
                <w:w w:val="105"/>
                <w:vertAlign w:val="superscript"/>
              </w:rPr>
              <w:t>2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intravénás</w:t>
            </w:r>
          </w:p>
          <w:p w14:paraId="78CB4B6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2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óra</w:t>
            </w:r>
          </w:p>
        </w:tc>
        <w:tc>
          <w:tcPr>
            <w:tcW w:w="1760" w:type="pct"/>
          </w:tcPr>
          <w:p w14:paraId="2A18CBF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Oxaliplatin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az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1.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napon</w:t>
            </w:r>
          </w:p>
          <w:p w14:paraId="1456A8D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Leukovorin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w w:val="105"/>
              </w:rPr>
              <w:t>az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w w:val="105"/>
              </w:rPr>
              <w:t>1.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w w:val="105"/>
              </w:rPr>
              <w:t>és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w w:val="105"/>
              </w:rPr>
              <w:t>2.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napon</w:t>
            </w:r>
          </w:p>
        </w:tc>
      </w:tr>
      <w:tr w:rsidR="00F174BB" w:rsidRPr="00F64430" w14:paraId="13DA663C" w14:textId="77777777" w:rsidTr="003C442E">
        <w:trPr>
          <w:trHeight w:val="1066"/>
        </w:trPr>
        <w:tc>
          <w:tcPr>
            <w:tcW w:w="909" w:type="pct"/>
          </w:tcPr>
          <w:p w14:paraId="4D43161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81" w:type="pct"/>
          </w:tcPr>
          <w:p w14:paraId="21B2F05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5-</w:t>
            </w:r>
            <w:r w:rsidRPr="00F64430">
              <w:rPr>
                <w:spacing w:val="-2"/>
              </w:rPr>
              <w:t>fluorouracil</w:t>
            </w:r>
          </w:p>
        </w:tc>
        <w:tc>
          <w:tcPr>
            <w:tcW w:w="1250" w:type="pct"/>
          </w:tcPr>
          <w:p w14:paraId="68BBACE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400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mg/m</w:t>
            </w:r>
            <w:r w:rsidRPr="00F64430">
              <w:rPr>
                <w:spacing w:val="-2"/>
                <w:w w:val="105"/>
                <w:vertAlign w:val="superscript"/>
              </w:rPr>
              <w:t>2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intravénás </w:t>
            </w:r>
            <w:r w:rsidRPr="00F64430">
              <w:rPr>
                <w:w w:val="105"/>
              </w:rPr>
              <w:t>bolus, majd</w:t>
            </w:r>
          </w:p>
          <w:p w14:paraId="02E4C53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600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mg/m</w:t>
            </w:r>
            <w:r w:rsidRPr="00F64430">
              <w:rPr>
                <w:w w:val="105"/>
                <w:vertAlign w:val="superscript"/>
              </w:rPr>
              <w:t>2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intravénás</w:t>
            </w:r>
          </w:p>
          <w:p w14:paraId="1D6F1B7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22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óra</w:t>
            </w:r>
          </w:p>
        </w:tc>
        <w:tc>
          <w:tcPr>
            <w:tcW w:w="1760" w:type="pct"/>
          </w:tcPr>
          <w:p w14:paraId="4A7D4C1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5-fluorouracil intravénás bolus/infúzió,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mindegyik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az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1.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és</w:t>
            </w:r>
          </w:p>
          <w:p w14:paraId="43DD177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2.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napon</w:t>
            </w:r>
          </w:p>
        </w:tc>
      </w:tr>
      <w:tr w:rsidR="00F174BB" w:rsidRPr="00F64430" w14:paraId="3559E1FD" w14:textId="77777777" w:rsidTr="003C442E">
        <w:trPr>
          <w:trHeight w:val="564"/>
        </w:trPr>
        <w:tc>
          <w:tcPr>
            <w:tcW w:w="909" w:type="pct"/>
          </w:tcPr>
          <w:p w14:paraId="3C90C72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81" w:type="pct"/>
          </w:tcPr>
          <w:p w14:paraId="1934848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Placebo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vagy bevacizumab</w:t>
            </w:r>
          </w:p>
        </w:tc>
        <w:tc>
          <w:tcPr>
            <w:tcW w:w="1250" w:type="pct"/>
          </w:tcPr>
          <w:p w14:paraId="0ECCD75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5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mg/ttkg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intravénás</w:t>
            </w:r>
          </w:p>
          <w:p w14:paraId="636E8D4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30–90</w:t>
            </w:r>
            <w:r w:rsidRPr="00F64430">
              <w:rPr>
                <w:spacing w:val="11"/>
              </w:rPr>
              <w:t xml:space="preserve"> </w:t>
            </w:r>
            <w:r w:rsidRPr="00F64430">
              <w:rPr>
                <w:spacing w:val="-4"/>
              </w:rPr>
              <w:t>perc</w:t>
            </w:r>
          </w:p>
        </w:tc>
        <w:tc>
          <w:tcPr>
            <w:tcW w:w="1760" w:type="pct"/>
          </w:tcPr>
          <w:p w14:paraId="232DF69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1.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nap,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FOLFOX-4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adása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előtt, 2 hetente</w:t>
            </w:r>
          </w:p>
        </w:tc>
      </w:tr>
      <w:tr w:rsidR="00F174BB" w:rsidRPr="00F64430" w14:paraId="2AC5A479" w14:textId="77777777" w:rsidTr="003C442E">
        <w:trPr>
          <w:trHeight w:val="717"/>
        </w:trPr>
        <w:tc>
          <w:tcPr>
            <w:tcW w:w="909" w:type="pct"/>
          </w:tcPr>
          <w:p w14:paraId="543F664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XELOX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vagy </w:t>
            </w:r>
            <w:r w:rsidRPr="00F64430">
              <w:rPr>
                <w:w w:val="105"/>
              </w:rPr>
              <w:t>XELOX +</w:t>
            </w:r>
          </w:p>
          <w:p w14:paraId="1F44651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bevacizumab</w:t>
            </w:r>
          </w:p>
        </w:tc>
        <w:tc>
          <w:tcPr>
            <w:tcW w:w="1081" w:type="pct"/>
          </w:tcPr>
          <w:p w14:paraId="1DE6603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Oxaliplatin</w:t>
            </w:r>
          </w:p>
        </w:tc>
        <w:tc>
          <w:tcPr>
            <w:tcW w:w="1250" w:type="pct"/>
          </w:tcPr>
          <w:p w14:paraId="2A0627C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130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mg/m</w:t>
            </w:r>
            <w:r w:rsidRPr="00F64430">
              <w:rPr>
                <w:w w:val="105"/>
                <w:vertAlign w:val="superscript"/>
              </w:rPr>
              <w:t>2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intravénás</w:t>
            </w:r>
          </w:p>
          <w:p w14:paraId="4930B23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2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óra</w:t>
            </w:r>
          </w:p>
        </w:tc>
        <w:tc>
          <w:tcPr>
            <w:tcW w:w="1760" w:type="pct"/>
          </w:tcPr>
          <w:p w14:paraId="6C30E4C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Oxaliplatin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az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1.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napon</w:t>
            </w:r>
          </w:p>
        </w:tc>
      </w:tr>
      <w:tr w:rsidR="00F174BB" w:rsidRPr="00F64430" w14:paraId="2FD096A0" w14:textId="77777777" w:rsidTr="003C442E">
        <w:trPr>
          <w:trHeight w:val="709"/>
        </w:trPr>
        <w:tc>
          <w:tcPr>
            <w:tcW w:w="909" w:type="pct"/>
          </w:tcPr>
          <w:p w14:paraId="7B438B4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81" w:type="pct"/>
          </w:tcPr>
          <w:p w14:paraId="6943DE8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Kapecitabin</w:t>
            </w:r>
          </w:p>
        </w:tc>
        <w:tc>
          <w:tcPr>
            <w:tcW w:w="1250" w:type="pct"/>
          </w:tcPr>
          <w:p w14:paraId="6BBD3EC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1000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mg/m</w:t>
            </w:r>
            <w:r w:rsidRPr="00F64430">
              <w:rPr>
                <w:w w:val="105"/>
                <w:vertAlign w:val="superscript"/>
              </w:rPr>
              <w:t>2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szájon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át naponta kétszer</w:t>
            </w:r>
          </w:p>
        </w:tc>
        <w:tc>
          <w:tcPr>
            <w:tcW w:w="1760" w:type="pct"/>
          </w:tcPr>
          <w:p w14:paraId="561D5E2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Kapecitabin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szájon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át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naponta </w:t>
            </w:r>
            <w:r w:rsidRPr="00F64430">
              <w:rPr>
                <w:w w:val="105"/>
              </w:rPr>
              <w:t>kétszer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w w:val="105"/>
              </w:rPr>
              <w:t>2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w w:val="105"/>
              </w:rPr>
              <w:t>héten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w w:val="105"/>
              </w:rPr>
              <w:t>át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(utána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1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hét</w:t>
            </w:r>
          </w:p>
          <w:p w14:paraId="3FB2220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szünet)</w:t>
            </w:r>
          </w:p>
        </w:tc>
      </w:tr>
      <w:tr w:rsidR="00F174BB" w:rsidRPr="00F64430" w14:paraId="78B4A356" w14:textId="77777777" w:rsidTr="003C442E">
        <w:trPr>
          <w:trHeight w:val="563"/>
        </w:trPr>
        <w:tc>
          <w:tcPr>
            <w:tcW w:w="909" w:type="pct"/>
          </w:tcPr>
          <w:p w14:paraId="702F4C6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81" w:type="pct"/>
          </w:tcPr>
          <w:p w14:paraId="61938BF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Placebo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vagy bevacizumab</w:t>
            </w:r>
          </w:p>
        </w:tc>
        <w:tc>
          <w:tcPr>
            <w:tcW w:w="1250" w:type="pct"/>
          </w:tcPr>
          <w:p w14:paraId="746DA6E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7,5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mg/ttkg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intravénás</w:t>
            </w:r>
          </w:p>
          <w:p w14:paraId="2DA89E6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30–90</w:t>
            </w:r>
            <w:r w:rsidRPr="00F64430">
              <w:rPr>
                <w:spacing w:val="11"/>
              </w:rPr>
              <w:t xml:space="preserve"> </w:t>
            </w:r>
            <w:r w:rsidRPr="00F64430">
              <w:rPr>
                <w:spacing w:val="-4"/>
              </w:rPr>
              <w:t>perc</w:t>
            </w:r>
          </w:p>
        </w:tc>
        <w:tc>
          <w:tcPr>
            <w:tcW w:w="1760" w:type="pct"/>
          </w:tcPr>
          <w:p w14:paraId="38D2593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1.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nap,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a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XELOX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adása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előtt, 3 hetente</w:t>
            </w:r>
          </w:p>
        </w:tc>
      </w:tr>
      <w:tr w:rsidR="00F174BB" w:rsidRPr="00F64430" w14:paraId="06ADC3D8" w14:textId="77777777" w:rsidTr="003C442E">
        <w:trPr>
          <w:trHeight w:val="302"/>
        </w:trPr>
        <w:tc>
          <w:tcPr>
            <w:tcW w:w="5000" w:type="pct"/>
            <w:gridSpan w:val="4"/>
          </w:tcPr>
          <w:p w14:paraId="44EB01B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5-fluorouracil:</w:t>
            </w:r>
            <w:r w:rsidRPr="00F64430">
              <w:rPr>
                <w:spacing w:val="24"/>
              </w:rPr>
              <w:t xml:space="preserve"> </w:t>
            </w:r>
            <w:r w:rsidRPr="00F64430">
              <w:t>intravénás</w:t>
            </w:r>
            <w:r w:rsidRPr="00F64430">
              <w:rPr>
                <w:spacing w:val="22"/>
              </w:rPr>
              <w:t xml:space="preserve"> </w:t>
            </w:r>
            <w:r w:rsidRPr="00F64430">
              <w:t>bolus</w:t>
            </w:r>
            <w:r w:rsidRPr="00F64430">
              <w:rPr>
                <w:spacing w:val="22"/>
              </w:rPr>
              <w:t xml:space="preserve"> </w:t>
            </w:r>
            <w:r w:rsidRPr="00F64430">
              <w:t>injekció</w:t>
            </w:r>
            <w:r w:rsidRPr="00F64430">
              <w:rPr>
                <w:spacing w:val="21"/>
              </w:rPr>
              <w:t xml:space="preserve"> </w:t>
            </w:r>
            <w:r w:rsidRPr="00F64430">
              <w:t>közvetlenül</w:t>
            </w:r>
            <w:r w:rsidRPr="00F64430">
              <w:rPr>
                <w:spacing w:val="22"/>
              </w:rPr>
              <w:t xml:space="preserve"> </w:t>
            </w:r>
            <w:r w:rsidRPr="00F64430">
              <w:t>a</w:t>
            </w:r>
            <w:r w:rsidRPr="00F64430">
              <w:rPr>
                <w:spacing w:val="22"/>
              </w:rPr>
              <w:t xml:space="preserve"> </w:t>
            </w:r>
            <w:r w:rsidRPr="00F64430">
              <w:t>leukovorin</w:t>
            </w:r>
            <w:r w:rsidRPr="00F64430">
              <w:rPr>
                <w:spacing w:val="22"/>
              </w:rPr>
              <w:t xml:space="preserve"> </w:t>
            </w:r>
            <w:r w:rsidRPr="00F64430">
              <w:rPr>
                <w:spacing w:val="-4"/>
              </w:rPr>
              <w:t>után</w:t>
            </w:r>
          </w:p>
        </w:tc>
      </w:tr>
    </w:tbl>
    <w:p w14:paraId="533EDA55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D4AD6C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vizsgálat elsődleges hatásossági paramétere a PFS időtartama volt. Ebben a vizsgálatban két elsődleges cél volt: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kimutatni, hogy a XELOX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rosszabb, mint a FOLFOX-4, valamint hogy a bevacizumab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FOLFOX-4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XELOX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jobb,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 önmagában. Mindkét elsődleges cél teljesült:</w:t>
      </w:r>
    </w:p>
    <w:p w14:paraId="2B1F743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0B9C0C9" w14:textId="77777777" w:rsidR="00F174BB" w:rsidRPr="00F64430" w:rsidRDefault="000F6F9B" w:rsidP="003C442E">
      <w:pPr>
        <w:pStyle w:val="ListParagraph"/>
        <w:numPr>
          <w:ilvl w:val="0"/>
          <w:numId w:val="23"/>
        </w:numPr>
        <w:tabs>
          <w:tab w:val="left" w:pos="567"/>
        </w:tabs>
        <w:ind w:left="567" w:right="48"/>
      </w:pPr>
      <w:r w:rsidRPr="00F64430">
        <w:rPr>
          <w:w w:val="105"/>
        </w:rPr>
        <w:t>A PFS és az OS tekintetében a megfelelő protokoll szerinti betegpopulációra vonatkozó általános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összehasonlításban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igazolták,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hogy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XELOX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tartalmú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karok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voltak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rosszabbak, mint a FOLFOX-4-et tartalmazó karok.</w:t>
      </w:r>
    </w:p>
    <w:p w14:paraId="2125CD51" w14:textId="77777777" w:rsidR="00F174BB" w:rsidRPr="00F64430" w:rsidRDefault="00F174BB" w:rsidP="003C442E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</w:p>
    <w:p w14:paraId="42425E4A" w14:textId="77777777" w:rsidR="00F174BB" w:rsidRPr="00F64430" w:rsidRDefault="000F6F9B" w:rsidP="003C442E">
      <w:pPr>
        <w:pStyle w:val="ListParagraph"/>
        <w:numPr>
          <w:ilvl w:val="0"/>
          <w:numId w:val="23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PFS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tekintetében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bevacizumab-tartalmú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karok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eredményei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jobbnak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bizonyultak,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mint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csak kemoterápiával kezelt csoportoké a beválasztás szerinti (intention-to-treat, ITT) populációra vonatkozó általános összehasonlításban (7. táblázat).</w:t>
      </w:r>
    </w:p>
    <w:p w14:paraId="072809C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60B3F4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PFS-re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másodlagos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válaszok értékelése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 megerősítették a bevacizumabbal kezelt betegeknél tapasztalt szignifikánsan jobb klinikai eredményeket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lásd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táblázatban)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összevont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statisztikailag szignifikánsan jobb eredményeknek megfelelően.</w:t>
      </w:r>
    </w:p>
    <w:p w14:paraId="18866A0C" w14:textId="77777777" w:rsidR="00F174BB" w:rsidRPr="00F64430" w:rsidRDefault="005D0AC5" w:rsidP="003C442E">
      <w:r w:rsidRPr="00F64430">
        <w:br w:type="page"/>
      </w:r>
    </w:p>
    <w:p w14:paraId="779F0222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59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táblázat: A „jobb mint” analízisből származó legfontosabb hatásossági eredmények (ITT </w:t>
      </w:r>
      <w:r w:rsidRPr="00F64430">
        <w:rPr>
          <w:w w:val="105"/>
          <w:sz w:val="22"/>
          <w:szCs w:val="22"/>
        </w:rPr>
        <w:t>populáció, NO16966 vizsgálat)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8"/>
        <w:gridCol w:w="2231"/>
        <w:gridCol w:w="2265"/>
        <w:gridCol w:w="1480"/>
      </w:tblGrid>
      <w:tr w:rsidR="00F174BB" w:rsidRPr="00F64430" w14:paraId="5AD3834D" w14:textId="77777777" w:rsidTr="005D0AC5">
        <w:trPr>
          <w:trHeight w:val="1061"/>
        </w:trPr>
        <w:tc>
          <w:tcPr>
            <w:tcW w:w="1826" w:type="pct"/>
          </w:tcPr>
          <w:p w14:paraId="2A21BFE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Végpont</w:t>
            </w:r>
            <w:r w:rsidRPr="00F64430">
              <w:rPr>
                <w:spacing w:val="22"/>
              </w:rPr>
              <w:t xml:space="preserve"> </w:t>
            </w:r>
            <w:r w:rsidRPr="00F64430">
              <w:rPr>
                <w:spacing w:val="-2"/>
              </w:rPr>
              <w:t>(hónap)</w:t>
            </w:r>
          </w:p>
        </w:tc>
        <w:tc>
          <w:tcPr>
            <w:tcW w:w="1185" w:type="pct"/>
          </w:tcPr>
          <w:p w14:paraId="6BCBA39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FOLFOX-</w:t>
            </w:r>
            <w:r w:rsidRPr="00F64430">
              <w:rPr>
                <w:spacing w:val="-10"/>
              </w:rPr>
              <w:t>4</w:t>
            </w:r>
          </w:p>
          <w:p w14:paraId="7E50755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vagy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XELOX</w:t>
            </w:r>
          </w:p>
          <w:p w14:paraId="6FB219D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+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placebo (n=701)</w:t>
            </w:r>
          </w:p>
        </w:tc>
        <w:tc>
          <w:tcPr>
            <w:tcW w:w="1202" w:type="pct"/>
          </w:tcPr>
          <w:p w14:paraId="1E953BF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FOLFOX-</w:t>
            </w:r>
            <w:r w:rsidRPr="00F64430">
              <w:rPr>
                <w:spacing w:val="-10"/>
              </w:rPr>
              <w:t>4</w:t>
            </w:r>
          </w:p>
          <w:p w14:paraId="5E2A793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vagy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XELOX</w:t>
            </w:r>
          </w:p>
          <w:p w14:paraId="1E7981A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+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bevacizumab (n=699)</w:t>
            </w:r>
          </w:p>
        </w:tc>
        <w:tc>
          <w:tcPr>
            <w:tcW w:w="787" w:type="pct"/>
          </w:tcPr>
          <w:p w14:paraId="366EFC5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</w:tr>
      <w:tr w:rsidR="00F174BB" w:rsidRPr="00F64430" w14:paraId="460FD468" w14:textId="77777777" w:rsidTr="005D0AC5">
        <w:trPr>
          <w:trHeight w:val="281"/>
        </w:trPr>
        <w:tc>
          <w:tcPr>
            <w:tcW w:w="5000" w:type="pct"/>
            <w:gridSpan w:val="4"/>
          </w:tcPr>
          <w:p w14:paraId="7F60F7D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Elsődleges</w:t>
            </w:r>
            <w:r w:rsidRPr="00F64430">
              <w:rPr>
                <w:spacing w:val="22"/>
              </w:rPr>
              <w:t xml:space="preserve"> </w:t>
            </w:r>
            <w:r w:rsidRPr="00F64430">
              <w:rPr>
                <w:spacing w:val="-2"/>
              </w:rPr>
              <w:t>végpont</w:t>
            </w:r>
          </w:p>
        </w:tc>
      </w:tr>
      <w:tr w:rsidR="00F174BB" w:rsidRPr="00F64430" w14:paraId="48282F1E" w14:textId="77777777" w:rsidTr="005D0AC5">
        <w:trPr>
          <w:trHeight w:val="265"/>
        </w:trPr>
        <w:tc>
          <w:tcPr>
            <w:tcW w:w="1826" w:type="pct"/>
          </w:tcPr>
          <w:p w14:paraId="68547EB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PFS**</w:t>
            </w:r>
          </w:p>
        </w:tc>
        <w:tc>
          <w:tcPr>
            <w:tcW w:w="1185" w:type="pct"/>
          </w:tcPr>
          <w:p w14:paraId="0C8DD94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8,0</w:t>
            </w:r>
          </w:p>
        </w:tc>
        <w:tc>
          <w:tcPr>
            <w:tcW w:w="1202" w:type="pct"/>
          </w:tcPr>
          <w:p w14:paraId="38D5EF8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9,4</w:t>
            </w:r>
          </w:p>
        </w:tc>
        <w:tc>
          <w:tcPr>
            <w:tcW w:w="787" w:type="pct"/>
          </w:tcPr>
          <w:p w14:paraId="025313B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0,0023</w:t>
            </w:r>
          </w:p>
        </w:tc>
      </w:tr>
      <w:tr w:rsidR="00F174BB" w:rsidRPr="00F64430" w14:paraId="142279F0" w14:textId="77777777" w:rsidTr="005D0AC5">
        <w:trPr>
          <w:trHeight w:val="257"/>
        </w:trPr>
        <w:tc>
          <w:tcPr>
            <w:tcW w:w="1826" w:type="pct"/>
          </w:tcPr>
          <w:p w14:paraId="48A4715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Relatív</w:t>
            </w:r>
            <w:r w:rsidRPr="00F64430">
              <w:rPr>
                <w:spacing w:val="20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20"/>
              </w:rPr>
              <w:t xml:space="preserve"> </w:t>
            </w:r>
            <w:r w:rsidRPr="00F64430">
              <w:t>(97,5%-os</w:t>
            </w:r>
            <w:r w:rsidRPr="00F64430">
              <w:rPr>
                <w:spacing w:val="20"/>
              </w:rPr>
              <w:t xml:space="preserve"> </w:t>
            </w:r>
            <w:r w:rsidRPr="00F64430">
              <w:rPr>
                <w:spacing w:val="-4"/>
              </w:rPr>
              <w:t>CI)</w:t>
            </w:r>
            <w:r w:rsidRPr="00F64430">
              <w:rPr>
                <w:spacing w:val="-4"/>
                <w:vertAlign w:val="superscript"/>
              </w:rPr>
              <w:t>a</w:t>
            </w:r>
          </w:p>
        </w:tc>
        <w:tc>
          <w:tcPr>
            <w:tcW w:w="2388" w:type="pct"/>
            <w:gridSpan w:val="2"/>
          </w:tcPr>
          <w:p w14:paraId="679DB0A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0,83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(0,72–0,95)</w:t>
            </w:r>
          </w:p>
        </w:tc>
        <w:tc>
          <w:tcPr>
            <w:tcW w:w="787" w:type="pct"/>
          </w:tcPr>
          <w:p w14:paraId="278E2B5E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3D005F3E" w14:textId="77777777" w:rsidTr="005D0AC5">
        <w:trPr>
          <w:trHeight w:val="281"/>
        </w:trPr>
        <w:tc>
          <w:tcPr>
            <w:tcW w:w="5000" w:type="pct"/>
            <w:gridSpan w:val="4"/>
          </w:tcPr>
          <w:p w14:paraId="09AC95E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Másodlagos</w:t>
            </w:r>
            <w:r w:rsidRPr="00F64430">
              <w:rPr>
                <w:spacing w:val="25"/>
              </w:rPr>
              <w:t xml:space="preserve"> </w:t>
            </w:r>
            <w:r w:rsidRPr="00F64430">
              <w:rPr>
                <w:spacing w:val="-2"/>
              </w:rPr>
              <w:t>végpontok</w:t>
            </w:r>
          </w:p>
        </w:tc>
      </w:tr>
      <w:tr w:rsidR="00F174BB" w:rsidRPr="00F64430" w14:paraId="4A312BC4" w14:textId="77777777" w:rsidTr="005D0AC5">
        <w:trPr>
          <w:trHeight w:val="237"/>
        </w:trPr>
        <w:tc>
          <w:tcPr>
            <w:tcW w:w="1826" w:type="pct"/>
          </w:tcPr>
          <w:p w14:paraId="5252A59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PFS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(kezelés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alatt)**</w:t>
            </w:r>
          </w:p>
        </w:tc>
        <w:tc>
          <w:tcPr>
            <w:tcW w:w="1185" w:type="pct"/>
          </w:tcPr>
          <w:p w14:paraId="47A66F9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7,9</w:t>
            </w:r>
          </w:p>
        </w:tc>
        <w:tc>
          <w:tcPr>
            <w:tcW w:w="1202" w:type="pct"/>
          </w:tcPr>
          <w:p w14:paraId="5712B08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10,4</w:t>
            </w:r>
          </w:p>
        </w:tc>
        <w:tc>
          <w:tcPr>
            <w:tcW w:w="787" w:type="pct"/>
          </w:tcPr>
          <w:p w14:paraId="030AA38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</w:tr>
      <w:tr w:rsidR="00F174BB" w:rsidRPr="00F64430" w14:paraId="594CEF32" w14:textId="77777777" w:rsidTr="005D0AC5">
        <w:trPr>
          <w:trHeight w:val="271"/>
        </w:trPr>
        <w:tc>
          <w:tcPr>
            <w:tcW w:w="1826" w:type="pct"/>
          </w:tcPr>
          <w:p w14:paraId="5B68EC5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Relatív</w:t>
            </w:r>
            <w:r w:rsidRPr="00F64430">
              <w:rPr>
                <w:spacing w:val="19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20"/>
              </w:rPr>
              <w:t xml:space="preserve"> </w:t>
            </w:r>
            <w:r w:rsidRPr="00F64430">
              <w:t>(97,5%-os</w:t>
            </w:r>
            <w:r w:rsidRPr="00F64430">
              <w:rPr>
                <w:spacing w:val="19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2388" w:type="pct"/>
            <w:gridSpan w:val="2"/>
          </w:tcPr>
          <w:p w14:paraId="6340039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0,63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(0,52–0,75)</w:t>
            </w:r>
          </w:p>
        </w:tc>
        <w:tc>
          <w:tcPr>
            <w:tcW w:w="787" w:type="pct"/>
          </w:tcPr>
          <w:p w14:paraId="29D7DD2E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203A8DF3" w14:textId="77777777" w:rsidTr="005D0AC5">
        <w:trPr>
          <w:trHeight w:val="475"/>
        </w:trPr>
        <w:tc>
          <w:tcPr>
            <w:tcW w:w="1826" w:type="pct"/>
          </w:tcPr>
          <w:p w14:paraId="778147E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Teljes válaszarány </w:t>
            </w:r>
            <w:r w:rsidRPr="00F64430">
              <w:t>(Vizsgáló értékelése)**</w:t>
            </w:r>
          </w:p>
        </w:tc>
        <w:tc>
          <w:tcPr>
            <w:tcW w:w="1185" w:type="pct"/>
          </w:tcPr>
          <w:p w14:paraId="35B1251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49,2%</w:t>
            </w:r>
          </w:p>
        </w:tc>
        <w:tc>
          <w:tcPr>
            <w:tcW w:w="1202" w:type="pct"/>
          </w:tcPr>
          <w:p w14:paraId="67E9B77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46,5%</w:t>
            </w:r>
          </w:p>
        </w:tc>
        <w:tc>
          <w:tcPr>
            <w:tcW w:w="787" w:type="pct"/>
          </w:tcPr>
          <w:p w14:paraId="0C2FC8E4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1FA760DC" w14:textId="77777777" w:rsidTr="005D0AC5">
        <w:trPr>
          <w:trHeight w:val="237"/>
        </w:trPr>
        <w:tc>
          <w:tcPr>
            <w:tcW w:w="1826" w:type="pct"/>
          </w:tcPr>
          <w:p w14:paraId="016462D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 teljes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túlélés*</w:t>
            </w:r>
          </w:p>
        </w:tc>
        <w:tc>
          <w:tcPr>
            <w:tcW w:w="1185" w:type="pct"/>
          </w:tcPr>
          <w:p w14:paraId="032FC6F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19,9</w:t>
            </w:r>
          </w:p>
        </w:tc>
        <w:tc>
          <w:tcPr>
            <w:tcW w:w="1202" w:type="pct"/>
          </w:tcPr>
          <w:p w14:paraId="5AF0BFC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21,2</w:t>
            </w:r>
          </w:p>
        </w:tc>
        <w:tc>
          <w:tcPr>
            <w:tcW w:w="787" w:type="pct"/>
          </w:tcPr>
          <w:p w14:paraId="60FB318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0,0769</w:t>
            </w:r>
          </w:p>
        </w:tc>
      </w:tr>
      <w:tr w:rsidR="00F174BB" w:rsidRPr="00F64430" w14:paraId="4B9FD4AA" w14:textId="77777777" w:rsidTr="005D0AC5">
        <w:trPr>
          <w:trHeight w:val="237"/>
        </w:trPr>
        <w:tc>
          <w:tcPr>
            <w:tcW w:w="1826" w:type="pct"/>
          </w:tcPr>
          <w:p w14:paraId="733B8B7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Relatív</w:t>
            </w:r>
            <w:r w:rsidRPr="00F64430">
              <w:rPr>
                <w:spacing w:val="20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8"/>
              </w:rPr>
              <w:t xml:space="preserve"> </w:t>
            </w:r>
            <w:r w:rsidRPr="00F64430">
              <w:t>(97,5%-os</w:t>
            </w:r>
            <w:r w:rsidRPr="00F64430">
              <w:rPr>
                <w:spacing w:val="19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2388" w:type="pct"/>
            <w:gridSpan w:val="2"/>
          </w:tcPr>
          <w:p w14:paraId="4E62799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0,89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(0,76–1,03)</w:t>
            </w:r>
          </w:p>
        </w:tc>
        <w:tc>
          <w:tcPr>
            <w:tcW w:w="787" w:type="pct"/>
          </w:tcPr>
          <w:p w14:paraId="32DFB7ED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</w:tbl>
    <w:p w14:paraId="4DAE683B" w14:textId="77777777" w:rsidR="00F174BB" w:rsidRPr="00F64430" w:rsidRDefault="000F6F9B" w:rsidP="007074C0">
      <w:pPr>
        <w:pStyle w:val="ListParagraph"/>
        <w:numPr>
          <w:ilvl w:val="1"/>
          <w:numId w:val="15"/>
        </w:numPr>
        <w:tabs>
          <w:tab w:val="left" w:pos="609"/>
        </w:tabs>
        <w:ind w:left="0" w:right="48" w:firstLine="0"/>
      </w:pPr>
      <w:r w:rsidRPr="00F64430">
        <w:rPr>
          <w:spacing w:val="-2"/>
          <w:w w:val="105"/>
        </w:rPr>
        <w:t>OS-analízis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a 2007. január 31-i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klinikai zárópontnál</w:t>
      </w:r>
    </w:p>
    <w:p w14:paraId="36E17D8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**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2006.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január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31-i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zárópontnál</w:t>
      </w:r>
    </w:p>
    <w:p w14:paraId="039A1CB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kontrollkarhoz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viszonyítva</w:t>
      </w:r>
    </w:p>
    <w:p w14:paraId="4A4D069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803258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FOLFOX-szal kezelt alcsoportban a medián PFS 8,6 hónap volt a placebóval és 9,4 hónap a bevacizumabbal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(hazard ratio,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relatív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hazárd)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0,89; 97,5%-os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 0,73–1,08;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p-érték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0,1871,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XELOX-szal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alcsoportban 7,4, illetve 9,3 hónap, HR = 0,77; 97,5%-os CI = 0,63–0,94; p-érték = 0,0026 voltak.</w:t>
      </w:r>
    </w:p>
    <w:p w14:paraId="7BC36EE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381887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medián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20,3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placebóval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21,2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FOLFOX-szal 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alcsoportban,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0,94;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97,5%-os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 0,75–1,16;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p-érték =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0,4937,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ennek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XELOX-szal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alcsoportban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19,2,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21,4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0,84; 97,5%-os CI = 0,68–1,04; p-érték = 0,0698 voltak.</w:t>
      </w:r>
    </w:p>
    <w:p w14:paraId="6B5D88F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E5C1AA2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ECOG</w:t>
      </w:r>
      <w:r w:rsidRPr="00F64430">
        <w:rPr>
          <w:i/>
          <w:spacing w:val="14"/>
        </w:rPr>
        <w:t xml:space="preserve"> </w:t>
      </w:r>
      <w:r w:rsidRPr="00F64430">
        <w:rPr>
          <w:i/>
          <w:spacing w:val="-2"/>
        </w:rPr>
        <w:t>E3200</w:t>
      </w:r>
    </w:p>
    <w:p w14:paraId="2E76ADF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aktív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kontrollos,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nyílt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elrendezésű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melyben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 10 mg/ttkg dózisban adott bevacizumabot értékelték leukovorinnal és bolus 5-fluorouracillal kombinálva, amit 5-fluorouracil infúzió intravénás oxaliplatinnal (FOLFOX-4) követ, olyan előrehaladott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colorectalis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daganatos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betegségben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akiket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előzőleg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már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kezeltek (második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vonal).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karokon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FOLFOX-4-kezelés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NO16966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</w:p>
    <w:p w14:paraId="19FCB2FA" w14:textId="77777777" w:rsidR="00F174BB" w:rsidRPr="00F64430" w:rsidRDefault="000F6F9B" w:rsidP="007074C0">
      <w:pPr>
        <w:pStyle w:val="ListParagraph"/>
        <w:numPr>
          <w:ilvl w:val="0"/>
          <w:numId w:val="16"/>
        </w:numPr>
        <w:tabs>
          <w:tab w:val="left" w:pos="659"/>
        </w:tabs>
        <w:ind w:left="0" w:right="48" w:firstLine="0"/>
      </w:pPr>
      <w:r w:rsidRPr="00F64430">
        <w:t>táblázatban</w:t>
      </w:r>
      <w:r w:rsidRPr="00F64430">
        <w:rPr>
          <w:spacing w:val="19"/>
        </w:rPr>
        <w:t xml:space="preserve"> </w:t>
      </w:r>
      <w:r w:rsidRPr="00F64430">
        <w:t>feltüntetett</w:t>
      </w:r>
      <w:r w:rsidRPr="00F64430">
        <w:rPr>
          <w:spacing w:val="18"/>
        </w:rPr>
        <w:t xml:space="preserve"> </w:t>
      </w:r>
      <w:r w:rsidRPr="00F64430">
        <w:t>adagokban</w:t>
      </w:r>
      <w:r w:rsidRPr="00F64430">
        <w:rPr>
          <w:spacing w:val="19"/>
        </w:rPr>
        <w:t xml:space="preserve"> </w:t>
      </w:r>
      <w:r w:rsidRPr="00F64430">
        <w:t>és</w:t>
      </w:r>
      <w:r w:rsidRPr="00F64430">
        <w:rPr>
          <w:spacing w:val="16"/>
        </w:rPr>
        <w:t xml:space="preserve"> </w:t>
      </w:r>
      <w:r w:rsidRPr="00F64430">
        <w:t>kezelési</w:t>
      </w:r>
      <w:r w:rsidRPr="00F64430">
        <w:rPr>
          <w:spacing w:val="18"/>
        </w:rPr>
        <w:t xml:space="preserve"> </w:t>
      </w:r>
      <w:r w:rsidRPr="00F64430">
        <w:t>protokoll</w:t>
      </w:r>
      <w:r w:rsidRPr="00F64430">
        <w:rPr>
          <w:spacing w:val="18"/>
        </w:rPr>
        <w:t xml:space="preserve"> </w:t>
      </w:r>
      <w:r w:rsidRPr="00F64430">
        <w:t>szerint</w:t>
      </w:r>
      <w:r w:rsidRPr="00F64430">
        <w:rPr>
          <w:spacing w:val="18"/>
        </w:rPr>
        <w:t xml:space="preserve"> </w:t>
      </w:r>
      <w:r w:rsidRPr="00F64430">
        <w:rPr>
          <w:spacing w:val="-2"/>
        </w:rPr>
        <w:t>történt.</w:t>
      </w:r>
    </w:p>
    <w:p w14:paraId="0E6AD6E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3C3D4C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paramétere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randomizálástól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bármely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okból bekövetkező halálozásig számítva. Összesen 829 beteget randomizáltak (292 FOLFOX-4,</w:t>
      </w:r>
    </w:p>
    <w:p w14:paraId="7AC5D2B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293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FOLFOX-4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244 bevacizumab monoterápia). A FOLFOX-4 kiegészítése bevacizumabbal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statisztikailag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szignifikánsan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növelte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válaszarány tekintetében szintén statisztikailag szignifikáns javulást tapasztaltak (lásd 8. táblázat).</w:t>
      </w:r>
    </w:p>
    <w:p w14:paraId="1231B82F" w14:textId="77777777" w:rsidR="00F174BB" w:rsidRPr="00F64430" w:rsidRDefault="005D0AC5" w:rsidP="003C442E">
      <w:r w:rsidRPr="00F64430">
        <w:br w:type="page"/>
      </w:r>
    </w:p>
    <w:p w14:paraId="1873A6BD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59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E3200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2947"/>
        <w:gridCol w:w="2937"/>
      </w:tblGrid>
      <w:tr w:rsidR="00F174BB" w:rsidRPr="00F64430" w14:paraId="18A80028" w14:textId="77777777" w:rsidTr="005D0AC5">
        <w:trPr>
          <w:trHeight w:val="280"/>
        </w:trPr>
        <w:tc>
          <w:tcPr>
            <w:tcW w:w="1875" w:type="pct"/>
            <w:vMerge w:val="restart"/>
          </w:tcPr>
          <w:p w14:paraId="27D054F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3125" w:type="pct"/>
            <w:gridSpan w:val="2"/>
          </w:tcPr>
          <w:p w14:paraId="7E5832F6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E3200</w:t>
            </w:r>
          </w:p>
        </w:tc>
      </w:tr>
      <w:tr w:rsidR="00F174BB" w:rsidRPr="00F64430" w14:paraId="50517EA7" w14:textId="77777777" w:rsidTr="005D0AC5">
        <w:trPr>
          <w:trHeight w:val="475"/>
        </w:trPr>
        <w:tc>
          <w:tcPr>
            <w:tcW w:w="1875" w:type="pct"/>
            <w:vMerge/>
            <w:tcBorders>
              <w:top w:val="nil"/>
            </w:tcBorders>
          </w:tcPr>
          <w:p w14:paraId="001AAA85" w14:textId="77777777" w:rsidR="00F174BB" w:rsidRPr="00F64430" w:rsidRDefault="00F174BB" w:rsidP="006E659C">
            <w:pPr>
              <w:ind w:right="48"/>
            </w:pPr>
          </w:p>
        </w:tc>
        <w:tc>
          <w:tcPr>
            <w:tcW w:w="1565" w:type="pct"/>
          </w:tcPr>
          <w:p w14:paraId="1A0C5555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FOLFOX-</w:t>
            </w:r>
            <w:r w:rsidRPr="00F64430">
              <w:rPr>
                <w:b/>
                <w:spacing w:val="-10"/>
              </w:rPr>
              <w:t>4</w:t>
            </w:r>
          </w:p>
        </w:tc>
        <w:tc>
          <w:tcPr>
            <w:tcW w:w="1560" w:type="pct"/>
          </w:tcPr>
          <w:p w14:paraId="66326D61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FOLFOX-4</w:t>
            </w:r>
            <w:r w:rsidRPr="00F64430">
              <w:rPr>
                <w:b/>
                <w:spacing w:val="29"/>
              </w:rPr>
              <w:t xml:space="preserve"> </w:t>
            </w:r>
            <w:r w:rsidRPr="00F64430">
              <w:rPr>
                <w:b/>
                <w:spacing w:val="-10"/>
              </w:rPr>
              <w:t>+</w:t>
            </w:r>
          </w:p>
          <w:p w14:paraId="379AFFBB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bevacizumab</w:t>
            </w:r>
            <w:r w:rsidRPr="00F64430">
              <w:rPr>
                <w:b/>
                <w:spacing w:val="-2"/>
                <w:w w:val="105"/>
                <w:vertAlign w:val="superscript"/>
              </w:rPr>
              <w:t>a</w:t>
            </w:r>
          </w:p>
        </w:tc>
      </w:tr>
      <w:tr w:rsidR="00F174BB" w:rsidRPr="00F64430" w14:paraId="5DAF770D" w14:textId="77777777" w:rsidTr="005D0AC5">
        <w:trPr>
          <w:trHeight w:val="318"/>
        </w:trPr>
        <w:tc>
          <w:tcPr>
            <w:tcW w:w="1875" w:type="pct"/>
          </w:tcPr>
          <w:p w14:paraId="61749EB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Betegek</w:t>
            </w:r>
            <w:r w:rsidRPr="00F64430">
              <w:rPr>
                <w:spacing w:val="15"/>
              </w:rPr>
              <w:t xml:space="preserve"> </w:t>
            </w:r>
            <w:r w:rsidRPr="00F64430">
              <w:rPr>
                <w:spacing w:val="-2"/>
              </w:rPr>
              <w:t>száma</w:t>
            </w:r>
          </w:p>
        </w:tc>
        <w:tc>
          <w:tcPr>
            <w:tcW w:w="1565" w:type="pct"/>
          </w:tcPr>
          <w:p w14:paraId="51F9A85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292</w:t>
            </w:r>
          </w:p>
        </w:tc>
        <w:tc>
          <w:tcPr>
            <w:tcW w:w="1560" w:type="pct"/>
          </w:tcPr>
          <w:p w14:paraId="71BC3E5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293</w:t>
            </w:r>
          </w:p>
        </w:tc>
      </w:tr>
      <w:tr w:rsidR="00F174BB" w:rsidRPr="00F64430" w14:paraId="05726517" w14:textId="77777777" w:rsidTr="005D0AC5">
        <w:trPr>
          <w:trHeight w:val="318"/>
        </w:trPr>
        <w:tc>
          <w:tcPr>
            <w:tcW w:w="5000" w:type="pct"/>
            <w:gridSpan w:val="3"/>
          </w:tcPr>
          <w:p w14:paraId="2F770E7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</w:p>
        </w:tc>
      </w:tr>
      <w:tr w:rsidR="00F174BB" w:rsidRPr="00F64430" w14:paraId="70BBC0C8" w14:textId="77777777" w:rsidTr="005D0AC5">
        <w:trPr>
          <w:trHeight w:val="317"/>
        </w:trPr>
        <w:tc>
          <w:tcPr>
            <w:tcW w:w="1875" w:type="pct"/>
          </w:tcPr>
          <w:p w14:paraId="109CDAE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 (hónap)</w:t>
            </w:r>
          </w:p>
        </w:tc>
        <w:tc>
          <w:tcPr>
            <w:tcW w:w="1565" w:type="pct"/>
          </w:tcPr>
          <w:p w14:paraId="6C85B41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10,8</w:t>
            </w:r>
          </w:p>
        </w:tc>
        <w:tc>
          <w:tcPr>
            <w:tcW w:w="1560" w:type="pct"/>
          </w:tcPr>
          <w:p w14:paraId="6059D13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13,0</w:t>
            </w:r>
          </w:p>
        </w:tc>
      </w:tr>
      <w:tr w:rsidR="00F174BB" w:rsidRPr="00F64430" w14:paraId="5D188CBF" w14:textId="77777777" w:rsidTr="005D0AC5">
        <w:trPr>
          <w:trHeight w:val="318"/>
        </w:trPr>
        <w:tc>
          <w:tcPr>
            <w:tcW w:w="1875" w:type="pct"/>
          </w:tcPr>
          <w:p w14:paraId="6DDFB36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95%-os</w:t>
            </w:r>
            <w:r w:rsidRPr="00F64430">
              <w:rPr>
                <w:spacing w:val="18"/>
              </w:rPr>
              <w:t xml:space="preserve"> </w:t>
            </w:r>
            <w:r w:rsidRPr="00F64430">
              <w:rPr>
                <w:spacing w:val="-5"/>
              </w:rPr>
              <w:t>CI</w:t>
            </w:r>
          </w:p>
        </w:tc>
        <w:tc>
          <w:tcPr>
            <w:tcW w:w="1565" w:type="pct"/>
          </w:tcPr>
          <w:p w14:paraId="39F1CB2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10,12–11,86</w:t>
            </w:r>
          </w:p>
        </w:tc>
        <w:tc>
          <w:tcPr>
            <w:tcW w:w="1560" w:type="pct"/>
          </w:tcPr>
          <w:p w14:paraId="0C0CAB6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12,09–14,03</w:t>
            </w:r>
          </w:p>
        </w:tc>
      </w:tr>
      <w:tr w:rsidR="00F174BB" w:rsidRPr="00F64430" w14:paraId="686DAF48" w14:textId="77777777" w:rsidTr="005D0AC5">
        <w:trPr>
          <w:trHeight w:val="583"/>
        </w:trPr>
        <w:tc>
          <w:tcPr>
            <w:tcW w:w="1875" w:type="pct"/>
          </w:tcPr>
          <w:p w14:paraId="11DC5EA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2"/>
                <w:w w:val="105"/>
                <w:vertAlign w:val="superscript"/>
              </w:rPr>
              <w:t>b</w:t>
            </w:r>
          </w:p>
        </w:tc>
        <w:tc>
          <w:tcPr>
            <w:tcW w:w="3125" w:type="pct"/>
            <w:gridSpan w:val="2"/>
          </w:tcPr>
          <w:p w14:paraId="4E28937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0,751</w:t>
            </w:r>
          </w:p>
          <w:p w14:paraId="05AD67A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0,0012)</w:t>
            </w:r>
          </w:p>
        </w:tc>
      </w:tr>
      <w:tr w:rsidR="00F174BB" w:rsidRPr="00F64430" w14:paraId="7EAE61E8" w14:textId="77777777" w:rsidTr="005D0AC5">
        <w:trPr>
          <w:trHeight w:val="318"/>
        </w:trPr>
        <w:tc>
          <w:tcPr>
            <w:tcW w:w="5000" w:type="pct"/>
            <w:gridSpan w:val="3"/>
          </w:tcPr>
          <w:p w14:paraId="52EA398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2"/>
              </w:rPr>
              <w:t xml:space="preserve"> </w:t>
            </w:r>
            <w:r w:rsidRPr="00F64430">
              <w:rPr>
                <w:spacing w:val="-2"/>
              </w:rPr>
              <w:t>túlélés</w:t>
            </w:r>
          </w:p>
        </w:tc>
      </w:tr>
      <w:tr w:rsidR="00F174BB" w:rsidRPr="00F64430" w14:paraId="4CC186CB" w14:textId="77777777" w:rsidTr="005D0AC5">
        <w:trPr>
          <w:trHeight w:val="318"/>
        </w:trPr>
        <w:tc>
          <w:tcPr>
            <w:tcW w:w="1875" w:type="pct"/>
          </w:tcPr>
          <w:p w14:paraId="02EF0E6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65" w:type="pct"/>
          </w:tcPr>
          <w:p w14:paraId="28072D8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4,5</w:t>
            </w:r>
          </w:p>
        </w:tc>
        <w:tc>
          <w:tcPr>
            <w:tcW w:w="1560" w:type="pct"/>
          </w:tcPr>
          <w:p w14:paraId="366B484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7,5</w:t>
            </w:r>
          </w:p>
        </w:tc>
      </w:tr>
      <w:tr w:rsidR="00F174BB" w:rsidRPr="00F64430" w14:paraId="4F7FC5CA" w14:textId="77777777" w:rsidTr="005D0AC5">
        <w:trPr>
          <w:trHeight w:val="600"/>
        </w:trPr>
        <w:tc>
          <w:tcPr>
            <w:tcW w:w="1875" w:type="pct"/>
          </w:tcPr>
          <w:p w14:paraId="375CE4E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3125" w:type="pct"/>
            <w:gridSpan w:val="2"/>
          </w:tcPr>
          <w:p w14:paraId="01C62C8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0,518</w:t>
            </w:r>
          </w:p>
          <w:p w14:paraId="2AA6791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0,0001)</w:t>
            </w:r>
          </w:p>
        </w:tc>
      </w:tr>
      <w:tr w:rsidR="00F174BB" w:rsidRPr="00F64430" w14:paraId="1C66DD82" w14:textId="77777777" w:rsidTr="005D0AC5">
        <w:trPr>
          <w:trHeight w:val="317"/>
        </w:trPr>
        <w:tc>
          <w:tcPr>
            <w:tcW w:w="5000" w:type="pct"/>
            <w:gridSpan w:val="3"/>
          </w:tcPr>
          <w:p w14:paraId="73D3B8D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Objektív</w:t>
            </w:r>
            <w:r w:rsidRPr="00F64430">
              <w:rPr>
                <w:spacing w:val="20"/>
              </w:rPr>
              <w:t xml:space="preserve"> </w:t>
            </w:r>
            <w:r w:rsidRPr="00F64430">
              <w:rPr>
                <w:spacing w:val="-2"/>
              </w:rPr>
              <w:t>válaszarány</w:t>
            </w:r>
          </w:p>
        </w:tc>
      </w:tr>
      <w:tr w:rsidR="00F174BB" w:rsidRPr="00F64430" w14:paraId="56BA5437" w14:textId="77777777" w:rsidTr="005D0AC5">
        <w:trPr>
          <w:trHeight w:val="318"/>
        </w:trPr>
        <w:tc>
          <w:tcPr>
            <w:tcW w:w="1875" w:type="pct"/>
          </w:tcPr>
          <w:p w14:paraId="314C902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Arány</w:t>
            </w:r>
          </w:p>
        </w:tc>
        <w:tc>
          <w:tcPr>
            <w:tcW w:w="1565" w:type="pct"/>
          </w:tcPr>
          <w:p w14:paraId="61421BE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8,6%</w:t>
            </w:r>
          </w:p>
        </w:tc>
        <w:tc>
          <w:tcPr>
            <w:tcW w:w="1560" w:type="pct"/>
          </w:tcPr>
          <w:p w14:paraId="4035458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22,2%</w:t>
            </w:r>
          </w:p>
        </w:tc>
      </w:tr>
      <w:tr w:rsidR="00F174BB" w:rsidRPr="00F64430" w14:paraId="7A7DAB2C" w14:textId="77777777" w:rsidTr="005D0AC5">
        <w:trPr>
          <w:trHeight w:val="318"/>
        </w:trPr>
        <w:tc>
          <w:tcPr>
            <w:tcW w:w="1875" w:type="pct"/>
          </w:tcPr>
          <w:p w14:paraId="453DB6F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3125" w:type="pct"/>
            <w:gridSpan w:val="2"/>
          </w:tcPr>
          <w:p w14:paraId="6BA02A2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&lt;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0,0001)</w:t>
            </w:r>
          </w:p>
        </w:tc>
      </w:tr>
    </w:tbl>
    <w:p w14:paraId="421CC02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hetente</w:t>
      </w:r>
    </w:p>
    <w:p w14:paraId="64056EA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kontrollkarhoz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viszonyítva</w:t>
      </w:r>
    </w:p>
    <w:p w14:paraId="3F73545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67651C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időtartamában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figyeltek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szignifikáns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különbséget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monoterápiás kezelésben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FOLFOX-4-kezelésben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válaszarány rosszabb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monoterápiával 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FOLFOX-4-gyel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karhoz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képest.</w:t>
      </w:r>
    </w:p>
    <w:p w14:paraId="442B715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1A90095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ML18147</w:t>
      </w:r>
    </w:p>
    <w:p w14:paraId="5B88415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aktív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kontrollos,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nyílt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elrendezésű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amelyben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 5,0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fluoropirimidin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alapú kemoterápiával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önmagában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fluoropirimidin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 metasztatikus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vastagbél-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 bevacizumabot tartalmazó terápia után progresszió következett be.</w:t>
      </w:r>
    </w:p>
    <w:p w14:paraId="1540D34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2F5DE4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Szövettanilag igazolt metasztatikus vastagbél- vagy végbélkarcinómában szenvedő betegeket, akiknél </w:t>
      </w:r>
      <w:r w:rsidRPr="00F64430">
        <w:rPr>
          <w:w w:val="105"/>
          <w:sz w:val="22"/>
          <w:szCs w:val="22"/>
        </w:rPr>
        <w:t>a betegség progressziója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következett be, 3 hónapon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belül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 vonalbeli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 megszakítása után,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1:1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randomizáltak,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úgy,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fluoropirimidin/oxaliplatin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fluoropirimidin/irinotekán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alapú kemoterápiát kaptak (a kemoterápia váltás az első vonalbeli kemoterápiától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függően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történt)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anélkül.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 vagy elfogadhatatlan toxicitásig folytatták. A vizsgálat elsődleges végpontja az OS volt, a randomizációtól a bármely okból bekövetkező elhalálozásig eltelt időként definiálva.</w:t>
      </w:r>
    </w:p>
    <w:p w14:paraId="5D5D05F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4BA82C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Összesen 820 beteget randomizáltak. A bevacizumab hozzáadása a fluoropirimidin alapú kemoterápiához a túlélés statisztikailag szignifikáns növekedését eredményezte azoknál a </w:t>
      </w:r>
      <w:r w:rsidRPr="00F64430">
        <w:rPr>
          <w:spacing w:val="-2"/>
          <w:w w:val="105"/>
          <w:sz w:val="22"/>
          <w:szCs w:val="22"/>
        </w:rPr>
        <w:t>metasztatikus vastagbél- vagy végbélkarcinómában szenvedő betegeknél, akiknél az első vonalbeli bevacizumabot 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tartalmazó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terápia után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progresszió következett be (ITT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= 819) (lásd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9.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táblázat).</w:t>
      </w:r>
    </w:p>
    <w:p w14:paraId="1239343E" w14:textId="77777777" w:rsidR="00F174BB" w:rsidRPr="00F64430" w:rsidRDefault="005D0AC5" w:rsidP="003C442E">
      <w:r w:rsidRPr="00F64430">
        <w:br w:type="page"/>
      </w:r>
    </w:p>
    <w:p w14:paraId="3795D75C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660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ML18147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eredmények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(ITT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populáció)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2892"/>
        <w:gridCol w:w="2892"/>
      </w:tblGrid>
      <w:tr w:rsidR="00F174BB" w:rsidRPr="00F64430" w14:paraId="765628CE" w14:textId="77777777" w:rsidTr="005D0AC5">
        <w:trPr>
          <w:trHeight w:val="280"/>
        </w:trPr>
        <w:tc>
          <w:tcPr>
            <w:tcW w:w="1928" w:type="pct"/>
          </w:tcPr>
          <w:p w14:paraId="0A73BE0A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3072" w:type="pct"/>
            <w:gridSpan w:val="2"/>
          </w:tcPr>
          <w:p w14:paraId="154E4267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ML18147</w:t>
            </w:r>
          </w:p>
        </w:tc>
      </w:tr>
      <w:tr w:rsidR="00F174BB" w:rsidRPr="00F64430" w14:paraId="2893A0B0" w14:textId="77777777" w:rsidTr="005D0AC5">
        <w:trPr>
          <w:trHeight w:val="1241"/>
        </w:trPr>
        <w:tc>
          <w:tcPr>
            <w:tcW w:w="1928" w:type="pct"/>
          </w:tcPr>
          <w:p w14:paraId="62685A4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536" w:type="pct"/>
          </w:tcPr>
          <w:p w14:paraId="585D125D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</w:rPr>
              <w:t xml:space="preserve">fluoropirimidin/irinotekán </w:t>
            </w:r>
            <w:r w:rsidRPr="00F64430">
              <w:rPr>
                <w:b/>
                <w:spacing w:val="-4"/>
                <w:w w:val="105"/>
              </w:rPr>
              <w:t xml:space="preserve">vagy </w:t>
            </w:r>
            <w:r w:rsidRPr="00F64430">
              <w:rPr>
                <w:b/>
                <w:spacing w:val="-2"/>
              </w:rPr>
              <w:t>fluoropirimidin/oxaliplatin</w:t>
            </w:r>
          </w:p>
          <w:p w14:paraId="05966430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w w:val="105"/>
              </w:rPr>
              <w:t>-alapú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kemoterápia</w:t>
            </w:r>
          </w:p>
        </w:tc>
        <w:tc>
          <w:tcPr>
            <w:tcW w:w="1536" w:type="pct"/>
          </w:tcPr>
          <w:p w14:paraId="758E3636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</w:rPr>
              <w:t xml:space="preserve">fluoropirimidin/irinotekán </w:t>
            </w:r>
            <w:r w:rsidRPr="00F64430">
              <w:rPr>
                <w:b/>
                <w:spacing w:val="-4"/>
                <w:w w:val="105"/>
              </w:rPr>
              <w:t xml:space="preserve">vagy </w:t>
            </w:r>
            <w:r w:rsidRPr="00F64430">
              <w:rPr>
                <w:b/>
                <w:spacing w:val="-2"/>
              </w:rPr>
              <w:t>fluoropirimidin/oxaliplatin</w:t>
            </w:r>
          </w:p>
          <w:p w14:paraId="6BC2BF55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w w:val="105"/>
              </w:rPr>
              <w:t>-alapú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kemoterápia</w:t>
            </w:r>
          </w:p>
          <w:p w14:paraId="29331AB0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w w:val="105"/>
              </w:rPr>
              <w:t>+</w:t>
            </w:r>
            <w:r w:rsidRPr="00F64430">
              <w:rPr>
                <w:b/>
                <w:spacing w:val="-4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bevacizumab</w:t>
            </w:r>
            <w:r w:rsidRPr="00F64430">
              <w:rPr>
                <w:b/>
                <w:spacing w:val="-2"/>
                <w:w w:val="105"/>
                <w:vertAlign w:val="superscript"/>
              </w:rPr>
              <w:t>a</w:t>
            </w:r>
          </w:p>
        </w:tc>
      </w:tr>
      <w:tr w:rsidR="00F174BB" w:rsidRPr="00F64430" w14:paraId="5A641A8D" w14:textId="77777777" w:rsidTr="005D0AC5">
        <w:trPr>
          <w:trHeight w:val="262"/>
        </w:trPr>
        <w:tc>
          <w:tcPr>
            <w:tcW w:w="1928" w:type="pct"/>
          </w:tcPr>
          <w:p w14:paraId="4288561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Betegek</w:t>
            </w:r>
            <w:r w:rsidRPr="00F64430">
              <w:rPr>
                <w:spacing w:val="15"/>
              </w:rPr>
              <w:t xml:space="preserve"> </w:t>
            </w:r>
            <w:r w:rsidRPr="00F64430">
              <w:rPr>
                <w:spacing w:val="-2"/>
              </w:rPr>
              <w:t>száma</w:t>
            </w:r>
          </w:p>
        </w:tc>
        <w:tc>
          <w:tcPr>
            <w:tcW w:w="1536" w:type="pct"/>
          </w:tcPr>
          <w:p w14:paraId="035C1F4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410</w:t>
            </w:r>
          </w:p>
        </w:tc>
        <w:tc>
          <w:tcPr>
            <w:tcW w:w="1536" w:type="pct"/>
          </w:tcPr>
          <w:p w14:paraId="0029B07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409</w:t>
            </w:r>
          </w:p>
        </w:tc>
      </w:tr>
      <w:tr w:rsidR="00F174BB" w:rsidRPr="00F64430" w14:paraId="1FA79C48" w14:textId="77777777" w:rsidTr="005D0AC5">
        <w:trPr>
          <w:trHeight w:val="261"/>
        </w:trPr>
        <w:tc>
          <w:tcPr>
            <w:tcW w:w="1928" w:type="pct"/>
          </w:tcPr>
          <w:p w14:paraId="4D5B7215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u w:val="single"/>
              </w:rPr>
              <w:t>Teljes</w:t>
            </w:r>
            <w:r w:rsidRPr="00F64430">
              <w:rPr>
                <w:b/>
                <w:spacing w:val="12"/>
                <w:u w:val="single"/>
              </w:rPr>
              <w:t xml:space="preserve"> </w:t>
            </w:r>
            <w:r w:rsidRPr="00F64430">
              <w:rPr>
                <w:b/>
                <w:spacing w:val="-2"/>
                <w:u w:val="single"/>
              </w:rPr>
              <w:t>túlélés</w:t>
            </w:r>
          </w:p>
        </w:tc>
        <w:tc>
          <w:tcPr>
            <w:tcW w:w="3072" w:type="pct"/>
            <w:gridSpan w:val="2"/>
          </w:tcPr>
          <w:p w14:paraId="48347635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6ED3E702" w14:textId="77777777" w:rsidTr="005D0AC5">
        <w:trPr>
          <w:trHeight w:val="262"/>
        </w:trPr>
        <w:tc>
          <w:tcPr>
            <w:tcW w:w="1928" w:type="pct"/>
          </w:tcPr>
          <w:p w14:paraId="7C23458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36" w:type="pct"/>
          </w:tcPr>
          <w:p w14:paraId="702E4D6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9,8</w:t>
            </w:r>
          </w:p>
        </w:tc>
        <w:tc>
          <w:tcPr>
            <w:tcW w:w="1536" w:type="pct"/>
          </w:tcPr>
          <w:p w14:paraId="3B5CB68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11,2</w:t>
            </w:r>
          </w:p>
        </w:tc>
      </w:tr>
      <w:tr w:rsidR="00F174BB" w:rsidRPr="00F64430" w14:paraId="2C6D0E0E" w14:textId="77777777" w:rsidTr="005D0AC5">
        <w:trPr>
          <w:trHeight w:val="526"/>
        </w:trPr>
        <w:tc>
          <w:tcPr>
            <w:tcW w:w="1928" w:type="pct"/>
          </w:tcPr>
          <w:p w14:paraId="525222E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konfidencia intervallum)</w:t>
            </w:r>
          </w:p>
        </w:tc>
        <w:tc>
          <w:tcPr>
            <w:tcW w:w="3072" w:type="pct"/>
            <w:gridSpan w:val="2"/>
          </w:tcPr>
          <w:p w14:paraId="3410BBA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0,81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(0,69–0,94)</w:t>
            </w:r>
          </w:p>
          <w:p w14:paraId="00FAB13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0,0062)</w:t>
            </w:r>
          </w:p>
        </w:tc>
      </w:tr>
      <w:tr w:rsidR="00F174BB" w:rsidRPr="00F64430" w14:paraId="32B0B529" w14:textId="77777777" w:rsidTr="005D0AC5">
        <w:trPr>
          <w:trHeight w:val="261"/>
        </w:trPr>
        <w:tc>
          <w:tcPr>
            <w:tcW w:w="1928" w:type="pct"/>
          </w:tcPr>
          <w:p w14:paraId="6EC0F3B8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u w:val="single"/>
              </w:rPr>
              <w:t>Progressziómentes</w:t>
            </w:r>
            <w:r w:rsidRPr="00F64430">
              <w:rPr>
                <w:b/>
                <w:spacing w:val="41"/>
                <w:u w:val="single"/>
              </w:rPr>
              <w:t xml:space="preserve"> </w:t>
            </w:r>
            <w:r w:rsidRPr="00F64430">
              <w:rPr>
                <w:b/>
                <w:spacing w:val="-2"/>
                <w:u w:val="single"/>
              </w:rPr>
              <w:t>túlélés</w:t>
            </w:r>
          </w:p>
        </w:tc>
        <w:tc>
          <w:tcPr>
            <w:tcW w:w="3072" w:type="pct"/>
            <w:gridSpan w:val="2"/>
          </w:tcPr>
          <w:p w14:paraId="7B52CDDE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39ACBD13" w14:textId="77777777" w:rsidTr="005D0AC5">
        <w:trPr>
          <w:trHeight w:val="261"/>
        </w:trPr>
        <w:tc>
          <w:tcPr>
            <w:tcW w:w="1928" w:type="pct"/>
          </w:tcPr>
          <w:p w14:paraId="4022B4F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36" w:type="pct"/>
          </w:tcPr>
          <w:p w14:paraId="0E84739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4,1</w:t>
            </w:r>
          </w:p>
        </w:tc>
        <w:tc>
          <w:tcPr>
            <w:tcW w:w="1536" w:type="pct"/>
          </w:tcPr>
          <w:p w14:paraId="0A53533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5,7</w:t>
            </w:r>
          </w:p>
        </w:tc>
      </w:tr>
      <w:tr w:rsidR="00F174BB" w:rsidRPr="00F64430" w14:paraId="1723A6E7" w14:textId="77777777" w:rsidTr="005D0AC5">
        <w:trPr>
          <w:trHeight w:val="527"/>
        </w:trPr>
        <w:tc>
          <w:tcPr>
            <w:tcW w:w="1928" w:type="pct"/>
          </w:tcPr>
          <w:p w14:paraId="32DE560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konfidencia intervallum)</w:t>
            </w:r>
          </w:p>
        </w:tc>
        <w:tc>
          <w:tcPr>
            <w:tcW w:w="3072" w:type="pct"/>
            <w:gridSpan w:val="2"/>
          </w:tcPr>
          <w:p w14:paraId="1697E38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0,68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(0,59–0,78)</w:t>
            </w:r>
          </w:p>
          <w:p w14:paraId="5C006B5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0,0001)</w:t>
            </w:r>
          </w:p>
        </w:tc>
      </w:tr>
      <w:tr w:rsidR="00F174BB" w:rsidRPr="00F64430" w14:paraId="55A1520F" w14:textId="77777777" w:rsidTr="005D0AC5">
        <w:trPr>
          <w:trHeight w:val="262"/>
        </w:trPr>
        <w:tc>
          <w:tcPr>
            <w:tcW w:w="1928" w:type="pct"/>
          </w:tcPr>
          <w:p w14:paraId="4DC6B6C5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u w:val="single"/>
              </w:rPr>
              <w:t>Objektív</w:t>
            </w:r>
            <w:r w:rsidRPr="00F64430">
              <w:rPr>
                <w:b/>
                <w:spacing w:val="21"/>
                <w:u w:val="single"/>
              </w:rPr>
              <w:t xml:space="preserve"> </w:t>
            </w:r>
            <w:r w:rsidRPr="00F64430">
              <w:rPr>
                <w:b/>
                <w:spacing w:val="-2"/>
                <w:u w:val="single"/>
              </w:rPr>
              <w:t>válaszarány</w:t>
            </w:r>
          </w:p>
        </w:tc>
        <w:tc>
          <w:tcPr>
            <w:tcW w:w="3072" w:type="pct"/>
            <w:gridSpan w:val="2"/>
          </w:tcPr>
          <w:p w14:paraId="5B5E8F03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727DD94C" w14:textId="77777777" w:rsidTr="005D0AC5">
        <w:trPr>
          <w:trHeight w:val="261"/>
        </w:trPr>
        <w:tc>
          <w:tcPr>
            <w:tcW w:w="1928" w:type="pct"/>
          </w:tcPr>
          <w:p w14:paraId="28D5FFD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Analízisben</w:t>
            </w:r>
            <w:r w:rsidRPr="00F64430">
              <w:rPr>
                <w:spacing w:val="20"/>
              </w:rPr>
              <w:t xml:space="preserve"> </w:t>
            </w:r>
            <w:r w:rsidRPr="00F64430">
              <w:t>szereplő</w:t>
            </w:r>
            <w:r w:rsidRPr="00F64430">
              <w:rPr>
                <w:spacing w:val="21"/>
              </w:rPr>
              <w:t xml:space="preserve"> </w:t>
            </w:r>
            <w:r w:rsidRPr="00F64430">
              <w:rPr>
                <w:spacing w:val="-2"/>
              </w:rPr>
              <w:t>betegek</w:t>
            </w:r>
          </w:p>
        </w:tc>
        <w:tc>
          <w:tcPr>
            <w:tcW w:w="1536" w:type="pct"/>
          </w:tcPr>
          <w:p w14:paraId="34C48E4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406</w:t>
            </w:r>
          </w:p>
        </w:tc>
        <w:tc>
          <w:tcPr>
            <w:tcW w:w="1536" w:type="pct"/>
          </w:tcPr>
          <w:p w14:paraId="73933C5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404</w:t>
            </w:r>
          </w:p>
        </w:tc>
      </w:tr>
      <w:tr w:rsidR="00F174BB" w:rsidRPr="00F64430" w14:paraId="5B86BE45" w14:textId="77777777" w:rsidTr="005D0AC5">
        <w:trPr>
          <w:trHeight w:val="262"/>
        </w:trPr>
        <w:tc>
          <w:tcPr>
            <w:tcW w:w="1928" w:type="pct"/>
          </w:tcPr>
          <w:p w14:paraId="61062BC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Arány</w:t>
            </w:r>
          </w:p>
        </w:tc>
        <w:tc>
          <w:tcPr>
            <w:tcW w:w="1536" w:type="pct"/>
          </w:tcPr>
          <w:p w14:paraId="44CA2BD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3,9%</w:t>
            </w:r>
          </w:p>
        </w:tc>
        <w:tc>
          <w:tcPr>
            <w:tcW w:w="1536" w:type="pct"/>
          </w:tcPr>
          <w:p w14:paraId="1AFF9F1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5,4%</w:t>
            </w:r>
          </w:p>
        </w:tc>
      </w:tr>
      <w:tr w:rsidR="00F174BB" w:rsidRPr="00F64430" w14:paraId="17F33C97" w14:textId="77777777" w:rsidTr="005D0AC5">
        <w:trPr>
          <w:trHeight w:val="281"/>
        </w:trPr>
        <w:tc>
          <w:tcPr>
            <w:tcW w:w="1928" w:type="pct"/>
          </w:tcPr>
          <w:p w14:paraId="5B3E4E8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3072" w:type="pct"/>
            <w:gridSpan w:val="2"/>
          </w:tcPr>
          <w:p w14:paraId="0056AB3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0,3113)</w:t>
            </w:r>
          </w:p>
        </w:tc>
      </w:tr>
    </w:tbl>
    <w:p w14:paraId="69683E0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w w:val="105"/>
          <w:sz w:val="22"/>
          <w:szCs w:val="22"/>
        </w:rPr>
        <w:t>5,0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7,5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hetente</w:t>
      </w:r>
    </w:p>
    <w:p w14:paraId="5F1F89B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7F2AC8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vonatkozásában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statisztikailag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szignifikáns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javulást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tapasztaltak.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válaszarány mindkét kezelési karon alacsony volt és a különbség nem volt szignifikáns.</w:t>
      </w:r>
    </w:p>
    <w:p w14:paraId="13D1DE1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540BA9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E3200 vizsgálatban heti 5 mg/ttkg-nak megfelelő dózis bevacizumabot alkalmaztak a bevacizumabbal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míg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ML18147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heti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2,5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mg/ttkg-nak megfelelő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bevacizumab-kezelésben már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vizsgálatok hatásossági és biztonságossági adatainak összevetése a vizsgálatok közötti különbségek, elsősorban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betegpopuláció,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 miatt korlátozott.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heti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mg/ttkg-nak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heti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2,5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mg/ttkg-nak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dózisok statisztikailag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szignifikáns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előnyt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jelentettek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(HR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E3200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vizsgálatban: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0,751,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ML18147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vizsgálatban: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0,81)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(HR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E3200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vizsgálatban: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0,518,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ML18147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vizsgálatban: 0,68)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tekintetében.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gyógyszerbiztonságosság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vonatkozásában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E3200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3–5.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 nemkívánatos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összességében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magasabb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incidenciával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fordultak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ML18147 </w:t>
      </w:r>
      <w:r w:rsidRPr="00F64430">
        <w:rPr>
          <w:spacing w:val="-2"/>
          <w:w w:val="105"/>
          <w:sz w:val="22"/>
          <w:szCs w:val="22"/>
        </w:rPr>
        <w:t>vizsgálatban.</w:t>
      </w:r>
    </w:p>
    <w:p w14:paraId="4F4233B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9C650F0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Metasztatikus</w:t>
      </w:r>
      <w:r w:rsidRPr="00F64430">
        <w:rPr>
          <w:i/>
          <w:spacing w:val="27"/>
          <w:u w:val="single"/>
        </w:rPr>
        <w:t xml:space="preserve"> </w:t>
      </w:r>
      <w:r w:rsidRPr="00F64430">
        <w:rPr>
          <w:i/>
          <w:spacing w:val="-2"/>
          <w:u w:val="single"/>
        </w:rPr>
        <w:t>emlőkarcinóma</w:t>
      </w:r>
    </w:p>
    <w:p w14:paraId="081BEB25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3218A9C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Két nagy III. fázisú vizsgálatot terveztek a bevacizumab terápiás hatásának vizsgálatára, két </w:t>
      </w:r>
      <w:r w:rsidRPr="00F64430">
        <w:rPr>
          <w:spacing w:val="-2"/>
          <w:w w:val="105"/>
          <w:sz w:val="22"/>
          <w:szCs w:val="22"/>
        </w:rPr>
        <w:t xml:space="preserve">különböző kemoterápiás szerrel kombinálva, elsődleges végpontként a progressziómentes túlélést </w:t>
      </w:r>
      <w:r w:rsidRPr="00F64430">
        <w:rPr>
          <w:w w:val="105"/>
          <w:sz w:val="22"/>
          <w:szCs w:val="22"/>
        </w:rPr>
        <w:t>(PFS)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mérve.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klinikailag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jelentős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statisztikailag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szignifikáns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javulása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tapasztalható mindkét vizsgálatban.</w:t>
      </w:r>
    </w:p>
    <w:p w14:paraId="77353D9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indikációban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foglalt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szerekre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összegzése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</w:t>
      </w:r>
      <w:r w:rsidRPr="00F64430">
        <w:rPr>
          <w:spacing w:val="-2"/>
          <w:w w:val="105"/>
          <w:sz w:val="22"/>
          <w:szCs w:val="22"/>
        </w:rPr>
        <w:t>következő:</w:t>
      </w:r>
    </w:p>
    <w:p w14:paraId="5089641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1D2694D" w14:textId="77777777" w:rsidR="00F174BB" w:rsidRPr="00F64430" w:rsidRDefault="000F6F9B" w:rsidP="003C442E">
      <w:pPr>
        <w:pStyle w:val="ListParagraph"/>
        <w:numPr>
          <w:ilvl w:val="0"/>
          <w:numId w:val="24"/>
        </w:numPr>
        <w:tabs>
          <w:tab w:val="left" w:pos="567"/>
        </w:tabs>
        <w:ind w:left="567" w:right="48" w:hanging="567"/>
      </w:pPr>
      <w:r w:rsidRPr="00F64430">
        <w:t>E2100</w:t>
      </w:r>
      <w:r w:rsidRPr="00F64430">
        <w:rPr>
          <w:spacing w:val="15"/>
        </w:rPr>
        <w:t xml:space="preserve"> </w:t>
      </w:r>
      <w:r w:rsidRPr="00F64430">
        <w:t>vizsgálat</w:t>
      </w:r>
      <w:r w:rsidRPr="00F64430">
        <w:rPr>
          <w:spacing w:val="18"/>
        </w:rPr>
        <w:t xml:space="preserve"> </w:t>
      </w:r>
      <w:r w:rsidRPr="00F64430">
        <w:rPr>
          <w:spacing w:val="-2"/>
        </w:rPr>
        <w:t>(paklitaxel)</w:t>
      </w:r>
    </w:p>
    <w:p w14:paraId="401E94BA" w14:textId="77777777" w:rsidR="00F174BB" w:rsidRPr="00F64430" w:rsidRDefault="000F6F9B" w:rsidP="003C442E">
      <w:pPr>
        <w:pStyle w:val="ListParagraph"/>
        <w:numPr>
          <w:ilvl w:val="1"/>
          <w:numId w:val="25"/>
        </w:numPr>
        <w:tabs>
          <w:tab w:val="left" w:pos="993"/>
          <w:tab w:val="left" w:pos="1843"/>
        </w:tabs>
        <w:ind w:left="993" w:right="48" w:hanging="426"/>
      </w:pPr>
      <w:r w:rsidRPr="00F64430">
        <w:rPr>
          <w:w w:val="105"/>
        </w:rPr>
        <w:t>Medián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PFS-növekedés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5,6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hónap,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relatív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hazárd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(HR)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0,421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(p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&lt;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0,0001,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95%-os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 xml:space="preserve">CI </w:t>
      </w:r>
      <w:r w:rsidRPr="00F64430">
        <w:rPr>
          <w:spacing w:val="-2"/>
          <w:w w:val="105"/>
        </w:rPr>
        <w:t>0,343–0,516)</w:t>
      </w:r>
    </w:p>
    <w:p w14:paraId="703C70AB" w14:textId="77777777" w:rsidR="00F174BB" w:rsidRPr="00F64430" w:rsidRDefault="000F6F9B" w:rsidP="003C442E">
      <w:pPr>
        <w:pStyle w:val="ListParagraph"/>
        <w:numPr>
          <w:ilvl w:val="0"/>
          <w:numId w:val="24"/>
        </w:numPr>
        <w:tabs>
          <w:tab w:val="left" w:pos="567"/>
        </w:tabs>
        <w:ind w:left="567" w:right="48" w:hanging="567"/>
      </w:pPr>
      <w:r w:rsidRPr="00F64430">
        <w:t>AVF3694g</w:t>
      </w:r>
      <w:r w:rsidRPr="00F64430">
        <w:rPr>
          <w:spacing w:val="21"/>
        </w:rPr>
        <w:t xml:space="preserve"> </w:t>
      </w:r>
      <w:r w:rsidRPr="00F64430">
        <w:t>vizsgálat</w:t>
      </w:r>
      <w:r w:rsidRPr="00F64430">
        <w:rPr>
          <w:spacing w:val="21"/>
        </w:rPr>
        <w:t xml:space="preserve"> </w:t>
      </w:r>
      <w:r w:rsidRPr="00F64430">
        <w:rPr>
          <w:spacing w:val="-2"/>
        </w:rPr>
        <w:t>(kapecitabin)</w:t>
      </w:r>
    </w:p>
    <w:p w14:paraId="59BB4CCD" w14:textId="77777777" w:rsidR="00F174BB" w:rsidRPr="00F64430" w:rsidRDefault="000F6F9B" w:rsidP="003C442E">
      <w:pPr>
        <w:pStyle w:val="ListParagraph"/>
        <w:numPr>
          <w:ilvl w:val="1"/>
          <w:numId w:val="25"/>
        </w:numPr>
        <w:tabs>
          <w:tab w:val="left" w:pos="993"/>
          <w:tab w:val="left" w:pos="1843"/>
        </w:tabs>
        <w:ind w:left="993" w:right="48" w:hanging="426"/>
        <w:rPr>
          <w:w w:val="105"/>
        </w:rPr>
      </w:pPr>
      <w:r w:rsidRPr="00F64430">
        <w:rPr>
          <w:w w:val="105"/>
        </w:rPr>
        <w:t>Medián PFS-növekedés 2,9 hónap, relatív hazárd (HR) 0,69 (p = 0,0002, 95%-os CI 0,56–</w:t>
      </w:r>
      <w:r w:rsidRPr="00F64430">
        <w:rPr>
          <w:w w:val="105"/>
        </w:rPr>
        <w:lastRenderedPageBreak/>
        <w:t>0,84)</w:t>
      </w:r>
    </w:p>
    <w:p w14:paraId="017E37E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233742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Az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egyes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vizsgálatokra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vonatkozó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további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részletek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eredmények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alábbiakban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találhatók.</w:t>
      </w:r>
    </w:p>
    <w:p w14:paraId="6AFCEBB1" w14:textId="77777777" w:rsidR="00F174BB" w:rsidRPr="00F64430" w:rsidRDefault="00F174BB" w:rsidP="006E659C">
      <w:pPr>
        <w:ind w:right="48"/>
      </w:pPr>
    </w:p>
    <w:p w14:paraId="03EAC896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ECOG</w:t>
      </w:r>
      <w:r w:rsidRPr="00F64430">
        <w:rPr>
          <w:i/>
          <w:spacing w:val="14"/>
        </w:rPr>
        <w:t xml:space="preserve"> </w:t>
      </w:r>
      <w:r w:rsidRPr="00F64430">
        <w:rPr>
          <w:i/>
          <w:spacing w:val="-2"/>
        </w:rPr>
        <w:t>E2100</w:t>
      </w:r>
    </w:p>
    <w:p w14:paraId="611DC98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E2100 vizsgálat egy nyílt, randomizált, aktív kontrollos, multicentrikus klinikai vizsgálat volt, melyben a bevacizumab és paklitaxel kombináció hatását olyan lokálisan recidiváló vagy metasztatikus emlőkarcinómában szenvedő betegeknél értékelték, akik előzőleg nem kaptak kemoterápiás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lokálisan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recidiváló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betegségükre.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 paklitaxellel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(90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iv.,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óra alatt beadva,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 3 héten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keresztül egy négy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hetes ciklusban) illetve paklitaxel és bevacizumab (10 mg/ttkg iv. infúzió kéthetente) kombinációjával kezelt csoportokba randomizálták.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metasztatikus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 előzetesen kapott hormonterápia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megengedett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Adjuváns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taxán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akkor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megengedett,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 12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hónappal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belépés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befejeződött.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722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többségének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HER2-negatív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(90%),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kisszámú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ismeretlen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(8%)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igazolt</w:t>
      </w:r>
    </w:p>
    <w:p w14:paraId="4EC9323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HER2-pozitív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(2%)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előzőleg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trasztuzumabbal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ítélték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meg, hogy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trasztuzumab-kezelés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náluk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alkalmazható.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Továbbá,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65%-a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előzetesen adjuváns kemoterápiát, 19% taxánokat és 49% antraciklineket. A központi idegrendszeri metasztázisban szenvedő betegeket, beleértve az előzőleg kezelt vagy eltávolított agyi léziójú betegeket is, kizárták a vizsgálatból.</w:t>
      </w:r>
    </w:p>
    <w:p w14:paraId="1798FAB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2D827C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E2100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kezelték.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Azokban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esetekben,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ahol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kemoterápia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előtti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abbahagyására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szükség,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monoterápiában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 progressziójáig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folytatták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jellemző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hasonlóak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karokon.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 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 progressziójának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vizsgálók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 értékelésén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alapult.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Ezenkívül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független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felülvizsgálatát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elvégezték.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vizsgálat eredményeit a 10. táblázat foglalja össze.</w:t>
      </w:r>
    </w:p>
    <w:p w14:paraId="197B1EEA" w14:textId="6CA2794F" w:rsidR="00F174BB" w:rsidRPr="00F64430" w:rsidRDefault="0011529F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br w:type="page"/>
      </w:r>
    </w:p>
    <w:p w14:paraId="235DC922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E2100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1642"/>
        <w:gridCol w:w="1994"/>
        <w:gridCol w:w="1644"/>
        <w:gridCol w:w="1762"/>
      </w:tblGrid>
      <w:tr w:rsidR="00F174BB" w:rsidRPr="00F64430" w14:paraId="0E402185" w14:textId="77777777" w:rsidTr="005D0AC5">
        <w:trPr>
          <w:trHeight w:val="247"/>
        </w:trPr>
        <w:tc>
          <w:tcPr>
            <w:tcW w:w="5000" w:type="pct"/>
            <w:gridSpan w:val="5"/>
          </w:tcPr>
          <w:p w14:paraId="5FF9D3D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2"/>
              </w:rPr>
              <w:t xml:space="preserve"> </w:t>
            </w:r>
            <w:r w:rsidRPr="00F64430">
              <w:rPr>
                <w:spacing w:val="-2"/>
              </w:rPr>
              <w:t>túlélés</w:t>
            </w:r>
          </w:p>
        </w:tc>
      </w:tr>
      <w:tr w:rsidR="00F174BB" w:rsidRPr="00F64430" w14:paraId="41106D9A" w14:textId="77777777" w:rsidTr="005D0AC5">
        <w:trPr>
          <w:trHeight w:val="475"/>
        </w:trPr>
        <w:tc>
          <w:tcPr>
            <w:tcW w:w="1260" w:type="pct"/>
          </w:tcPr>
          <w:p w14:paraId="4D5292F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931" w:type="pct"/>
            <w:gridSpan w:val="2"/>
          </w:tcPr>
          <w:p w14:paraId="73DC77D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Vizsgáló</w:t>
            </w:r>
            <w:r w:rsidRPr="00F64430">
              <w:rPr>
                <w:spacing w:val="19"/>
              </w:rPr>
              <w:t xml:space="preserve"> </w:t>
            </w:r>
            <w:r w:rsidRPr="00F64430">
              <w:t>értékelése</w:t>
            </w:r>
            <w:r w:rsidRPr="00F64430">
              <w:rPr>
                <w:spacing w:val="19"/>
              </w:rPr>
              <w:t xml:space="preserve"> </w:t>
            </w:r>
            <w:r w:rsidRPr="00F64430">
              <w:rPr>
                <w:spacing w:val="-2"/>
              </w:rPr>
              <w:t>alapján*</w:t>
            </w:r>
          </w:p>
        </w:tc>
        <w:tc>
          <w:tcPr>
            <w:tcW w:w="1809" w:type="pct"/>
            <w:gridSpan w:val="2"/>
          </w:tcPr>
          <w:p w14:paraId="6BEEBE8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 xml:space="preserve">Független felülvizsgálat értékelése </w:t>
            </w:r>
            <w:r w:rsidRPr="00F64430">
              <w:rPr>
                <w:spacing w:val="-2"/>
                <w:w w:val="105"/>
              </w:rPr>
              <w:t>alapján</w:t>
            </w:r>
          </w:p>
        </w:tc>
      </w:tr>
      <w:tr w:rsidR="00F174BB" w:rsidRPr="00F64430" w14:paraId="626657AD" w14:textId="77777777" w:rsidTr="005D0AC5">
        <w:trPr>
          <w:trHeight w:val="788"/>
        </w:trPr>
        <w:tc>
          <w:tcPr>
            <w:tcW w:w="1260" w:type="pct"/>
          </w:tcPr>
          <w:p w14:paraId="2E499313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72" w:type="pct"/>
          </w:tcPr>
          <w:p w14:paraId="579C097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Paklitaxel</w:t>
            </w:r>
          </w:p>
          <w:p w14:paraId="18249BC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(n=354)</w:t>
            </w:r>
          </w:p>
        </w:tc>
        <w:tc>
          <w:tcPr>
            <w:tcW w:w="1059" w:type="pct"/>
          </w:tcPr>
          <w:p w14:paraId="4F7846C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 xml:space="preserve">Paklitaxel/ </w:t>
            </w:r>
            <w:r w:rsidRPr="00F64430">
              <w:rPr>
                <w:spacing w:val="-2"/>
              </w:rPr>
              <w:t xml:space="preserve">bevacizumab </w:t>
            </w:r>
            <w:r w:rsidRPr="00F64430">
              <w:rPr>
                <w:spacing w:val="-2"/>
                <w:w w:val="105"/>
              </w:rPr>
              <w:t>(n=368)</w:t>
            </w:r>
          </w:p>
        </w:tc>
        <w:tc>
          <w:tcPr>
            <w:tcW w:w="873" w:type="pct"/>
          </w:tcPr>
          <w:p w14:paraId="5440304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Paklitaxel</w:t>
            </w:r>
          </w:p>
          <w:p w14:paraId="3D8A35BE" w14:textId="77777777" w:rsidR="00F174BB" w:rsidRPr="00F64430" w:rsidRDefault="00F174BB" w:rsidP="006E659C">
            <w:pPr>
              <w:pStyle w:val="TableParagraph"/>
              <w:ind w:right="48"/>
              <w:rPr>
                <w:b/>
              </w:rPr>
            </w:pPr>
          </w:p>
          <w:p w14:paraId="7A3C9B3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(n=354)</w:t>
            </w:r>
          </w:p>
        </w:tc>
        <w:tc>
          <w:tcPr>
            <w:tcW w:w="936" w:type="pct"/>
          </w:tcPr>
          <w:p w14:paraId="021B0A4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 xml:space="preserve">Paklitaxel/ </w:t>
            </w:r>
            <w:r w:rsidRPr="00F64430">
              <w:rPr>
                <w:spacing w:val="-2"/>
              </w:rPr>
              <w:t xml:space="preserve">bevacizumab </w:t>
            </w:r>
            <w:r w:rsidRPr="00F64430">
              <w:rPr>
                <w:spacing w:val="-2"/>
                <w:w w:val="105"/>
              </w:rPr>
              <w:t>(n=368)</w:t>
            </w:r>
          </w:p>
        </w:tc>
      </w:tr>
      <w:tr w:rsidR="00F174BB" w:rsidRPr="00F64430" w14:paraId="4A73E2C6" w14:textId="77777777" w:rsidTr="005D0AC5">
        <w:trPr>
          <w:trHeight w:val="260"/>
        </w:trPr>
        <w:tc>
          <w:tcPr>
            <w:tcW w:w="1260" w:type="pct"/>
          </w:tcPr>
          <w:p w14:paraId="0B3E7ACB" w14:textId="77777777" w:rsidR="00F174BB" w:rsidRPr="00F64430" w:rsidRDefault="000F6F9B" w:rsidP="003C442E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872" w:type="pct"/>
          </w:tcPr>
          <w:p w14:paraId="76F97A4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5,8</w:t>
            </w:r>
          </w:p>
        </w:tc>
        <w:tc>
          <w:tcPr>
            <w:tcW w:w="1059" w:type="pct"/>
          </w:tcPr>
          <w:p w14:paraId="5BD539B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11,4</w:t>
            </w:r>
          </w:p>
        </w:tc>
        <w:tc>
          <w:tcPr>
            <w:tcW w:w="873" w:type="pct"/>
          </w:tcPr>
          <w:p w14:paraId="1E14947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5"/>
                <w:w w:val="105"/>
              </w:rPr>
              <w:t>5,8</w:t>
            </w:r>
          </w:p>
        </w:tc>
        <w:tc>
          <w:tcPr>
            <w:tcW w:w="936" w:type="pct"/>
          </w:tcPr>
          <w:p w14:paraId="1690C21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11,3</w:t>
            </w:r>
          </w:p>
        </w:tc>
      </w:tr>
      <w:tr w:rsidR="00F174BB" w:rsidRPr="00F64430" w14:paraId="07E5CDC3" w14:textId="77777777" w:rsidTr="005D0AC5">
        <w:trPr>
          <w:trHeight w:val="517"/>
        </w:trPr>
        <w:tc>
          <w:tcPr>
            <w:tcW w:w="1260" w:type="pct"/>
          </w:tcPr>
          <w:p w14:paraId="5ACF92A8" w14:textId="77777777" w:rsidR="00F174BB" w:rsidRPr="00F64430" w:rsidRDefault="000F6F9B" w:rsidP="003C442E">
            <w:pPr>
              <w:pStyle w:val="TableParagraph"/>
              <w:ind w:right="48"/>
            </w:pPr>
            <w:r w:rsidRPr="00F64430">
              <w:rPr>
                <w:spacing w:val="-6"/>
                <w:w w:val="105"/>
              </w:rPr>
              <w:t xml:space="preserve">HR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CI)</w:t>
            </w:r>
          </w:p>
        </w:tc>
        <w:tc>
          <w:tcPr>
            <w:tcW w:w="1931" w:type="pct"/>
            <w:gridSpan w:val="2"/>
          </w:tcPr>
          <w:p w14:paraId="683A10D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0,421</w:t>
            </w:r>
          </w:p>
          <w:p w14:paraId="16A60CB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(0,343–0,516)</w:t>
            </w:r>
          </w:p>
        </w:tc>
        <w:tc>
          <w:tcPr>
            <w:tcW w:w="1809" w:type="pct"/>
            <w:gridSpan w:val="2"/>
          </w:tcPr>
          <w:p w14:paraId="7B416EF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0,483</w:t>
            </w:r>
          </w:p>
          <w:p w14:paraId="184AC7F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(0,385–0,607)</w:t>
            </w:r>
          </w:p>
        </w:tc>
      </w:tr>
      <w:tr w:rsidR="00F174BB" w:rsidRPr="00F64430" w14:paraId="575288AB" w14:textId="77777777" w:rsidTr="005D0AC5">
        <w:trPr>
          <w:trHeight w:val="258"/>
        </w:trPr>
        <w:tc>
          <w:tcPr>
            <w:tcW w:w="1260" w:type="pct"/>
          </w:tcPr>
          <w:p w14:paraId="16135775" w14:textId="77777777" w:rsidR="00F174BB" w:rsidRPr="00F64430" w:rsidRDefault="000F6F9B" w:rsidP="003C442E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931" w:type="pct"/>
            <w:gridSpan w:val="2"/>
          </w:tcPr>
          <w:p w14:paraId="7F0EDE0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  <w:tc>
          <w:tcPr>
            <w:tcW w:w="1809" w:type="pct"/>
            <w:gridSpan w:val="2"/>
          </w:tcPr>
          <w:p w14:paraId="786860B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</w:tr>
      <w:tr w:rsidR="00F174BB" w:rsidRPr="00F64430" w14:paraId="27E2C32D" w14:textId="77777777" w:rsidTr="005D0AC5">
        <w:trPr>
          <w:trHeight w:val="248"/>
        </w:trPr>
        <w:tc>
          <w:tcPr>
            <w:tcW w:w="5000" w:type="pct"/>
            <w:gridSpan w:val="5"/>
          </w:tcPr>
          <w:p w14:paraId="1451F9A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Válaszarányok</w:t>
            </w:r>
            <w:r w:rsidRPr="00F64430">
              <w:rPr>
                <w:spacing w:val="22"/>
              </w:rPr>
              <w:t xml:space="preserve"> </w:t>
            </w:r>
            <w:r w:rsidRPr="00F64430">
              <w:t>(mérhető</w:t>
            </w:r>
            <w:r w:rsidRPr="00F64430">
              <w:rPr>
                <w:spacing w:val="20"/>
              </w:rPr>
              <w:t xml:space="preserve"> </w:t>
            </w:r>
            <w:r w:rsidRPr="00F64430">
              <w:t>betegséggel</w:t>
            </w:r>
            <w:r w:rsidRPr="00F64430">
              <w:rPr>
                <w:spacing w:val="24"/>
              </w:rPr>
              <w:t xml:space="preserve"> </w:t>
            </w:r>
            <w:r w:rsidRPr="00F64430">
              <w:t>bíró</w:t>
            </w:r>
            <w:r w:rsidRPr="00F64430">
              <w:rPr>
                <w:spacing w:val="21"/>
              </w:rPr>
              <w:t xml:space="preserve"> </w:t>
            </w:r>
            <w:r w:rsidRPr="00F64430">
              <w:rPr>
                <w:spacing w:val="-2"/>
              </w:rPr>
              <w:t>betegeknél)</w:t>
            </w:r>
          </w:p>
        </w:tc>
      </w:tr>
      <w:tr w:rsidR="00F174BB" w:rsidRPr="00F64430" w14:paraId="3889642F" w14:textId="77777777" w:rsidTr="005D0AC5">
        <w:trPr>
          <w:trHeight w:val="475"/>
        </w:trPr>
        <w:tc>
          <w:tcPr>
            <w:tcW w:w="1260" w:type="pct"/>
          </w:tcPr>
          <w:p w14:paraId="41664A7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931" w:type="pct"/>
            <w:gridSpan w:val="2"/>
          </w:tcPr>
          <w:p w14:paraId="0C43D57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Vizsgáló</w:t>
            </w:r>
            <w:r w:rsidRPr="00F64430">
              <w:rPr>
                <w:spacing w:val="19"/>
              </w:rPr>
              <w:t xml:space="preserve"> </w:t>
            </w:r>
            <w:r w:rsidRPr="00F64430">
              <w:t>értékelése</w:t>
            </w:r>
            <w:r w:rsidRPr="00F64430">
              <w:rPr>
                <w:spacing w:val="18"/>
              </w:rPr>
              <w:t xml:space="preserve"> </w:t>
            </w:r>
            <w:r w:rsidRPr="00F64430">
              <w:rPr>
                <w:spacing w:val="-2"/>
              </w:rPr>
              <w:t>alapján</w:t>
            </w:r>
          </w:p>
        </w:tc>
        <w:tc>
          <w:tcPr>
            <w:tcW w:w="1809" w:type="pct"/>
            <w:gridSpan w:val="2"/>
          </w:tcPr>
          <w:p w14:paraId="21619B2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 xml:space="preserve">Független felülvizsgálat értékelése </w:t>
            </w:r>
            <w:r w:rsidRPr="00F64430">
              <w:rPr>
                <w:spacing w:val="-2"/>
                <w:w w:val="105"/>
              </w:rPr>
              <w:t>alapján</w:t>
            </w:r>
          </w:p>
        </w:tc>
      </w:tr>
      <w:tr w:rsidR="00F174BB" w:rsidRPr="00F64430" w14:paraId="51BD2C81" w14:textId="77777777" w:rsidTr="005D0AC5">
        <w:trPr>
          <w:trHeight w:val="711"/>
        </w:trPr>
        <w:tc>
          <w:tcPr>
            <w:tcW w:w="1260" w:type="pct"/>
          </w:tcPr>
          <w:p w14:paraId="09D52A1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872" w:type="pct"/>
          </w:tcPr>
          <w:p w14:paraId="51BC144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Paklitaxel</w:t>
            </w:r>
          </w:p>
          <w:p w14:paraId="3763184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(n=273)</w:t>
            </w:r>
          </w:p>
        </w:tc>
        <w:tc>
          <w:tcPr>
            <w:tcW w:w="1059" w:type="pct"/>
          </w:tcPr>
          <w:p w14:paraId="6FA6200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Paklitaxel/</w:t>
            </w:r>
          </w:p>
          <w:p w14:paraId="532758A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bevacizumab </w:t>
            </w:r>
            <w:r w:rsidRPr="00F64430">
              <w:rPr>
                <w:spacing w:val="-2"/>
                <w:w w:val="105"/>
              </w:rPr>
              <w:t>(n=252)</w:t>
            </w:r>
          </w:p>
        </w:tc>
        <w:tc>
          <w:tcPr>
            <w:tcW w:w="873" w:type="pct"/>
          </w:tcPr>
          <w:p w14:paraId="2781BE3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Paklitaxel</w:t>
            </w:r>
          </w:p>
          <w:p w14:paraId="376BF863" w14:textId="77777777" w:rsidR="00F174BB" w:rsidRPr="00F64430" w:rsidRDefault="00F174BB" w:rsidP="006E659C">
            <w:pPr>
              <w:pStyle w:val="TableParagraph"/>
              <w:ind w:right="48"/>
              <w:rPr>
                <w:b/>
              </w:rPr>
            </w:pPr>
          </w:p>
          <w:p w14:paraId="4424B9B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(n=243)</w:t>
            </w:r>
          </w:p>
        </w:tc>
        <w:tc>
          <w:tcPr>
            <w:tcW w:w="936" w:type="pct"/>
          </w:tcPr>
          <w:p w14:paraId="4FF593D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Paklitaxel/</w:t>
            </w:r>
          </w:p>
          <w:p w14:paraId="1B34C02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bevacizumab </w:t>
            </w:r>
            <w:r w:rsidRPr="00F64430">
              <w:rPr>
                <w:spacing w:val="-2"/>
                <w:w w:val="105"/>
              </w:rPr>
              <w:t>(n=229)</w:t>
            </w:r>
          </w:p>
        </w:tc>
      </w:tr>
      <w:tr w:rsidR="00F174BB" w:rsidRPr="00F64430" w14:paraId="43A60AE2" w14:textId="77777777" w:rsidTr="005D0AC5">
        <w:trPr>
          <w:trHeight w:val="519"/>
        </w:trPr>
        <w:tc>
          <w:tcPr>
            <w:tcW w:w="1260" w:type="pct"/>
          </w:tcPr>
          <w:p w14:paraId="6161268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Objektív választ </w:t>
            </w:r>
            <w:r w:rsidRPr="00F64430">
              <w:rPr>
                <w:spacing w:val="-2"/>
                <w:w w:val="105"/>
              </w:rPr>
              <w:t>mutató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betegek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%-a</w:t>
            </w:r>
          </w:p>
        </w:tc>
        <w:tc>
          <w:tcPr>
            <w:tcW w:w="872" w:type="pct"/>
          </w:tcPr>
          <w:p w14:paraId="670F144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23,4</w:t>
            </w:r>
          </w:p>
        </w:tc>
        <w:tc>
          <w:tcPr>
            <w:tcW w:w="1059" w:type="pct"/>
          </w:tcPr>
          <w:p w14:paraId="488ACE5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48,0</w:t>
            </w:r>
          </w:p>
        </w:tc>
        <w:tc>
          <w:tcPr>
            <w:tcW w:w="873" w:type="pct"/>
          </w:tcPr>
          <w:p w14:paraId="101A25C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22,2</w:t>
            </w:r>
          </w:p>
        </w:tc>
        <w:tc>
          <w:tcPr>
            <w:tcW w:w="936" w:type="pct"/>
          </w:tcPr>
          <w:p w14:paraId="56277AF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49,8</w:t>
            </w:r>
          </w:p>
        </w:tc>
      </w:tr>
      <w:tr w:rsidR="00F174BB" w:rsidRPr="00F64430" w14:paraId="049253F3" w14:textId="77777777" w:rsidTr="005D0AC5">
        <w:trPr>
          <w:trHeight w:val="258"/>
        </w:trPr>
        <w:tc>
          <w:tcPr>
            <w:tcW w:w="1260" w:type="pct"/>
          </w:tcPr>
          <w:p w14:paraId="53FC6B2C" w14:textId="77777777" w:rsidR="00F174BB" w:rsidRPr="00F64430" w:rsidRDefault="000F6F9B" w:rsidP="003C442E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931" w:type="pct"/>
            <w:gridSpan w:val="2"/>
          </w:tcPr>
          <w:p w14:paraId="15A8667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  <w:tc>
          <w:tcPr>
            <w:tcW w:w="1809" w:type="pct"/>
            <w:gridSpan w:val="2"/>
          </w:tcPr>
          <w:p w14:paraId="78703AF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</w:tr>
    </w:tbl>
    <w:p w14:paraId="7CAB3278" w14:textId="77777777" w:rsidR="00F174BB" w:rsidRPr="00F64430" w:rsidRDefault="000F6F9B" w:rsidP="007074C0">
      <w:pPr>
        <w:pStyle w:val="ListParagraph"/>
        <w:numPr>
          <w:ilvl w:val="1"/>
          <w:numId w:val="15"/>
        </w:numPr>
        <w:tabs>
          <w:tab w:val="left" w:pos="609"/>
        </w:tabs>
        <w:ind w:left="0" w:right="48" w:firstLine="0"/>
      </w:pPr>
      <w:r w:rsidRPr="00F64430">
        <w:t>elsődleges</w:t>
      </w:r>
      <w:r w:rsidRPr="00F64430">
        <w:rPr>
          <w:spacing w:val="21"/>
        </w:rPr>
        <w:t xml:space="preserve"> </w:t>
      </w:r>
      <w:r w:rsidRPr="00F64430">
        <w:rPr>
          <w:spacing w:val="-2"/>
        </w:rPr>
        <w:t>analízis</w:t>
      </w:r>
    </w:p>
    <w:p w14:paraId="4EBC1157" w14:textId="77777777" w:rsidR="00F174BB" w:rsidRPr="00F64430" w:rsidRDefault="00F174BB" w:rsidP="006E659C">
      <w:pPr>
        <w:ind w:right="48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1"/>
        <w:gridCol w:w="3681"/>
        <w:gridCol w:w="3382"/>
      </w:tblGrid>
      <w:tr w:rsidR="00F174BB" w:rsidRPr="00F64430" w14:paraId="2598A9A3" w14:textId="77777777" w:rsidTr="005D0AC5">
        <w:trPr>
          <w:trHeight w:val="247"/>
        </w:trPr>
        <w:tc>
          <w:tcPr>
            <w:tcW w:w="5000" w:type="pct"/>
            <w:gridSpan w:val="3"/>
          </w:tcPr>
          <w:p w14:paraId="1FF2183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</w:p>
        </w:tc>
      </w:tr>
      <w:tr w:rsidR="00F174BB" w:rsidRPr="00F64430" w14:paraId="5B7B5371" w14:textId="77777777" w:rsidTr="003C442E">
        <w:trPr>
          <w:trHeight w:val="531"/>
        </w:trPr>
        <w:tc>
          <w:tcPr>
            <w:tcW w:w="1249" w:type="pct"/>
          </w:tcPr>
          <w:p w14:paraId="6CB0A50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955" w:type="pct"/>
          </w:tcPr>
          <w:p w14:paraId="4FB732E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Paklitaxel</w:t>
            </w:r>
          </w:p>
          <w:p w14:paraId="4229182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(n=354)</w:t>
            </w:r>
          </w:p>
        </w:tc>
        <w:tc>
          <w:tcPr>
            <w:tcW w:w="1796" w:type="pct"/>
          </w:tcPr>
          <w:p w14:paraId="3D9014D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 xml:space="preserve">Paklitaxel/ </w:t>
            </w:r>
            <w:r w:rsidRPr="00F64430">
              <w:rPr>
                <w:spacing w:val="-2"/>
              </w:rPr>
              <w:t xml:space="preserve">bevacizumab </w:t>
            </w:r>
            <w:r w:rsidRPr="00F64430">
              <w:rPr>
                <w:spacing w:val="-2"/>
                <w:w w:val="105"/>
              </w:rPr>
              <w:t>(n=368)</w:t>
            </w:r>
          </w:p>
        </w:tc>
      </w:tr>
      <w:tr w:rsidR="00F174BB" w:rsidRPr="00F64430" w14:paraId="6B14683B" w14:textId="77777777" w:rsidTr="005D0AC5">
        <w:trPr>
          <w:trHeight w:val="475"/>
        </w:trPr>
        <w:tc>
          <w:tcPr>
            <w:tcW w:w="1249" w:type="pct"/>
          </w:tcPr>
          <w:p w14:paraId="253CF4C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teljes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 (hónap)</w:t>
            </w:r>
          </w:p>
        </w:tc>
        <w:tc>
          <w:tcPr>
            <w:tcW w:w="1955" w:type="pct"/>
          </w:tcPr>
          <w:p w14:paraId="2E86A71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24,8</w:t>
            </w:r>
          </w:p>
        </w:tc>
        <w:tc>
          <w:tcPr>
            <w:tcW w:w="1796" w:type="pct"/>
          </w:tcPr>
          <w:p w14:paraId="7EC51DC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26,5</w:t>
            </w:r>
          </w:p>
        </w:tc>
      </w:tr>
      <w:tr w:rsidR="00F174BB" w:rsidRPr="00F64430" w14:paraId="2C84D935" w14:textId="77777777" w:rsidTr="005D0AC5">
        <w:trPr>
          <w:trHeight w:val="517"/>
        </w:trPr>
        <w:tc>
          <w:tcPr>
            <w:tcW w:w="1249" w:type="pct"/>
          </w:tcPr>
          <w:p w14:paraId="08EF92E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6"/>
                <w:w w:val="105"/>
              </w:rPr>
              <w:t xml:space="preserve">HR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CI)</w:t>
            </w:r>
          </w:p>
        </w:tc>
        <w:tc>
          <w:tcPr>
            <w:tcW w:w="3751" w:type="pct"/>
            <w:gridSpan w:val="2"/>
          </w:tcPr>
          <w:p w14:paraId="69E357F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0,869</w:t>
            </w:r>
          </w:p>
          <w:p w14:paraId="51B1C95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(0,722–1,046)</w:t>
            </w:r>
          </w:p>
        </w:tc>
      </w:tr>
      <w:tr w:rsidR="00F174BB" w:rsidRPr="00F64430" w14:paraId="1D3BB7E4" w14:textId="77777777" w:rsidTr="005D0AC5">
        <w:trPr>
          <w:trHeight w:val="260"/>
        </w:trPr>
        <w:tc>
          <w:tcPr>
            <w:tcW w:w="1249" w:type="pct"/>
          </w:tcPr>
          <w:p w14:paraId="7F8D833E" w14:textId="77777777" w:rsidR="00F174BB" w:rsidRPr="00F64430" w:rsidRDefault="000F6F9B" w:rsidP="003C442E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3751" w:type="pct"/>
            <w:gridSpan w:val="2"/>
          </w:tcPr>
          <w:p w14:paraId="72F0DC2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0,1374</w:t>
            </w:r>
          </w:p>
        </w:tc>
      </w:tr>
    </w:tbl>
    <w:p w14:paraId="170A5DF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3C30EF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Minden előzetesen meghatározott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alcsoportban (beleértve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betegségmentes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időszakot, a metasztatikus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helyek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számát,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előzetesen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adjuváns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ösztrogén-receptor státuszt) igazolták a bevacizumab-kezelés előnyös klinikai hatását a progressziómentes túlélés </w:t>
      </w:r>
      <w:r w:rsidRPr="00F64430">
        <w:rPr>
          <w:spacing w:val="-2"/>
          <w:w w:val="105"/>
          <w:sz w:val="22"/>
          <w:szCs w:val="22"/>
        </w:rPr>
        <w:t>vonatkozásában.</w:t>
      </w:r>
    </w:p>
    <w:p w14:paraId="6D22E65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EEB56B1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AVF3694g</w:t>
      </w:r>
    </w:p>
    <w:p w14:paraId="5569C26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AVF3694g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multicentrikus,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placebokontrollos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 amelynek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célja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biztonságosságának </w:t>
      </w:r>
      <w:r w:rsidRPr="00F64430">
        <w:rPr>
          <w:spacing w:val="-2"/>
          <w:w w:val="105"/>
          <w:sz w:val="22"/>
          <w:szCs w:val="22"/>
        </w:rPr>
        <w:t xml:space="preserve">vizsgálata a placebóval kombinált kemoterápiával összehasonlítva, első vonalbeli kezelésként, HER-2 </w:t>
      </w:r>
      <w:r w:rsidRPr="00F64430">
        <w:rPr>
          <w:w w:val="105"/>
          <w:sz w:val="22"/>
          <w:szCs w:val="22"/>
        </w:rPr>
        <w:t>negatív metasztatikus vagy lokálisan kiújuló emlőkarcinómában szenvedő betegeknél.</w:t>
      </w:r>
    </w:p>
    <w:p w14:paraId="5553DE3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D815E1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kemoterápiát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vizsgáló mérlegelése alapján választották ki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randomizáció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 úgy, hogy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2:1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plusz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plusz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placebo-kezelést kaptak.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választott kemoterápiás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kapecitabint,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taxánt (fehérjéhez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kötött paklitaxel, docetaxel) és az antraciklin alapú szereket (doxorubicin/ ciklofoszfamid, epirubicin/ ciklofoszfamid, 5-fluorouracil/ doxorubicin/ ciklofoszfamid, 5-fluorouracil/ epirubicin/ ciklofoszfamid)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adták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placebót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háromhetente </w:t>
      </w:r>
      <w:r w:rsidRPr="00F64430">
        <w:rPr>
          <w:spacing w:val="-2"/>
          <w:w w:val="105"/>
          <w:sz w:val="22"/>
          <w:szCs w:val="22"/>
        </w:rPr>
        <w:t>adták.</w:t>
      </w:r>
    </w:p>
    <w:p w14:paraId="37037E5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C1264E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vak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fázisból,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opcionális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nyílt,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utáni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fázisból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túlélés </w:t>
      </w:r>
      <w:r w:rsidRPr="00F64430">
        <w:rPr>
          <w:w w:val="105"/>
          <w:sz w:val="22"/>
          <w:szCs w:val="22"/>
        </w:rPr>
        <w:lastRenderedPageBreak/>
        <w:t>követéses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fázisból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háromhetente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kapták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</w:t>
      </w:r>
      <w:r w:rsidRPr="00F64430">
        <w:rPr>
          <w:spacing w:val="-2"/>
          <w:w w:val="105"/>
          <w:sz w:val="22"/>
          <w:szCs w:val="22"/>
        </w:rPr>
        <w:t xml:space="preserve">gyógyszerkészítményt (bevacizumabot vagy placebót) a betegség progressziójáig, a kezelést korlátozó </w:t>
      </w:r>
      <w:r w:rsidRPr="00F64430">
        <w:rPr>
          <w:w w:val="105"/>
          <w:sz w:val="22"/>
          <w:szCs w:val="22"/>
        </w:rPr>
        <w:t>mértékű toxicitásig vagy a halálig. A betegség dokumentált progressziójánál az opcionális nyílt fázisba átlépő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nyílt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elrendezésben bevacizumabot kaphattak többféle másodvonalbeli kemoterápiával kombinálva.</w:t>
      </w:r>
    </w:p>
    <w:p w14:paraId="08B5226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7F6476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Független statisztikai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végeztek 1) azoknál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 akik kapecitabint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 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placebóval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kombinálva; 2) azoknál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 taxán 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antraciklin alapú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placebóval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 a vizsgáló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értékelése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kívül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független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felülvizsgálatát is elvégezték.</w:t>
      </w:r>
    </w:p>
    <w:p w14:paraId="2E1EF14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1BBC2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AVF3694g vizsgálat végső protokoll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által meghatározott, a kapecitabin kohorsz PFS-re és a </w:t>
      </w:r>
      <w:r w:rsidRPr="00F64430">
        <w:rPr>
          <w:spacing w:val="-2"/>
          <w:w w:val="105"/>
          <w:sz w:val="22"/>
          <w:szCs w:val="22"/>
        </w:rPr>
        <w:t xml:space="preserve">válaszarányokra vonatkozó független statisztikai értékelésének eredményei a 11. táblázatban láthatóak.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követést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kb.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46%-a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foglaló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feltáró elemzésének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szintén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feltüntetésre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kerültek.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Azoknak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százalékos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aránya, akik nyílt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elrendezésben bevacizumabot kaptak,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62,1% 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kapecitabin+placebo-karon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49,9%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</w:t>
      </w:r>
      <w:r w:rsidRPr="00F64430">
        <w:rPr>
          <w:spacing w:val="-2"/>
          <w:w w:val="105"/>
          <w:sz w:val="22"/>
          <w:szCs w:val="22"/>
        </w:rPr>
        <w:t>kapecitabin+bevacizumab-karon.</w:t>
      </w:r>
    </w:p>
    <w:p w14:paraId="670D6826" w14:textId="77777777" w:rsidR="00F174BB" w:rsidRPr="00F64430" w:rsidRDefault="00F174BB" w:rsidP="006E659C">
      <w:pPr>
        <w:ind w:right="48"/>
      </w:pPr>
    </w:p>
    <w:p w14:paraId="08616721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454"/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táblázat: Az AVF3694g vizsgálatból származó hatásossági eredmények: kapecitabin</w:t>
      </w:r>
      <w:r w:rsidRPr="00F64430">
        <w:rPr>
          <w:spacing w:val="-2"/>
          <w:w w:val="105"/>
          <w:sz w:val="22"/>
          <w:szCs w:val="22"/>
          <w:vertAlign w:val="superscript"/>
        </w:rPr>
        <w:t>a</w:t>
      </w:r>
      <w:r w:rsidRPr="00F64430">
        <w:rPr>
          <w:spacing w:val="-2"/>
          <w:w w:val="105"/>
          <w:sz w:val="22"/>
          <w:szCs w:val="22"/>
        </w:rPr>
        <w:t xml:space="preserve"> és </w:t>
      </w:r>
      <w:r w:rsidRPr="00F64430">
        <w:rPr>
          <w:w w:val="105"/>
          <w:sz w:val="22"/>
          <w:szCs w:val="22"/>
        </w:rPr>
        <w:t>bevacizumab/placebo (kap + bevacizumab/pl)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845"/>
        <w:gridCol w:w="1841"/>
        <w:gridCol w:w="1843"/>
        <w:gridCol w:w="1845"/>
      </w:tblGrid>
      <w:tr w:rsidR="00F174BB" w:rsidRPr="00F64430" w14:paraId="659E95FF" w14:textId="77777777" w:rsidTr="005D0AC5">
        <w:trPr>
          <w:trHeight w:val="248"/>
        </w:trPr>
        <w:tc>
          <w:tcPr>
            <w:tcW w:w="5000" w:type="pct"/>
            <w:gridSpan w:val="5"/>
          </w:tcPr>
          <w:p w14:paraId="1BBE10F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1"/>
              </w:rPr>
              <w:t xml:space="preserve"> </w:t>
            </w:r>
            <w:r w:rsidRPr="00F64430">
              <w:rPr>
                <w:spacing w:val="-2"/>
              </w:rPr>
              <w:t>túlélés</w:t>
            </w:r>
            <w:r w:rsidRPr="00F64430">
              <w:rPr>
                <w:spacing w:val="-2"/>
                <w:vertAlign w:val="superscript"/>
              </w:rPr>
              <w:t>b</w:t>
            </w:r>
          </w:p>
        </w:tc>
      </w:tr>
      <w:tr w:rsidR="00F174BB" w:rsidRPr="00F64430" w14:paraId="03166B86" w14:textId="77777777" w:rsidTr="005D0AC5">
        <w:trPr>
          <w:trHeight w:val="475"/>
        </w:trPr>
        <w:tc>
          <w:tcPr>
            <w:tcW w:w="1083" w:type="pct"/>
          </w:tcPr>
          <w:p w14:paraId="0FED3A8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958" w:type="pct"/>
            <w:gridSpan w:val="2"/>
          </w:tcPr>
          <w:p w14:paraId="1AEBB75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Vizsgáló</w:t>
            </w:r>
            <w:r w:rsidRPr="00F64430">
              <w:rPr>
                <w:spacing w:val="19"/>
              </w:rPr>
              <w:t xml:space="preserve"> </w:t>
            </w:r>
            <w:r w:rsidRPr="00F64430">
              <w:t>értékelése</w:t>
            </w:r>
            <w:r w:rsidRPr="00F64430">
              <w:rPr>
                <w:spacing w:val="19"/>
              </w:rPr>
              <w:t xml:space="preserve"> </w:t>
            </w:r>
            <w:r w:rsidRPr="00F64430">
              <w:rPr>
                <w:spacing w:val="-2"/>
              </w:rPr>
              <w:t>alapján</w:t>
            </w:r>
          </w:p>
        </w:tc>
        <w:tc>
          <w:tcPr>
            <w:tcW w:w="1959" w:type="pct"/>
            <w:gridSpan w:val="2"/>
          </w:tcPr>
          <w:p w14:paraId="5FE5846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 xml:space="preserve">Független felülvizsgálat értékelése </w:t>
            </w:r>
            <w:r w:rsidRPr="00F64430">
              <w:rPr>
                <w:spacing w:val="-2"/>
                <w:w w:val="105"/>
              </w:rPr>
              <w:t>alapján</w:t>
            </w:r>
          </w:p>
        </w:tc>
      </w:tr>
      <w:tr w:rsidR="00F174BB" w:rsidRPr="00F64430" w14:paraId="1775C106" w14:textId="77777777" w:rsidTr="005D0AC5">
        <w:trPr>
          <w:trHeight w:val="743"/>
        </w:trPr>
        <w:tc>
          <w:tcPr>
            <w:tcW w:w="1083" w:type="pct"/>
          </w:tcPr>
          <w:p w14:paraId="0E2794F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980" w:type="pct"/>
          </w:tcPr>
          <w:p w14:paraId="1F89FAA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Kap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+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Pl </w:t>
            </w:r>
            <w:r w:rsidRPr="00F64430">
              <w:rPr>
                <w:spacing w:val="-2"/>
                <w:w w:val="105"/>
              </w:rPr>
              <w:t>(n=206)</w:t>
            </w:r>
          </w:p>
        </w:tc>
        <w:tc>
          <w:tcPr>
            <w:tcW w:w="978" w:type="pct"/>
          </w:tcPr>
          <w:p w14:paraId="0B60E6D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 xml:space="preserve">Kap + </w:t>
            </w:r>
            <w:r w:rsidRPr="00F64430">
              <w:rPr>
                <w:spacing w:val="-2"/>
              </w:rPr>
              <w:t xml:space="preserve">bevacizumab </w:t>
            </w:r>
            <w:r w:rsidRPr="00F64430">
              <w:rPr>
                <w:spacing w:val="-2"/>
                <w:w w:val="105"/>
              </w:rPr>
              <w:t>(n=409)</w:t>
            </w:r>
          </w:p>
        </w:tc>
        <w:tc>
          <w:tcPr>
            <w:tcW w:w="979" w:type="pct"/>
          </w:tcPr>
          <w:p w14:paraId="1F85166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Kap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+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Pl </w:t>
            </w:r>
            <w:r w:rsidRPr="00F64430">
              <w:rPr>
                <w:spacing w:val="-2"/>
                <w:w w:val="105"/>
              </w:rPr>
              <w:t>(n=206)</w:t>
            </w:r>
          </w:p>
        </w:tc>
        <w:tc>
          <w:tcPr>
            <w:tcW w:w="980" w:type="pct"/>
          </w:tcPr>
          <w:p w14:paraId="4FB96C1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 xml:space="preserve">Kap + </w:t>
            </w:r>
            <w:r w:rsidRPr="00F64430">
              <w:rPr>
                <w:spacing w:val="-2"/>
              </w:rPr>
              <w:t xml:space="preserve">bevacizumab </w:t>
            </w:r>
            <w:r w:rsidRPr="00F64430">
              <w:rPr>
                <w:spacing w:val="-2"/>
                <w:w w:val="105"/>
              </w:rPr>
              <w:t>(n=409)</w:t>
            </w:r>
          </w:p>
        </w:tc>
      </w:tr>
      <w:tr w:rsidR="00F174BB" w:rsidRPr="00F64430" w14:paraId="0640B9FE" w14:textId="77777777" w:rsidTr="005D0AC5">
        <w:trPr>
          <w:trHeight w:val="475"/>
        </w:trPr>
        <w:tc>
          <w:tcPr>
            <w:tcW w:w="1083" w:type="pct"/>
          </w:tcPr>
          <w:p w14:paraId="1B7ABBE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PFS (hónap)</w:t>
            </w:r>
          </w:p>
        </w:tc>
        <w:tc>
          <w:tcPr>
            <w:tcW w:w="980" w:type="pct"/>
          </w:tcPr>
          <w:p w14:paraId="4E8753A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5,7</w:t>
            </w:r>
          </w:p>
        </w:tc>
        <w:tc>
          <w:tcPr>
            <w:tcW w:w="978" w:type="pct"/>
          </w:tcPr>
          <w:p w14:paraId="38A0F32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8,6</w:t>
            </w:r>
          </w:p>
        </w:tc>
        <w:tc>
          <w:tcPr>
            <w:tcW w:w="979" w:type="pct"/>
          </w:tcPr>
          <w:p w14:paraId="119BFB1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6,2</w:t>
            </w:r>
          </w:p>
        </w:tc>
        <w:tc>
          <w:tcPr>
            <w:tcW w:w="980" w:type="pct"/>
          </w:tcPr>
          <w:p w14:paraId="27FBE9B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9,8</w:t>
            </w:r>
          </w:p>
        </w:tc>
      </w:tr>
      <w:tr w:rsidR="00F174BB" w:rsidRPr="00F64430" w14:paraId="02D4EDBB" w14:textId="77777777" w:rsidTr="005D0AC5">
        <w:trPr>
          <w:trHeight w:val="743"/>
        </w:trPr>
        <w:tc>
          <w:tcPr>
            <w:tcW w:w="1083" w:type="pct"/>
          </w:tcPr>
          <w:p w14:paraId="7C2BE976" w14:textId="77777777" w:rsidR="00F174BB" w:rsidRPr="00F64430" w:rsidRDefault="000F6F9B" w:rsidP="006E659C">
            <w:pPr>
              <w:pStyle w:val="TableParagraph"/>
              <w:ind w:right="48"/>
              <w:jc w:val="both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vs. placebokar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(95%- </w:t>
            </w:r>
            <w:r w:rsidRPr="00F64430">
              <w:rPr>
                <w:w w:val="105"/>
              </w:rPr>
              <w:t>os CI)</w:t>
            </w:r>
          </w:p>
        </w:tc>
        <w:tc>
          <w:tcPr>
            <w:tcW w:w="1958" w:type="pct"/>
            <w:gridSpan w:val="2"/>
          </w:tcPr>
          <w:p w14:paraId="3BA849C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0,69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(0,56–0,84)</w:t>
            </w:r>
          </w:p>
        </w:tc>
        <w:tc>
          <w:tcPr>
            <w:tcW w:w="1959" w:type="pct"/>
            <w:gridSpan w:val="2"/>
          </w:tcPr>
          <w:p w14:paraId="42243A1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0,68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(0,54–0,86)</w:t>
            </w:r>
          </w:p>
        </w:tc>
      </w:tr>
      <w:tr w:rsidR="00F174BB" w:rsidRPr="00F64430" w14:paraId="7F1006F3" w14:textId="77777777" w:rsidTr="005D0AC5">
        <w:trPr>
          <w:trHeight w:val="248"/>
        </w:trPr>
        <w:tc>
          <w:tcPr>
            <w:tcW w:w="1083" w:type="pct"/>
          </w:tcPr>
          <w:p w14:paraId="3DB0D7F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958" w:type="pct"/>
            <w:gridSpan w:val="2"/>
          </w:tcPr>
          <w:p w14:paraId="44598E4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0,0002</w:t>
            </w:r>
          </w:p>
        </w:tc>
        <w:tc>
          <w:tcPr>
            <w:tcW w:w="1959" w:type="pct"/>
            <w:gridSpan w:val="2"/>
          </w:tcPr>
          <w:p w14:paraId="3AB2F93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0,0011</w:t>
            </w:r>
          </w:p>
        </w:tc>
      </w:tr>
      <w:tr w:rsidR="00F174BB" w:rsidRPr="00F64430" w14:paraId="63056189" w14:textId="77777777" w:rsidTr="005D0AC5">
        <w:trPr>
          <w:trHeight w:val="247"/>
        </w:trPr>
        <w:tc>
          <w:tcPr>
            <w:tcW w:w="5000" w:type="pct"/>
            <w:gridSpan w:val="5"/>
          </w:tcPr>
          <w:p w14:paraId="24E7932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Válaszarány</w:t>
            </w:r>
            <w:r w:rsidRPr="00F64430">
              <w:rPr>
                <w:spacing w:val="21"/>
              </w:rPr>
              <w:t xml:space="preserve"> </w:t>
            </w:r>
            <w:r w:rsidRPr="00F64430">
              <w:t>(mérhető</w:t>
            </w:r>
            <w:r w:rsidRPr="00F64430">
              <w:rPr>
                <w:spacing w:val="20"/>
              </w:rPr>
              <w:t xml:space="preserve"> </w:t>
            </w:r>
            <w:r w:rsidRPr="00F64430">
              <w:t>betegséggel</w:t>
            </w:r>
            <w:r w:rsidRPr="00F64430">
              <w:rPr>
                <w:spacing w:val="22"/>
              </w:rPr>
              <w:t xml:space="preserve"> </w:t>
            </w:r>
            <w:r w:rsidRPr="00F64430">
              <w:t>bíró</w:t>
            </w:r>
            <w:r w:rsidRPr="00F64430">
              <w:rPr>
                <w:spacing w:val="20"/>
              </w:rPr>
              <w:t xml:space="preserve"> </w:t>
            </w:r>
            <w:r w:rsidRPr="00F64430">
              <w:t>betegeknél)</w:t>
            </w:r>
            <w:r w:rsidRPr="00F64430">
              <w:rPr>
                <w:spacing w:val="21"/>
              </w:rPr>
              <w:t xml:space="preserve"> </w:t>
            </w:r>
            <w:r w:rsidRPr="00F64430">
              <w:rPr>
                <w:spacing w:val="-10"/>
                <w:vertAlign w:val="superscript"/>
              </w:rPr>
              <w:t>b</w:t>
            </w:r>
          </w:p>
        </w:tc>
      </w:tr>
      <w:tr w:rsidR="00F174BB" w:rsidRPr="00F64430" w14:paraId="65FBE484" w14:textId="77777777" w:rsidTr="005D0AC5">
        <w:trPr>
          <w:trHeight w:val="247"/>
        </w:trPr>
        <w:tc>
          <w:tcPr>
            <w:tcW w:w="1083" w:type="pct"/>
          </w:tcPr>
          <w:p w14:paraId="607BB63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958" w:type="pct"/>
            <w:gridSpan w:val="2"/>
          </w:tcPr>
          <w:p w14:paraId="050A0F9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Kap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w w:val="105"/>
              </w:rPr>
              <w:t>+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w w:val="105"/>
              </w:rPr>
              <w:t>pl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(n=161)</w:t>
            </w:r>
          </w:p>
        </w:tc>
        <w:tc>
          <w:tcPr>
            <w:tcW w:w="1959" w:type="pct"/>
            <w:gridSpan w:val="2"/>
          </w:tcPr>
          <w:p w14:paraId="6E058CE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Kap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+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bevacizumab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(n=325)</w:t>
            </w:r>
          </w:p>
        </w:tc>
      </w:tr>
      <w:tr w:rsidR="00F174BB" w:rsidRPr="00F64430" w14:paraId="139C6B43" w14:textId="77777777" w:rsidTr="005D0AC5">
        <w:trPr>
          <w:trHeight w:val="713"/>
        </w:trPr>
        <w:tc>
          <w:tcPr>
            <w:tcW w:w="1083" w:type="pct"/>
          </w:tcPr>
          <w:p w14:paraId="0B7A915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Objektív választ </w:t>
            </w:r>
            <w:r w:rsidRPr="00F64430">
              <w:rPr>
                <w:spacing w:val="-2"/>
                <w:w w:val="105"/>
              </w:rPr>
              <w:t>mutató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betegek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%- </w:t>
            </w:r>
            <w:r w:rsidRPr="00F64430">
              <w:rPr>
                <w:spacing w:val="-10"/>
                <w:w w:val="105"/>
              </w:rPr>
              <w:t>a</w:t>
            </w:r>
          </w:p>
        </w:tc>
        <w:tc>
          <w:tcPr>
            <w:tcW w:w="1958" w:type="pct"/>
            <w:gridSpan w:val="2"/>
          </w:tcPr>
          <w:p w14:paraId="78278ED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23,6</w:t>
            </w:r>
          </w:p>
        </w:tc>
        <w:tc>
          <w:tcPr>
            <w:tcW w:w="1959" w:type="pct"/>
            <w:gridSpan w:val="2"/>
          </w:tcPr>
          <w:p w14:paraId="209F200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35,4</w:t>
            </w:r>
          </w:p>
        </w:tc>
      </w:tr>
      <w:tr w:rsidR="00F174BB" w:rsidRPr="00F64430" w14:paraId="32150230" w14:textId="77777777" w:rsidTr="005D0AC5">
        <w:trPr>
          <w:trHeight w:val="247"/>
        </w:trPr>
        <w:tc>
          <w:tcPr>
            <w:tcW w:w="1083" w:type="pct"/>
          </w:tcPr>
          <w:p w14:paraId="72CB9E1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3917" w:type="pct"/>
            <w:gridSpan w:val="4"/>
          </w:tcPr>
          <w:p w14:paraId="087CAD6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0,0097</w:t>
            </w:r>
          </w:p>
        </w:tc>
      </w:tr>
      <w:tr w:rsidR="00F174BB" w:rsidRPr="00F64430" w14:paraId="3E3C237E" w14:textId="77777777" w:rsidTr="005D0AC5">
        <w:trPr>
          <w:trHeight w:val="248"/>
        </w:trPr>
        <w:tc>
          <w:tcPr>
            <w:tcW w:w="5000" w:type="pct"/>
            <w:gridSpan w:val="5"/>
          </w:tcPr>
          <w:p w14:paraId="6B01C6F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Teljes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  <w:r w:rsidRPr="00F64430">
              <w:rPr>
                <w:spacing w:val="-2"/>
                <w:w w:val="105"/>
                <w:vertAlign w:val="superscript"/>
              </w:rPr>
              <w:t>b</w:t>
            </w:r>
          </w:p>
        </w:tc>
      </w:tr>
      <w:tr w:rsidR="00F174BB" w:rsidRPr="00F64430" w14:paraId="2E3FB20B" w14:textId="77777777" w:rsidTr="005D0AC5">
        <w:trPr>
          <w:trHeight w:val="495"/>
        </w:trPr>
        <w:tc>
          <w:tcPr>
            <w:tcW w:w="1083" w:type="pct"/>
          </w:tcPr>
          <w:p w14:paraId="242A602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HR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5"/>
                <w:w w:val="105"/>
              </w:rPr>
              <w:t xml:space="preserve"> CI)</w:t>
            </w:r>
          </w:p>
        </w:tc>
        <w:tc>
          <w:tcPr>
            <w:tcW w:w="3917" w:type="pct"/>
            <w:gridSpan w:val="4"/>
          </w:tcPr>
          <w:p w14:paraId="08B8A28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0,88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(0,69–1,13)</w:t>
            </w:r>
          </w:p>
        </w:tc>
      </w:tr>
      <w:tr w:rsidR="00F174BB" w:rsidRPr="00F64430" w14:paraId="3645115E" w14:textId="77777777" w:rsidTr="005D0AC5">
        <w:trPr>
          <w:trHeight w:val="496"/>
        </w:trPr>
        <w:tc>
          <w:tcPr>
            <w:tcW w:w="1083" w:type="pct"/>
          </w:tcPr>
          <w:p w14:paraId="5C9E0EC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p-érték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(feltáró)</w:t>
            </w:r>
          </w:p>
        </w:tc>
        <w:tc>
          <w:tcPr>
            <w:tcW w:w="3917" w:type="pct"/>
            <w:gridSpan w:val="4"/>
          </w:tcPr>
          <w:p w14:paraId="36AA171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0,33</w:t>
            </w:r>
          </w:p>
        </w:tc>
      </w:tr>
    </w:tbl>
    <w:p w14:paraId="12B82396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14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keresztül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naponta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kétszer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i/>
          <w:w w:val="105"/>
          <w:sz w:val="22"/>
          <w:szCs w:val="22"/>
        </w:rPr>
        <w:t>per</w:t>
      </w:r>
      <w:r w:rsidRPr="00F64430">
        <w:rPr>
          <w:i/>
          <w:spacing w:val="-11"/>
          <w:w w:val="105"/>
          <w:sz w:val="22"/>
          <w:szCs w:val="22"/>
        </w:rPr>
        <w:t xml:space="preserve"> </w:t>
      </w:r>
      <w:r w:rsidRPr="00F64430">
        <w:rPr>
          <w:i/>
          <w:w w:val="105"/>
          <w:sz w:val="22"/>
          <w:szCs w:val="22"/>
        </w:rPr>
        <w:t>os</w:t>
      </w:r>
      <w:r w:rsidRPr="00F64430">
        <w:rPr>
          <w:i/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1000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mg/m</w:t>
      </w:r>
      <w:r w:rsidRPr="00F64430">
        <w:rPr>
          <w:spacing w:val="-2"/>
          <w:w w:val="105"/>
          <w:sz w:val="22"/>
          <w:szCs w:val="22"/>
          <w:vertAlign w:val="superscript"/>
        </w:rPr>
        <w:t>2</w:t>
      </w:r>
    </w:p>
    <w:p w14:paraId="3D39DC34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Stratifikált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halálesetet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tartalmazott,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kivéve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eseteket, ahol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protokollban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meghatározottól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eltérő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alkalmaztak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dokumentált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előtt;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 beteg adatait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kizárták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utolsó tumor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értékelésnél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protokolltól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eltérő kezelés megkezdése előtt.</w:t>
      </w:r>
    </w:p>
    <w:p w14:paraId="6FC17EE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D2E066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Egy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stratifikált PFS-elemzést (vizsgáló által értékelt) is elvégeztek, amelyből nem zárták ki azokat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eseteket,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ahol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protokollban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meghatározottól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eltérő kezelést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alkalmaztak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betegség </w:t>
      </w:r>
      <w:r w:rsidRPr="00F64430">
        <w:rPr>
          <w:spacing w:val="-2"/>
          <w:w w:val="105"/>
          <w:sz w:val="22"/>
          <w:szCs w:val="22"/>
        </w:rPr>
        <w:t>progressziója előtt. Ezen elemzések eredményei az elsődleges PFS-eredményekhez nagyon hasonlóak voltak.</w:t>
      </w:r>
    </w:p>
    <w:p w14:paraId="19B7CCB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B359712" w14:textId="77777777" w:rsidR="00F174BB" w:rsidRPr="00F64430" w:rsidRDefault="000F6F9B" w:rsidP="006E659C">
      <w:pPr>
        <w:ind w:right="48"/>
        <w:jc w:val="both"/>
        <w:rPr>
          <w:i/>
        </w:rPr>
      </w:pPr>
      <w:r w:rsidRPr="00F64430">
        <w:rPr>
          <w:i/>
          <w:spacing w:val="-2"/>
          <w:w w:val="105"/>
          <w:u w:val="single"/>
        </w:rPr>
        <w:t>Nem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kissejtes tüdőkarcinóma</w:t>
      </w:r>
    </w:p>
    <w:p w14:paraId="11F15A6B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73267C48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w w:val="105"/>
        </w:rPr>
        <w:t>Nem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laphámsejtes,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nem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kissejtes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tüdőkarcinóma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első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vonalbeli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kezelése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platina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alapú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 xml:space="preserve">kemoterápiával </w:t>
      </w:r>
      <w:r w:rsidRPr="00F64430">
        <w:rPr>
          <w:i/>
          <w:spacing w:val="-2"/>
          <w:w w:val="105"/>
        </w:rPr>
        <w:t>kombinálva</w:t>
      </w:r>
    </w:p>
    <w:p w14:paraId="267AC5F3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4F08D56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laphámsejtes,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tüdőkarcinómában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vonalbeli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kezelésében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E4599 és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BO17704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tanulmányozták.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E4599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bizonyította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 dózisban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OS-re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előnyös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hatását.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BO17704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bizonyította, hogy mind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7,5 mg/ttkg-os, mind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15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mg/ttkg-os dózisban 3 hetente adott bevacizumab növeli a PFS-t és a válaszarányt.</w:t>
      </w:r>
    </w:p>
    <w:p w14:paraId="20F0310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996AEFE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4"/>
          <w:w w:val="105"/>
        </w:rPr>
        <w:t>E4599</w:t>
      </w:r>
    </w:p>
    <w:p w14:paraId="64C415F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E4599-es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számú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nyílt,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kontrollos,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multicentrikus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volt, amelyben a bevacizumabot mint első vonalbeli terápiát értékelték lokálisan előrehaladott</w:t>
      </w:r>
    </w:p>
    <w:p w14:paraId="518CBBA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(III.b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malignus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pleuralis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folyadékgyülemmel),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metasztatikus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kissejtes </w:t>
      </w:r>
      <w:r w:rsidRPr="00F64430">
        <w:rPr>
          <w:spacing w:val="-2"/>
          <w:w w:val="105"/>
          <w:sz w:val="22"/>
          <w:szCs w:val="22"/>
        </w:rPr>
        <w:t>tüdőkarcinómában szenvedő betegeknél, a túlnyomóan laphámsejtes hisztológiájú eseteket kivéve.</w:t>
      </w:r>
    </w:p>
    <w:p w14:paraId="1F08556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DC138C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betegeket vagy platina alapú kemoterápia (paklitaxel 200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>) és karboplatin- (AUC=6,0) kezelésre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(PC)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randomizálták,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mindkettőt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ciklusok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napján,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cikluson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keresztül</w:t>
      </w:r>
      <w:r w:rsidR="005D0AC5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 adva,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PC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plusz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kezelésre, melynek során a bevacizumabot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adagban,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napján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kapták.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plusz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karboplatin-paklitaxel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karban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lévő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karboplatin-paklitaxel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 hat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ciklusának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befejezése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előtti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abbahagyását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követően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monoterápiában tovább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kapták a bevacizumabot, 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alkalmazva,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 karba</w:t>
      </w:r>
    </w:p>
    <w:p w14:paraId="18AC9E9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878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randomizáltak.</w:t>
      </w:r>
    </w:p>
    <w:p w14:paraId="314BB37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031663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részesültek,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32,2%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(422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közül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136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beteg)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7–12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alkalommal,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21,1%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(422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89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beteg)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13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 alkalommal bevacizumabot.</w:t>
      </w:r>
    </w:p>
    <w:p w14:paraId="422B922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C933FF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időtartama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eredményeket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12.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mutatja.</w:t>
      </w:r>
    </w:p>
    <w:p w14:paraId="580966A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BB40DE6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E4599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6"/>
        <w:gridCol w:w="2809"/>
        <w:gridCol w:w="2999"/>
      </w:tblGrid>
      <w:tr w:rsidR="00F174BB" w:rsidRPr="00F64430" w14:paraId="6D504B06" w14:textId="77777777" w:rsidTr="005D0AC5">
        <w:trPr>
          <w:trHeight w:val="1038"/>
        </w:trPr>
        <w:tc>
          <w:tcPr>
            <w:tcW w:w="1915" w:type="pct"/>
          </w:tcPr>
          <w:p w14:paraId="45862CB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492" w:type="pct"/>
          </w:tcPr>
          <w:p w14:paraId="476E1B35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 xml:space="preserve">1. kar </w:t>
            </w:r>
            <w:r w:rsidRPr="00F64430">
              <w:rPr>
                <w:b/>
                <w:spacing w:val="-2"/>
              </w:rPr>
              <w:t>karboplatin/paklitaxel</w:t>
            </w:r>
          </w:p>
        </w:tc>
        <w:tc>
          <w:tcPr>
            <w:tcW w:w="1592" w:type="pct"/>
          </w:tcPr>
          <w:p w14:paraId="661698F8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 xml:space="preserve">2. kar </w:t>
            </w:r>
            <w:r w:rsidRPr="00F64430">
              <w:rPr>
                <w:b/>
              </w:rPr>
              <w:t>karboplatin/paklitaxel +</w:t>
            </w:r>
          </w:p>
          <w:p w14:paraId="0BF73E55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bevacizumab</w:t>
            </w:r>
          </w:p>
          <w:p w14:paraId="271F0D5C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w w:val="105"/>
              </w:rPr>
              <w:t>15</w:t>
            </w:r>
            <w:r w:rsidRPr="00F64430">
              <w:rPr>
                <w:b/>
                <w:spacing w:val="-9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mg/ttkg</w:t>
            </w:r>
            <w:r w:rsidRPr="00F64430">
              <w:rPr>
                <w:b/>
                <w:spacing w:val="-9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3</w:t>
            </w:r>
            <w:r w:rsidRPr="00F64430">
              <w:rPr>
                <w:b/>
                <w:spacing w:val="-9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hetente</w:t>
            </w:r>
          </w:p>
        </w:tc>
      </w:tr>
      <w:tr w:rsidR="00F174BB" w:rsidRPr="00F64430" w14:paraId="316D1787" w14:textId="77777777" w:rsidTr="005D0AC5">
        <w:trPr>
          <w:trHeight w:val="258"/>
        </w:trPr>
        <w:tc>
          <w:tcPr>
            <w:tcW w:w="1915" w:type="pct"/>
          </w:tcPr>
          <w:p w14:paraId="3C5B25C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Betegek</w:t>
            </w:r>
            <w:r w:rsidRPr="00F64430">
              <w:rPr>
                <w:spacing w:val="15"/>
              </w:rPr>
              <w:t xml:space="preserve"> </w:t>
            </w:r>
            <w:r w:rsidRPr="00F64430">
              <w:rPr>
                <w:spacing w:val="-2"/>
              </w:rPr>
              <w:t>száma</w:t>
            </w:r>
          </w:p>
        </w:tc>
        <w:tc>
          <w:tcPr>
            <w:tcW w:w="1492" w:type="pct"/>
          </w:tcPr>
          <w:p w14:paraId="0FC451A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5"/>
                <w:w w:val="105"/>
              </w:rPr>
              <w:t>444</w:t>
            </w:r>
          </w:p>
        </w:tc>
        <w:tc>
          <w:tcPr>
            <w:tcW w:w="1592" w:type="pct"/>
          </w:tcPr>
          <w:p w14:paraId="797C524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434</w:t>
            </w:r>
          </w:p>
        </w:tc>
      </w:tr>
      <w:tr w:rsidR="00F174BB" w:rsidRPr="00F64430" w14:paraId="61CFB722" w14:textId="77777777" w:rsidTr="005D0AC5">
        <w:trPr>
          <w:trHeight w:val="246"/>
        </w:trPr>
        <w:tc>
          <w:tcPr>
            <w:tcW w:w="5000" w:type="pct"/>
            <w:gridSpan w:val="3"/>
          </w:tcPr>
          <w:p w14:paraId="412C76A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</w:p>
        </w:tc>
      </w:tr>
      <w:tr w:rsidR="00F174BB" w:rsidRPr="00F64430" w14:paraId="373EC68E" w14:textId="77777777" w:rsidTr="005D0AC5">
        <w:trPr>
          <w:trHeight w:val="259"/>
        </w:trPr>
        <w:tc>
          <w:tcPr>
            <w:tcW w:w="1915" w:type="pct"/>
          </w:tcPr>
          <w:p w14:paraId="78B1797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 (hónap)</w:t>
            </w:r>
          </w:p>
        </w:tc>
        <w:tc>
          <w:tcPr>
            <w:tcW w:w="1492" w:type="pct"/>
          </w:tcPr>
          <w:p w14:paraId="4B8E2D4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10,3</w:t>
            </w:r>
          </w:p>
        </w:tc>
        <w:tc>
          <w:tcPr>
            <w:tcW w:w="1592" w:type="pct"/>
          </w:tcPr>
          <w:p w14:paraId="286B4B9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12,3</w:t>
            </w:r>
          </w:p>
        </w:tc>
      </w:tr>
      <w:tr w:rsidR="00F174BB" w:rsidRPr="00F64430" w14:paraId="19878EB4" w14:textId="77777777" w:rsidTr="005D0AC5">
        <w:trPr>
          <w:trHeight w:val="495"/>
        </w:trPr>
        <w:tc>
          <w:tcPr>
            <w:tcW w:w="1915" w:type="pct"/>
          </w:tcPr>
          <w:p w14:paraId="7E53F6F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3085" w:type="pct"/>
            <w:gridSpan w:val="2"/>
          </w:tcPr>
          <w:p w14:paraId="7637846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0,80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(p=0,003)</w:t>
            </w:r>
          </w:p>
          <w:p w14:paraId="4AE04A1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95%-os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CI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(0,69–0,93)</w:t>
            </w:r>
          </w:p>
        </w:tc>
      </w:tr>
      <w:tr w:rsidR="00F174BB" w:rsidRPr="00F64430" w14:paraId="71A57F4E" w14:textId="77777777" w:rsidTr="005D0AC5">
        <w:trPr>
          <w:trHeight w:val="247"/>
        </w:trPr>
        <w:tc>
          <w:tcPr>
            <w:tcW w:w="5000" w:type="pct"/>
            <w:gridSpan w:val="3"/>
          </w:tcPr>
          <w:p w14:paraId="007A5F4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2"/>
              </w:rPr>
              <w:t xml:space="preserve"> </w:t>
            </w:r>
            <w:r w:rsidRPr="00F64430">
              <w:rPr>
                <w:spacing w:val="-2"/>
              </w:rPr>
              <w:t>túlélés</w:t>
            </w:r>
          </w:p>
        </w:tc>
      </w:tr>
      <w:tr w:rsidR="00F174BB" w:rsidRPr="00F64430" w14:paraId="6E4E8519" w14:textId="77777777" w:rsidTr="005D0AC5">
        <w:trPr>
          <w:trHeight w:val="260"/>
        </w:trPr>
        <w:tc>
          <w:tcPr>
            <w:tcW w:w="1915" w:type="pct"/>
          </w:tcPr>
          <w:p w14:paraId="7511B7B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492" w:type="pct"/>
          </w:tcPr>
          <w:p w14:paraId="43C2C25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5"/>
                <w:w w:val="105"/>
              </w:rPr>
              <w:t>4,8</w:t>
            </w:r>
          </w:p>
        </w:tc>
        <w:tc>
          <w:tcPr>
            <w:tcW w:w="1592" w:type="pct"/>
          </w:tcPr>
          <w:p w14:paraId="21A5BCF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6,4</w:t>
            </w:r>
          </w:p>
        </w:tc>
      </w:tr>
      <w:tr w:rsidR="00F174BB" w:rsidRPr="00F64430" w14:paraId="4D1EC7D6" w14:textId="77777777" w:rsidTr="005D0AC5">
        <w:trPr>
          <w:trHeight w:val="518"/>
        </w:trPr>
        <w:tc>
          <w:tcPr>
            <w:tcW w:w="1915" w:type="pct"/>
          </w:tcPr>
          <w:p w14:paraId="5555139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3085" w:type="pct"/>
            <w:gridSpan w:val="2"/>
          </w:tcPr>
          <w:p w14:paraId="3BDD0C9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0,65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(p&lt;0,0001)</w:t>
            </w:r>
          </w:p>
          <w:p w14:paraId="2A384E4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95%-os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CI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(0,56–0,76)</w:t>
            </w:r>
          </w:p>
        </w:tc>
      </w:tr>
      <w:tr w:rsidR="00F174BB" w:rsidRPr="00F64430" w14:paraId="67E3FBD6" w14:textId="77777777" w:rsidTr="005D0AC5">
        <w:trPr>
          <w:trHeight w:val="247"/>
        </w:trPr>
        <w:tc>
          <w:tcPr>
            <w:tcW w:w="5000" w:type="pct"/>
            <w:gridSpan w:val="3"/>
          </w:tcPr>
          <w:p w14:paraId="30E54DB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válaszarány</w:t>
            </w:r>
          </w:p>
        </w:tc>
      </w:tr>
      <w:tr w:rsidR="00F174BB" w:rsidRPr="00F64430" w14:paraId="4759AB09" w14:textId="77777777" w:rsidTr="005D0AC5">
        <w:trPr>
          <w:trHeight w:val="259"/>
        </w:trPr>
        <w:tc>
          <w:tcPr>
            <w:tcW w:w="1915" w:type="pct"/>
          </w:tcPr>
          <w:p w14:paraId="3041391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Arány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(százalék)</w:t>
            </w:r>
          </w:p>
        </w:tc>
        <w:tc>
          <w:tcPr>
            <w:tcW w:w="1492" w:type="pct"/>
          </w:tcPr>
          <w:p w14:paraId="5137832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12,9</w:t>
            </w:r>
          </w:p>
        </w:tc>
        <w:tc>
          <w:tcPr>
            <w:tcW w:w="1592" w:type="pct"/>
          </w:tcPr>
          <w:p w14:paraId="59AFC65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29,0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(p&lt;0,0001)</w:t>
            </w:r>
          </w:p>
        </w:tc>
      </w:tr>
    </w:tbl>
    <w:p w14:paraId="56035C86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5A015BD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előzetes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előnyös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mértéke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tekintetében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kevésbé </w:t>
      </w:r>
      <w:r w:rsidRPr="00F64430">
        <w:rPr>
          <w:w w:val="105"/>
          <w:sz w:val="22"/>
          <w:szCs w:val="22"/>
        </w:rPr>
        <w:lastRenderedPageBreak/>
        <w:t>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kifejezett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alcsoportjában,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hisztológiai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típusa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adenokarcinóma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</w:p>
    <w:p w14:paraId="012E2FA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3E74254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BO17704</w:t>
      </w:r>
    </w:p>
    <w:p w14:paraId="39E88BD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BO17704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kettős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bevacizumab-vizsgálat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ciszplatin 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gemcitabin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kombinációhoz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hozzáadott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placebót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hasonlították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 lokálisan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előrehaladott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(III.b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supraclavicularis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nyirokcsomó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metasztázissal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malignus </w:t>
      </w:r>
      <w:r w:rsidRPr="00F64430">
        <w:rPr>
          <w:spacing w:val="-2"/>
          <w:w w:val="105"/>
          <w:sz w:val="22"/>
          <w:szCs w:val="22"/>
        </w:rPr>
        <w:t xml:space="preserve">pleuralis vagy pericardialis folyadékgyülemmel), metasztatikus vagy kiújuló, nem laphámsejtes, nem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előzőleg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elsődleges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időtartama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másodlagos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végpontjai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szerepelt.</w:t>
      </w:r>
    </w:p>
    <w:p w14:paraId="2949E86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364EEA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betegeket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platina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alapú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kemoterápiás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kezelésre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randomizálták,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egyik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csoport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ciszplatint</w:t>
      </w:r>
    </w:p>
    <w:p w14:paraId="2224BB4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80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adagban, intravénás infúzióban, a 3 hetes ciklus 1.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napján, illetve gemcitabint 1250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adagban, intravénás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8. napján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legfeljebb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 ciszplatin- gemcitabin cikluson keresztül placebóval kombinálva, a másik csoport ugyanezt a ciszplatin- gemcitabin-kezelést bevacizumabbal kombinálva kapta, ahol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bevacizumabot 7,5 vagy 15 mg/ttkg intravénás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napján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alkalmazták.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tartalmazó kezelésben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kaphatták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monoterápiában,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 vagy elfogadhatatlan toxicitás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jelentkezéséig alkalmazva.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eredményei azt mutatták, hogy a beválasztott betegek 94%-a (296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közül 277) folytatta a bevacizumab monoterápiát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ciklusban.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(kb.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62%)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továbbiakban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protokollban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meghatározottól eltérő daganatellenes kezelést, ami befolyásolhatta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OS analízisét.</w:t>
      </w:r>
    </w:p>
    <w:p w14:paraId="7631BCF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D2AC9E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hatásossági eredményeket a 13.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táblázat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mutatja.</w:t>
      </w:r>
    </w:p>
    <w:p w14:paraId="1D8FDD03" w14:textId="77777777" w:rsidR="00F174BB" w:rsidRPr="00F64430" w:rsidRDefault="00F174BB" w:rsidP="006E659C">
      <w:pPr>
        <w:ind w:right="48"/>
      </w:pPr>
    </w:p>
    <w:p w14:paraId="331E83F2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BO17704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p w14:paraId="34B8BC2C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359"/>
        <w:gridCol w:w="2493"/>
        <w:gridCol w:w="2623"/>
      </w:tblGrid>
      <w:tr w:rsidR="00F174BB" w:rsidRPr="00F64430" w14:paraId="1755C832" w14:textId="77777777" w:rsidTr="003C442E">
        <w:trPr>
          <w:trHeight w:val="789"/>
        </w:trPr>
        <w:tc>
          <w:tcPr>
            <w:tcW w:w="1030" w:type="pct"/>
          </w:tcPr>
          <w:p w14:paraId="2E17B4F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253" w:type="pct"/>
          </w:tcPr>
          <w:p w14:paraId="5E86E895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Ciszplatin/gemcitabin</w:t>
            </w:r>
          </w:p>
          <w:p w14:paraId="78958F71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w w:val="105"/>
              </w:rPr>
              <w:t>+</w:t>
            </w:r>
            <w:r w:rsidRPr="00F64430">
              <w:rPr>
                <w:b/>
                <w:spacing w:val="-4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placebo</w:t>
            </w:r>
          </w:p>
        </w:tc>
        <w:tc>
          <w:tcPr>
            <w:tcW w:w="1324" w:type="pct"/>
          </w:tcPr>
          <w:p w14:paraId="1CACD0CC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Ciszplatin/gemcitabin</w:t>
            </w:r>
          </w:p>
          <w:p w14:paraId="2CD2E792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+ bevacizumab 7,5</w:t>
            </w:r>
            <w:r w:rsidRPr="00F64430">
              <w:rPr>
                <w:b/>
                <w:spacing w:val="-14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mg/ttkg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3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hetente</w:t>
            </w:r>
          </w:p>
        </w:tc>
        <w:tc>
          <w:tcPr>
            <w:tcW w:w="1393" w:type="pct"/>
          </w:tcPr>
          <w:p w14:paraId="320A8E21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Ciszplatin/gemcitabin</w:t>
            </w:r>
          </w:p>
          <w:p w14:paraId="59FB4368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+ bevacizumab 15</w:t>
            </w:r>
            <w:r w:rsidRPr="00F64430">
              <w:rPr>
                <w:b/>
                <w:spacing w:val="-14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mg/ttkg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3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hetente</w:t>
            </w:r>
          </w:p>
        </w:tc>
      </w:tr>
      <w:tr w:rsidR="00F174BB" w:rsidRPr="00F64430" w14:paraId="4517173D" w14:textId="77777777" w:rsidTr="003C442E">
        <w:trPr>
          <w:trHeight w:val="394"/>
        </w:trPr>
        <w:tc>
          <w:tcPr>
            <w:tcW w:w="1030" w:type="pct"/>
          </w:tcPr>
          <w:p w14:paraId="50EDF0B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Betegek</w:t>
            </w:r>
            <w:r w:rsidRPr="00F64430">
              <w:rPr>
                <w:spacing w:val="15"/>
              </w:rPr>
              <w:t xml:space="preserve"> </w:t>
            </w:r>
            <w:r w:rsidRPr="00F64430">
              <w:rPr>
                <w:spacing w:val="-2"/>
              </w:rPr>
              <w:t>száma</w:t>
            </w:r>
          </w:p>
        </w:tc>
        <w:tc>
          <w:tcPr>
            <w:tcW w:w="1253" w:type="pct"/>
          </w:tcPr>
          <w:p w14:paraId="5338926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347</w:t>
            </w:r>
          </w:p>
        </w:tc>
        <w:tc>
          <w:tcPr>
            <w:tcW w:w="1324" w:type="pct"/>
          </w:tcPr>
          <w:p w14:paraId="3C55E8F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345</w:t>
            </w:r>
          </w:p>
        </w:tc>
        <w:tc>
          <w:tcPr>
            <w:tcW w:w="1393" w:type="pct"/>
          </w:tcPr>
          <w:p w14:paraId="46D71A4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351</w:t>
            </w:r>
          </w:p>
        </w:tc>
      </w:tr>
      <w:tr w:rsidR="00F174BB" w:rsidRPr="00F64430" w14:paraId="28F8FC2F" w14:textId="77777777" w:rsidTr="003C442E">
        <w:trPr>
          <w:trHeight w:val="241"/>
        </w:trPr>
        <w:tc>
          <w:tcPr>
            <w:tcW w:w="1030" w:type="pct"/>
          </w:tcPr>
          <w:p w14:paraId="21E3610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Progressziómentes</w:t>
            </w:r>
          </w:p>
        </w:tc>
        <w:tc>
          <w:tcPr>
            <w:tcW w:w="1253" w:type="pct"/>
          </w:tcPr>
          <w:p w14:paraId="2B0DB8D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24" w:type="pct"/>
          </w:tcPr>
          <w:p w14:paraId="4878B02D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93" w:type="pct"/>
          </w:tcPr>
          <w:p w14:paraId="590B7E4C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46D7408B" w14:textId="77777777" w:rsidTr="003C442E">
        <w:trPr>
          <w:trHeight w:val="357"/>
        </w:trPr>
        <w:tc>
          <w:tcPr>
            <w:tcW w:w="1030" w:type="pct"/>
          </w:tcPr>
          <w:p w14:paraId="72EF50F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túlélés</w:t>
            </w:r>
          </w:p>
        </w:tc>
        <w:tc>
          <w:tcPr>
            <w:tcW w:w="1253" w:type="pct"/>
          </w:tcPr>
          <w:p w14:paraId="620309C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24" w:type="pct"/>
          </w:tcPr>
          <w:p w14:paraId="299AC12E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93" w:type="pct"/>
          </w:tcPr>
          <w:p w14:paraId="30F1C9CB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6FDF2468" w14:textId="77777777" w:rsidTr="003C442E">
        <w:trPr>
          <w:trHeight w:val="357"/>
        </w:trPr>
        <w:tc>
          <w:tcPr>
            <w:tcW w:w="1030" w:type="pct"/>
          </w:tcPr>
          <w:p w14:paraId="4AD3FF7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253" w:type="pct"/>
          </w:tcPr>
          <w:p w14:paraId="41FD6D4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6,1</w:t>
            </w:r>
          </w:p>
        </w:tc>
        <w:tc>
          <w:tcPr>
            <w:tcW w:w="1324" w:type="pct"/>
          </w:tcPr>
          <w:p w14:paraId="3256E55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6,7</w:t>
            </w:r>
          </w:p>
        </w:tc>
        <w:tc>
          <w:tcPr>
            <w:tcW w:w="1393" w:type="pct"/>
          </w:tcPr>
          <w:p w14:paraId="4AA9D1B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6,5</w:t>
            </w:r>
          </w:p>
        </w:tc>
      </w:tr>
      <w:tr w:rsidR="00F174BB" w:rsidRPr="00F64430" w14:paraId="4838FDD1" w14:textId="77777777" w:rsidTr="003C442E">
        <w:trPr>
          <w:trHeight w:val="356"/>
        </w:trPr>
        <w:tc>
          <w:tcPr>
            <w:tcW w:w="1030" w:type="pct"/>
          </w:tcPr>
          <w:p w14:paraId="5E849C3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253" w:type="pct"/>
          </w:tcPr>
          <w:p w14:paraId="20691218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24" w:type="pct"/>
          </w:tcPr>
          <w:p w14:paraId="79E7D3B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(p=0,0026)</w:t>
            </w:r>
          </w:p>
        </w:tc>
        <w:tc>
          <w:tcPr>
            <w:tcW w:w="1393" w:type="pct"/>
          </w:tcPr>
          <w:p w14:paraId="4DB2321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(p=0,0301)</w:t>
            </w:r>
          </w:p>
        </w:tc>
      </w:tr>
      <w:tr w:rsidR="00F174BB" w:rsidRPr="00F64430" w14:paraId="1B6F2607" w14:textId="77777777" w:rsidTr="003C442E">
        <w:trPr>
          <w:trHeight w:val="356"/>
        </w:trPr>
        <w:tc>
          <w:tcPr>
            <w:tcW w:w="1030" w:type="pct"/>
          </w:tcPr>
          <w:p w14:paraId="4D6E03C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1253" w:type="pct"/>
          </w:tcPr>
          <w:p w14:paraId="1092F23C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24" w:type="pct"/>
          </w:tcPr>
          <w:p w14:paraId="7063A99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0,75</w:t>
            </w:r>
          </w:p>
        </w:tc>
        <w:tc>
          <w:tcPr>
            <w:tcW w:w="1393" w:type="pct"/>
          </w:tcPr>
          <w:p w14:paraId="3A6DA56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0,82</w:t>
            </w:r>
          </w:p>
        </w:tc>
      </w:tr>
      <w:tr w:rsidR="00F174BB" w:rsidRPr="00F64430" w14:paraId="71248B1B" w14:textId="77777777" w:rsidTr="003C442E">
        <w:trPr>
          <w:trHeight w:val="233"/>
        </w:trPr>
        <w:tc>
          <w:tcPr>
            <w:tcW w:w="1030" w:type="pct"/>
          </w:tcPr>
          <w:p w14:paraId="1212AA9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253" w:type="pct"/>
          </w:tcPr>
          <w:p w14:paraId="7126563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24" w:type="pct"/>
          </w:tcPr>
          <w:p w14:paraId="66C6582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[0,62–0,91]</w:t>
            </w:r>
          </w:p>
        </w:tc>
        <w:tc>
          <w:tcPr>
            <w:tcW w:w="1393" w:type="pct"/>
          </w:tcPr>
          <w:p w14:paraId="6230471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(0,68–0,98)</w:t>
            </w:r>
          </w:p>
        </w:tc>
      </w:tr>
      <w:tr w:rsidR="00F174BB" w:rsidRPr="00F64430" w14:paraId="180CC6C3" w14:textId="77777777" w:rsidTr="003C442E">
        <w:trPr>
          <w:trHeight w:val="242"/>
        </w:trPr>
        <w:tc>
          <w:tcPr>
            <w:tcW w:w="1030" w:type="pct"/>
          </w:tcPr>
          <w:p w14:paraId="21F982C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Legjobb</w:t>
            </w:r>
            <w:r w:rsidRPr="00F64430">
              <w:rPr>
                <w:spacing w:val="20"/>
              </w:rPr>
              <w:t xml:space="preserve"> </w:t>
            </w:r>
            <w:r w:rsidRPr="00F64430">
              <w:rPr>
                <w:spacing w:val="-2"/>
              </w:rPr>
              <w:t>teljes</w:t>
            </w:r>
          </w:p>
        </w:tc>
        <w:tc>
          <w:tcPr>
            <w:tcW w:w="1253" w:type="pct"/>
          </w:tcPr>
          <w:p w14:paraId="7C1A920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20,1%</w:t>
            </w:r>
          </w:p>
        </w:tc>
        <w:tc>
          <w:tcPr>
            <w:tcW w:w="1324" w:type="pct"/>
          </w:tcPr>
          <w:p w14:paraId="2262492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34,1%</w:t>
            </w:r>
          </w:p>
        </w:tc>
        <w:tc>
          <w:tcPr>
            <w:tcW w:w="1393" w:type="pct"/>
          </w:tcPr>
          <w:p w14:paraId="2F9C3E3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30,4%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(p=0,0023)</w:t>
            </w:r>
          </w:p>
        </w:tc>
      </w:tr>
      <w:tr w:rsidR="00F174BB" w:rsidRPr="00F64430" w14:paraId="05CD06A6" w14:textId="77777777" w:rsidTr="003C442E">
        <w:trPr>
          <w:trHeight w:val="240"/>
        </w:trPr>
        <w:tc>
          <w:tcPr>
            <w:tcW w:w="1030" w:type="pct"/>
          </w:tcPr>
          <w:p w14:paraId="3D31F27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válaszarány</w:t>
            </w:r>
            <w:r w:rsidRPr="00F64430">
              <w:rPr>
                <w:spacing w:val="-2"/>
                <w:w w:val="105"/>
                <w:vertAlign w:val="superscript"/>
              </w:rPr>
              <w:t>a</w:t>
            </w:r>
          </w:p>
        </w:tc>
        <w:tc>
          <w:tcPr>
            <w:tcW w:w="1253" w:type="pct"/>
          </w:tcPr>
          <w:p w14:paraId="402EBD7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24" w:type="pct"/>
          </w:tcPr>
          <w:p w14:paraId="5C26F44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&lt;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0,0001)</w:t>
            </w:r>
          </w:p>
        </w:tc>
        <w:tc>
          <w:tcPr>
            <w:tcW w:w="1393" w:type="pct"/>
          </w:tcPr>
          <w:p w14:paraId="5D75A879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</w:tbl>
    <w:p w14:paraId="2584B5D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vizsgálat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megkezdésekor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mérhető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betegséggel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bíró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betegek.</w:t>
      </w:r>
    </w:p>
    <w:p w14:paraId="6F41DBE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2357"/>
        <w:gridCol w:w="2504"/>
        <w:gridCol w:w="2643"/>
      </w:tblGrid>
      <w:tr w:rsidR="00F174BB" w:rsidRPr="00F64430" w14:paraId="549B746A" w14:textId="77777777" w:rsidTr="005D0AC5">
        <w:trPr>
          <w:trHeight w:val="237"/>
        </w:trPr>
        <w:tc>
          <w:tcPr>
            <w:tcW w:w="5000" w:type="pct"/>
            <w:gridSpan w:val="4"/>
          </w:tcPr>
          <w:p w14:paraId="4C9D964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Teljes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</w:p>
        </w:tc>
      </w:tr>
      <w:tr w:rsidR="00F174BB" w:rsidRPr="00F64430" w14:paraId="7DF478EC" w14:textId="77777777" w:rsidTr="005D0AC5">
        <w:trPr>
          <w:trHeight w:val="480"/>
        </w:trPr>
        <w:tc>
          <w:tcPr>
            <w:tcW w:w="1014" w:type="pct"/>
            <w:tcBorders>
              <w:bottom w:val="nil"/>
            </w:tcBorders>
          </w:tcPr>
          <w:p w14:paraId="6ACDF70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252" w:type="pct"/>
            <w:tcBorders>
              <w:bottom w:val="nil"/>
            </w:tcBorders>
          </w:tcPr>
          <w:p w14:paraId="7A8B80D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13,1</w:t>
            </w:r>
          </w:p>
        </w:tc>
        <w:tc>
          <w:tcPr>
            <w:tcW w:w="1330" w:type="pct"/>
            <w:tcBorders>
              <w:bottom w:val="nil"/>
            </w:tcBorders>
          </w:tcPr>
          <w:p w14:paraId="54D9BCB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13,6</w:t>
            </w:r>
          </w:p>
        </w:tc>
        <w:tc>
          <w:tcPr>
            <w:tcW w:w="1405" w:type="pct"/>
            <w:tcBorders>
              <w:bottom w:val="nil"/>
            </w:tcBorders>
          </w:tcPr>
          <w:p w14:paraId="4028F2B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13,4</w:t>
            </w:r>
          </w:p>
        </w:tc>
      </w:tr>
      <w:tr w:rsidR="00F174BB" w:rsidRPr="00F64430" w14:paraId="04047977" w14:textId="77777777" w:rsidTr="005D0AC5">
        <w:trPr>
          <w:trHeight w:val="356"/>
        </w:trPr>
        <w:tc>
          <w:tcPr>
            <w:tcW w:w="1014" w:type="pct"/>
            <w:tcBorders>
              <w:top w:val="nil"/>
              <w:bottom w:val="nil"/>
            </w:tcBorders>
          </w:tcPr>
          <w:p w14:paraId="26CFEE25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252" w:type="pct"/>
            <w:tcBorders>
              <w:top w:val="nil"/>
              <w:bottom w:val="nil"/>
            </w:tcBorders>
          </w:tcPr>
          <w:p w14:paraId="11EFD763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30" w:type="pct"/>
            <w:tcBorders>
              <w:top w:val="nil"/>
              <w:bottom w:val="nil"/>
            </w:tcBorders>
          </w:tcPr>
          <w:p w14:paraId="3926B18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(p=0,4203)</w:t>
            </w:r>
          </w:p>
        </w:tc>
        <w:tc>
          <w:tcPr>
            <w:tcW w:w="1405" w:type="pct"/>
            <w:tcBorders>
              <w:top w:val="nil"/>
              <w:bottom w:val="nil"/>
            </w:tcBorders>
          </w:tcPr>
          <w:p w14:paraId="1C765E1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(p=0,7613)</w:t>
            </w:r>
          </w:p>
        </w:tc>
      </w:tr>
      <w:tr w:rsidR="00F174BB" w:rsidRPr="00F64430" w14:paraId="1811BF39" w14:textId="77777777" w:rsidTr="005D0AC5">
        <w:trPr>
          <w:trHeight w:val="356"/>
        </w:trPr>
        <w:tc>
          <w:tcPr>
            <w:tcW w:w="1014" w:type="pct"/>
            <w:tcBorders>
              <w:top w:val="nil"/>
              <w:bottom w:val="nil"/>
            </w:tcBorders>
          </w:tcPr>
          <w:p w14:paraId="3AB48D4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1252" w:type="pct"/>
            <w:tcBorders>
              <w:top w:val="nil"/>
              <w:bottom w:val="nil"/>
            </w:tcBorders>
          </w:tcPr>
          <w:p w14:paraId="3B9D3F8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30" w:type="pct"/>
            <w:tcBorders>
              <w:top w:val="nil"/>
              <w:bottom w:val="nil"/>
            </w:tcBorders>
          </w:tcPr>
          <w:p w14:paraId="1A9AEA3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0,93</w:t>
            </w:r>
          </w:p>
        </w:tc>
        <w:tc>
          <w:tcPr>
            <w:tcW w:w="1405" w:type="pct"/>
            <w:tcBorders>
              <w:top w:val="nil"/>
              <w:bottom w:val="nil"/>
            </w:tcBorders>
          </w:tcPr>
          <w:p w14:paraId="4419425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1,03</w:t>
            </w:r>
          </w:p>
        </w:tc>
      </w:tr>
      <w:tr w:rsidR="00F174BB" w:rsidRPr="00F64430" w14:paraId="0F46BAD6" w14:textId="77777777" w:rsidTr="005D0AC5">
        <w:trPr>
          <w:trHeight w:val="233"/>
        </w:trPr>
        <w:tc>
          <w:tcPr>
            <w:tcW w:w="1014" w:type="pct"/>
            <w:tcBorders>
              <w:top w:val="nil"/>
            </w:tcBorders>
          </w:tcPr>
          <w:p w14:paraId="7BE19E1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252" w:type="pct"/>
            <w:tcBorders>
              <w:top w:val="nil"/>
            </w:tcBorders>
          </w:tcPr>
          <w:p w14:paraId="197B7F0D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30" w:type="pct"/>
            <w:tcBorders>
              <w:top w:val="nil"/>
            </w:tcBorders>
          </w:tcPr>
          <w:p w14:paraId="31C5D85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[0,78–1,11]</w:t>
            </w:r>
          </w:p>
        </w:tc>
        <w:tc>
          <w:tcPr>
            <w:tcW w:w="1405" w:type="pct"/>
            <w:tcBorders>
              <w:top w:val="nil"/>
            </w:tcBorders>
          </w:tcPr>
          <w:p w14:paraId="0E09211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[0,86–1,23]</w:t>
            </w:r>
          </w:p>
        </w:tc>
      </w:tr>
    </w:tbl>
    <w:p w14:paraId="277A4A8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98B06E0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w w:val="105"/>
        </w:rPr>
        <w:t>EGFR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aktiváló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mutációjával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együtt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járó,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nem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laphámsejtes,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nem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kissejtes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tüdőkarcinóma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első vonalbeli kezelése, erlotinibbel kombinálva</w:t>
      </w:r>
    </w:p>
    <w:p w14:paraId="05937853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057BBD6E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lastRenderedPageBreak/>
        <w:t>JO25567</w:t>
      </w:r>
    </w:p>
    <w:p w14:paraId="771EDE0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Japánban lefolytatott JO25567 nyílt, randomizált, multicentrikus II. fázisú vizsgálatban a bevacizumab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vizsgálták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EGFR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aktiváló mutációval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(19-es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exon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deléció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21-es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exon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L858R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mutáció)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 járó,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 tüdőkarcinómában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III.B–IV.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betegségükre korábban nem kaptak szisztémás kezelést.</w:t>
      </w:r>
    </w:p>
    <w:p w14:paraId="7639A8A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D0832B0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független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felülvizsgáló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értékelésén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alapuló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másodlagos végpontok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szerepelt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válaszadási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megfékezésének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válaszreakció időtartama és a biztonságosság.</w:t>
      </w:r>
    </w:p>
    <w:p w14:paraId="5E8D54F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F00749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szűrését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megelőzően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meghatározták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EGFR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mutációs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majd 154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randomizáltak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erlotinibbel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(naponta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150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 erlotinib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szájon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alkalmazva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[3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alkalmazva])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erlotinib-monoterápiával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(naponta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szájon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betegség progressziójáig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elfogadhatatlan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toxicitás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jelentkezéséig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folytatták.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progressziója</w:t>
      </w:r>
    </w:p>
    <w:p w14:paraId="7F84E8C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protokollnak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bevacizumab-karon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 egyik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komponensének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abbahagyása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vezetett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másik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komponensének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abbahagyásához.</w:t>
      </w:r>
    </w:p>
    <w:p w14:paraId="28E29E6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8E4220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hatásossági eredményeket a 14.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táblázat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mutatja.</w:t>
      </w:r>
    </w:p>
    <w:p w14:paraId="02FB0286" w14:textId="77777777" w:rsidR="00F174BB" w:rsidRPr="00F64430" w:rsidRDefault="00F174BB" w:rsidP="006E659C">
      <w:pPr>
        <w:ind w:right="48"/>
      </w:pPr>
    </w:p>
    <w:p w14:paraId="729C9230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JO25567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0"/>
        <w:gridCol w:w="2056"/>
        <w:gridCol w:w="2058"/>
      </w:tblGrid>
      <w:tr w:rsidR="00F174BB" w:rsidRPr="00F64430" w14:paraId="7AA6F896" w14:textId="77777777" w:rsidTr="003C442E">
        <w:trPr>
          <w:trHeight w:val="712"/>
        </w:trPr>
        <w:tc>
          <w:tcPr>
            <w:tcW w:w="2815" w:type="pct"/>
          </w:tcPr>
          <w:p w14:paraId="7BA12E8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092" w:type="pct"/>
          </w:tcPr>
          <w:p w14:paraId="7182E1F5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</w:rPr>
              <w:t xml:space="preserve">Erlotinib </w:t>
            </w:r>
            <w:r w:rsidRPr="00F64430">
              <w:rPr>
                <w:b/>
                <w:w w:val="105"/>
              </w:rPr>
              <w:t>N = 77</w:t>
            </w:r>
            <w:r w:rsidRPr="00F64430">
              <w:rPr>
                <w:b/>
                <w:w w:val="105"/>
                <w:vertAlign w:val="superscript"/>
              </w:rPr>
              <w:t>#</w:t>
            </w:r>
          </w:p>
        </w:tc>
        <w:tc>
          <w:tcPr>
            <w:tcW w:w="1093" w:type="pct"/>
          </w:tcPr>
          <w:p w14:paraId="45236A04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w w:val="105"/>
              </w:rPr>
              <w:t xml:space="preserve">Erlotinib + </w:t>
            </w:r>
            <w:r w:rsidRPr="00F64430">
              <w:rPr>
                <w:b/>
                <w:spacing w:val="-2"/>
              </w:rPr>
              <w:t xml:space="preserve">bevacizumab </w:t>
            </w:r>
            <w:r w:rsidRPr="00F64430">
              <w:rPr>
                <w:b/>
                <w:w w:val="105"/>
              </w:rPr>
              <w:t>N = 75</w:t>
            </w:r>
            <w:r w:rsidRPr="00F64430">
              <w:rPr>
                <w:b/>
                <w:w w:val="105"/>
                <w:vertAlign w:val="superscript"/>
              </w:rPr>
              <w:t>#</w:t>
            </w:r>
          </w:p>
        </w:tc>
      </w:tr>
      <w:tr w:rsidR="00F174BB" w:rsidRPr="00F64430" w14:paraId="3989B20C" w14:textId="77777777" w:rsidTr="003C442E">
        <w:trPr>
          <w:trHeight w:val="362"/>
        </w:trPr>
        <w:tc>
          <w:tcPr>
            <w:tcW w:w="2815" w:type="pct"/>
            <w:vMerge w:val="restart"/>
          </w:tcPr>
          <w:p w14:paraId="729B8A3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b/>
                <w:spacing w:val="-2"/>
                <w:w w:val="105"/>
              </w:rPr>
              <w:t>PFS</w:t>
            </w:r>
            <w:r w:rsidRPr="00F64430">
              <w:rPr>
                <w:spacing w:val="-2"/>
                <w:w w:val="105"/>
              </w:rPr>
              <w:t>^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 Medián</w:t>
            </w:r>
          </w:p>
          <w:p w14:paraId="5412B71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HR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(95%-os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CI)</w:t>
            </w:r>
          </w:p>
          <w:p w14:paraId="6D0726C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092" w:type="pct"/>
          </w:tcPr>
          <w:p w14:paraId="466875D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9,7</w:t>
            </w:r>
          </w:p>
        </w:tc>
        <w:tc>
          <w:tcPr>
            <w:tcW w:w="1093" w:type="pct"/>
          </w:tcPr>
          <w:p w14:paraId="307CA9C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16,0</w:t>
            </w:r>
          </w:p>
        </w:tc>
      </w:tr>
      <w:tr w:rsidR="00F174BB" w:rsidRPr="00F64430" w14:paraId="30E56234" w14:textId="77777777" w:rsidTr="003C442E">
        <w:trPr>
          <w:trHeight w:val="600"/>
        </w:trPr>
        <w:tc>
          <w:tcPr>
            <w:tcW w:w="2815" w:type="pct"/>
            <w:vMerge/>
          </w:tcPr>
          <w:p w14:paraId="72805B23" w14:textId="77777777" w:rsidR="00F174BB" w:rsidRPr="00F64430" w:rsidRDefault="00F174BB" w:rsidP="006E659C">
            <w:pPr>
              <w:ind w:right="48"/>
            </w:pPr>
          </w:p>
        </w:tc>
        <w:tc>
          <w:tcPr>
            <w:tcW w:w="2185" w:type="pct"/>
            <w:gridSpan w:val="2"/>
          </w:tcPr>
          <w:p w14:paraId="4135335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0,54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(0,36–0,79)</w:t>
            </w:r>
          </w:p>
          <w:p w14:paraId="30FE8FF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0,0015</w:t>
            </w:r>
          </w:p>
        </w:tc>
      </w:tr>
      <w:tr w:rsidR="00F174BB" w:rsidRPr="00F64430" w14:paraId="2D2F62FD" w14:textId="77777777" w:rsidTr="003C442E">
        <w:trPr>
          <w:trHeight w:val="375"/>
        </w:trPr>
        <w:tc>
          <w:tcPr>
            <w:tcW w:w="2815" w:type="pct"/>
            <w:vMerge w:val="restart"/>
          </w:tcPr>
          <w:p w14:paraId="6AF52135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Teljes válaszarány</w:t>
            </w:r>
          </w:p>
          <w:p w14:paraId="5907D08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Arány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(n)</w:t>
            </w:r>
          </w:p>
          <w:p w14:paraId="1BD8E3C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092" w:type="pct"/>
          </w:tcPr>
          <w:p w14:paraId="6AA71D5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63,6%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(49)</w:t>
            </w:r>
          </w:p>
        </w:tc>
        <w:tc>
          <w:tcPr>
            <w:tcW w:w="1093" w:type="pct"/>
          </w:tcPr>
          <w:p w14:paraId="281E4AF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69,3%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(52)</w:t>
            </w:r>
          </w:p>
        </w:tc>
      </w:tr>
      <w:tr w:rsidR="00F174BB" w:rsidRPr="00F64430" w14:paraId="143E53B0" w14:textId="77777777" w:rsidTr="003C442E">
        <w:trPr>
          <w:trHeight w:val="362"/>
        </w:trPr>
        <w:tc>
          <w:tcPr>
            <w:tcW w:w="2815" w:type="pct"/>
            <w:vMerge/>
          </w:tcPr>
          <w:p w14:paraId="0DF55BA8" w14:textId="77777777" w:rsidR="00F174BB" w:rsidRPr="00F64430" w:rsidRDefault="00F174BB" w:rsidP="006E659C">
            <w:pPr>
              <w:ind w:right="48"/>
            </w:pPr>
          </w:p>
        </w:tc>
        <w:tc>
          <w:tcPr>
            <w:tcW w:w="2185" w:type="pct"/>
            <w:gridSpan w:val="2"/>
          </w:tcPr>
          <w:p w14:paraId="18C9E40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0,4951</w:t>
            </w:r>
          </w:p>
        </w:tc>
      </w:tr>
      <w:tr w:rsidR="00F174BB" w:rsidRPr="00F64430" w14:paraId="6A0B97D5" w14:textId="77777777" w:rsidTr="003C442E">
        <w:trPr>
          <w:trHeight w:val="458"/>
        </w:trPr>
        <w:tc>
          <w:tcPr>
            <w:tcW w:w="2815" w:type="pct"/>
            <w:vMerge w:val="restart"/>
          </w:tcPr>
          <w:p w14:paraId="361D4AA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b/>
                <w:spacing w:val="-2"/>
                <w:w w:val="105"/>
              </w:rPr>
              <w:t>Teljes</w:t>
            </w:r>
            <w:r w:rsidRPr="00F64430">
              <w:rPr>
                <w:b/>
                <w:spacing w:val="-12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túlélés*</w:t>
            </w:r>
            <w:r w:rsidRPr="00F64430">
              <w:rPr>
                <w:b/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 Medián</w:t>
            </w:r>
          </w:p>
          <w:p w14:paraId="1CC68A1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HR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(95%-os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CI)</w:t>
            </w:r>
          </w:p>
          <w:p w14:paraId="07AD6E6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092" w:type="pct"/>
          </w:tcPr>
          <w:p w14:paraId="23702BA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47,4</w:t>
            </w:r>
          </w:p>
        </w:tc>
        <w:tc>
          <w:tcPr>
            <w:tcW w:w="1093" w:type="pct"/>
          </w:tcPr>
          <w:p w14:paraId="2148345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47,0</w:t>
            </w:r>
          </w:p>
        </w:tc>
      </w:tr>
      <w:tr w:rsidR="00F174BB" w:rsidRPr="00F64430" w14:paraId="46711D99" w14:textId="77777777" w:rsidTr="003C442E">
        <w:trPr>
          <w:trHeight w:val="600"/>
        </w:trPr>
        <w:tc>
          <w:tcPr>
            <w:tcW w:w="2815" w:type="pct"/>
            <w:vMerge/>
          </w:tcPr>
          <w:p w14:paraId="59CCBE1D" w14:textId="77777777" w:rsidR="00F174BB" w:rsidRPr="00F64430" w:rsidRDefault="00F174BB" w:rsidP="006E659C">
            <w:pPr>
              <w:ind w:right="48"/>
            </w:pPr>
          </w:p>
        </w:tc>
        <w:tc>
          <w:tcPr>
            <w:tcW w:w="2185" w:type="pct"/>
            <w:gridSpan w:val="2"/>
          </w:tcPr>
          <w:p w14:paraId="1EA6426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0,81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(0,53–1,23)</w:t>
            </w:r>
          </w:p>
          <w:p w14:paraId="6B4EBB3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0,3267</w:t>
            </w:r>
          </w:p>
        </w:tc>
      </w:tr>
    </w:tbl>
    <w:p w14:paraId="7C8950B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#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Összesen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154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(ECOG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teljesítménystátusz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1)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randomizáltak.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azonban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azelőtt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befejezte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mielőtt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bármilyen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volna.</w:t>
      </w:r>
    </w:p>
    <w:p w14:paraId="3AEA906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^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Vakon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végzett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független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értékelés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(a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protokoll által</w:t>
      </w:r>
      <w:r w:rsidRPr="00F64430">
        <w:rPr>
          <w:spacing w:val="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meghatározott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elsődleges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analízis)</w:t>
      </w:r>
    </w:p>
    <w:p w14:paraId="53B21562" w14:textId="77777777" w:rsidR="00F174BB" w:rsidRPr="00F64430" w:rsidRDefault="000F6F9B" w:rsidP="007074C0">
      <w:pPr>
        <w:pStyle w:val="ListParagraph"/>
        <w:numPr>
          <w:ilvl w:val="1"/>
          <w:numId w:val="15"/>
        </w:numPr>
        <w:tabs>
          <w:tab w:val="left" w:pos="607"/>
        </w:tabs>
        <w:ind w:left="0" w:right="48" w:firstLine="0"/>
      </w:pPr>
      <w:r w:rsidRPr="00F64430">
        <w:rPr>
          <w:w w:val="105"/>
        </w:rPr>
        <w:t>Feltáró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analízis: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végső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analízis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2017.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október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31-i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klinikai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zárópontnál;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megközelítőleg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 betegek 59%-a halt meg.</w:t>
      </w:r>
    </w:p>
    <w:p w14:paraId="71EB2E4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65A9C2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CI: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konfidencia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intervallum;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HR: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relatív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hazárd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stratifikált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Cox-féle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regresszióanalízisből;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NR: not reached (nem érte el)</w:t>
      </w:r>
    </w:p>
    <w:p w14:paraId="3D24651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8473205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Előrehaladott</w:t>
      </w:r>
      <w:r w:rsidRPr="00F64430">
        <w:rPr>
          <w:i/>
          <w:spacing w:val="25"/>
          <w:u w:val="single"/>
        </w:rPr>
        <w:t xml:space="preserve"> </w:t>
      </w:r>
      <w:r w:rsidRPr="00F64430">
        <w:rPr>
          <w:i/>
          <w:u w:val="single"/>
        </w:rPr>
        <w:t>és/vagy</w:t>
      </w:r>
      <w:r w:rsidRPr="00F64430">
        <w:rPr>
          <w:i/>
          <w:spacing w:val="27"/>
          <w:u w:val="single"/>
        </w:rPr>
        <w:t xml:space="preserve"> </w:t>
      </w:r>
      <w:r w:rsidRPr="00F64430">
        <w:rPr>
          <w:i/>
          <w:u w:val="single"/>
        </w:rPr>
        <w:t>metasztatikus</w:t>
      </w:r>
      <w:r w:rsidRPr="00F64430">
        <w:rPr>
          <w:i/>
          <w:spacing w:val="28"/>
          <w:u w:val="single"/>
        </w:rPr>
        <w:t xml:space="preserve"> </w:t>
      </w:r>
      <w:r w:rsidRPr="00F64430">
        <w:rPr>
          <w:i/>
          <w:u w:val="single"/>
        </w:rPr>
        <w:t>vesesejtes</w:t>
      </w:r>
      <w:r w:rsidRPr="00F64430">
        <w:rPr>
          <w:i/>
          <w:spacing w:val="27"/>
          <w:u w:val="single"/>
        </w:rPr>
        <w:t xml:space="preserve"> </w:t>
      </w:r>
      <w:r w:rsidRPr="00F64430">
        <w:rPr>
          <w:i/>
          <w:spacing w:val="-2"/>
          <w:u w:val="single"/>
        </w:rPr>
        <w:t>karcinóma</w:t>
      </w:r>
    </w:p>
    <w:p w14:paraId="1E56BDAA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00B6E00E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w w:val="105"/>
        </w:rPr>
        <w:t>A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bevacizumab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és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interferon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alfa-2a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kombináció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az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előrehaladott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és/vagy</w:t>
      </w:r>
      <w:r w:rsidRPr="00F64430">
        <w:rPr>
          <w:i/>
          <w:spacing w:val="-14"/>
          <w:w w:val="105"/>
        </w:rPr>
        <w:t xml:space="preserve"> </w:t>
      </w:r>
      <w:r w:rsidRPr="00F64430">
        <w:rPr>
          <w:i/>
          <w:w w:val="105"/>
        </w:rPr>
        <w:t>metasztatikus</w:t>
      </w:r>
      <w:r w:rsidRPr="00F64430">
        <w:rPr>
          <w:i/>
          <w:spacing w:val="-13"/>
          <w:w w:val="105"/>
        </w:rPr>
        <w:t xml:space="preserve"> </w:t>
      </w:r>
      <w:r w:rsidRPr="00F64430">
        <w:rPr>
          <w:i/>
          <w:w w:val="105"/>
        </w:rPr>
        <w:t>vesesejtes karcinóma első vonalbeli kezelésére (BO17705)</w:t>
      </w:r>
    </w:p>
    <w:p w14:paraId="02BE1C88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52593DA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Ebben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kettős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interferon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(IFN)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 kombináció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önmagában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interferon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hasonlították össze, metasztatikus vesesejtes karcinóma első vonalbeli kezeléseként. A 649 randomizált beteg</w:t>
      </w:r>
    </w:p>
    <w:p w14:paraId="449F60D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lastRenderedPageBreak/>
        <w:t>(641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Karnofsky-féle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teljesítmény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</w:t>
      </w:r>
      <w:r w:rsidRPr="00F64430">
        <w:rPr>
          <w:i/>
          <w:w w:val="105"/>
          <w:sz w:val="22"/>
          <w:szCs w:val="22"/>
        </w:rPr>
        <w:t>Karnofsky</w:t>
      </w:r>
      <w:r w:rsidRPr="00F64430">
        <w:rPr>
          <w:i/>
          <w:spacing w:val="-13"/>
          <w:w w:val="105"/>
          <w:sz w:val="22"/>
          <w:szCs w:val="22"/>
        </w:rPr>
        <w:t xml:space="preserve"> </w:t>
      </w:r>
      <w:r w:rsidRPr="00F64430">
        <w:rPr>
          <w:i/>
          <w:w w:val="105"/>
          <w:sz w:val="22"/>
          <w:szCs w:val="22"/>
        </w:rPr>
        <w:t>Performance</w:t>
      </w:r>
      <w:r w:rsidRPr="00F64430">
        <w:rPr>
          <w:i/>
          <w:spacing w:val="-13"/>
          <w:w w:val="105"/>
          <w:sz w:val="22"/>
          <w:szCs w:val="22"/>
        </w:rPr>
        <w:t xml:space="preserve"> </w:t>
      </w:r>
      <w:r w:rsidRPr="00F64430">
        <w:rPr>
          <w:i/>
          <w:w w:val="105"/>
          <w:sz w:val="22"/>
          <w:szCs w:val="22"/>
        </w:rPr>
        <w:t>Status</w:t>
      </w:r>
      <w:r w:rsidRPr="00F64430">
        <w:rPr>
          <w:w w:val="105"/>
          <w:sz w:val="22"/>
          <w:szCs w:val="22"/>
        </w:rPr>
        <w:t>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KPS)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≥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70%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 központi idegrendszeri metasztázisuk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szervfunkcióik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primer vesesejtes karcinómában szenvedő betegeket nephrectomizálták. Kéthetente 10 mg/ttkg bevacizumabot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alfa-2a-kezelést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hétig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 progressziójáig, az ajánlott kezdő adagban kapták, 9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millió NE-t hetente háromszor, és az adagot</w:t>
      </w:r>
    </w:p>
    <w:p w14:paraId="3152B43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2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lépésben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háromszor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millió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NE-re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lehetett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csökkenteni.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ország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Motzer- pontszám szerint stratifikálták, a kezelési karok a prognosztikus faktorokat tekintve jól kiegyensúlyozottak voltak.</w:t>
      </w:r>
    </w:p>
    <w:p w14:paraId="4CD80D2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77D57FA" w14:textId="77777777" w:rsidR="005D0AC5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Az elsődleges végpont az OS volt, a vizsgálat másodlagos végpontjai között szerepelt a PFS. A bevacizumabbal kiegészített IFN alfa-2a-kezelés esetén szignifikánsan emelkedett a progressziómentes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 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válaszarány.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független radiológiai felülvizsgálat során is megerősítették. Az elsődleges végpontban, az OS-ben a 2 hónapos növekedés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szignifikáns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(relatív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hazárd=0,91).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(kb.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63% IFN/placebo;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55% bevacizumab/IFN) kapott különböző,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nem meghatározott, vizsgálaton túli </w:t>
      </w:r>
      <w:r w:rsidRPr="00F64430">
        <w:rPr>
          <w:spacing w:val="-2"/>
          <w:w w:val="105"/>
          <w:sz w:val="22"/>
          <w:szCs w:val="22"/>
        </w:rPr>
        <w:t>daganatellenes kezelést, köztük antineoplasztikus szereket, amelyek befolyásolhatták az OS analízisét.</w:t>
      </w:r>
    </w:p>
    <w:p w14:paraId="3EA4DE3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5EEFB3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hatásossági eredményeket 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15.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táblázat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mutatja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5"/>
          <w:w w:val="105"/>
          <w:sz w:val="22"/>
          <w:szCs w:val="22"/>
        </w:rPr>
        <w:t>be.</w:t>
      </w:r>
    </w:p>
    <w:p w14:paraId="4C284F23" w14:textId="77777777" w:rsidR="00F174BB" w:rsidRPr="00F64430" w:rsidRDefault="00F174BB" w:rsidP="006E659C">
      <w:pPr>
        <w:ind w:right="48"/>
      </w:pPr>
    </w:p>
    <w:p w14:paraId="4170C99B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BO17705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1"/>
        <w:gridCol w:w="2835"/>
        <w:gridCol w:w="2745"/>
      </w:tblGrid>
      <w:tr w:rsidR="00F174BB" w:rsidRPr="00F64430" w14:paraId="54B2001A" w14:textId="77777777" w:rsidTr="003C442E">
        <w:trPr>
          <w:trHeight w:val="237"/>
        </w:trPr>
        <w:tc>
          <w:tcPr>
            <w:tcW w:w="2030" w:type="pct"/>
          </w:tcPr>
          <w:p w14:paraId="1EF31B9F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2970" w:type="pct"/>
            <w:gridSpan w:val="3"/>
          </w:tcPr>
          <w:p w14:paraId="6F777435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BO17705</w:t>
            </w:r>
          </w:p>
        </w:tc>
      </w:tr>
      <w:tr w:rsidR="00F174BB" w:rsidRPr="00F64430" w14:paraId="7302C275" w14:textId="77777777" w:rsidTr="003C442E">
        <w:trPr>
          <w:trHeight w:val="237"/>
        </w:trPr>
        <w:tc>
          <w:tcPr>
            <w:tcW w:w="2030" w:type="pct"/>
          </w:tcPr>
          <w:p w14:paraId="4BBAC02F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512" w:type="pct"/>
            <w:gridSpan w:val="2"/>
          </w:tcPr>
          <w:p w14:paraId="566BA3A3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Placebo</w:t>
            </w:r>
            <w:r w:rsidRPr="00F64430">
              <w:rPr>
                <w:b/>
                <w:spacing w:val="-12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+</w:t>
            </w:r>
            <w:r w:rsidRPr="00F64430">
              <w:rPr>
                <w:b/>
                <w:spacing w:val="-12"/>
                <w:w w:val="105"/>
              </w:rPr>
              <w:t xml:space="preserve"> </w:t>
            </w:r>
            <w:r w:rsidRPr="00F64430">
              <w:rPr>
                <w:b/>
                <w:spacing w:val="-4"/>
                <w:w w:val="105"/>
              </w:rPr>
              <w:t>IFN</w:t>
            </w:r>
            <w:r w:rsidRPr="00F64430">
              <w:rPr>
                <w:b/>
                <w:spacing w:val="-4"/>
                <w:w w:val="105"/>
                <w:vertAlign w:val="superscript"/>
              </w:rPr>
              <w:t>a</w:t>
            </w:r>
          </w:p>
        </w:tc>
        <w:tc>
          <w:tcPr>
            <w:tcW w:w="1458" w:type="pct"/>
          </w:tcPr>
          <w:p w14:paraId="7A7198E0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w w:val="105"/>
              </w:rPr>
              <w:t>Bv</w:t>
            </w:r>
            <w:r w:rsidRPr="00F64430">
              <w:rPr>
                <w:b/>
                <w:w w:val="105"/>
                <w:vertAlign w:val="superscript"/>
              </w:rPr>
              <w:t>b</w:t>
            </w:r>
            <w:r w:rsidRPr="00F64430">
              <w:rPr>
                <w:b/>
                <w:spacing w:val="-6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+</w:t>
            </w:r>
            <w:r w:rsidRPr="00F64430">
              <w:rPr>
                <w:b/>
                <w:spacing w:val="-6"/>
                <w:w w:val="105"/>
              </w:rPr>
              <w:t xml:space="preserve"> </w:t>
            </w:r>
            <w:r w:rsidRPr="00F64430">
              <w:rPr>
                <w:b/>
                <w:spacing w:val="-4"/>
                <w:w w:val="105"/>
              </w:rPr>
              <w:t>IFN</w:t>
            </w:r>
            <w:r w:rsidRPr="00F64430">
              <w:rPr>
                <w:b/>
                <w:spacing w:val="-4"/>
                <w:w w:val="105"/>
                <w:vertAlign w:val="superscript"/>
              </w:rPr>
              <w:t>a</w:t>
            </w:r>
          </w:p>
        </w:tc>
      </w:tr>
      <w:tr w:rsidR="00F174BB" w:rsidRPr="00F64430" w14:paraId="79CBEA5C" w14:textId="77777777" w:rsidTr="003C442E">
        <w:trPr>
          <w:trHeight w:val="237"/>
        </w:trPr>
        <w:tc>
          <w:tcPr>
            <w:tcW w:w="2030" w:type="pct"/>
          </w:tcPr>
          <w:p w14:paraId="4BEAF0B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Betegek</w:t>
            </w:r>
            <w:r w:rsidRPr="00F64430">
              <w:rPr>
                <w:spacing w:val="17"/>
              </w:rPr>
              <w:t xml:space="preserve"> </w:t>
            </w:r>
            <w:r w:rsidRPr="00F64430">
              <w:rPr>
                <w:spacing w:val="-2"/>
              </w:rPr>
              <w:t>száma</w:t>
            </w:r>
          </w:p>
        </w:tc>
        <w:tc>
          <w:tcPr>
            <w:tcW w:w="1512" w:type="pct"/>
            <w:gridSpan w:val="2"/>
          </w:tcPr>
          <w:p w14:paraId="0F21CA8B" w14:textId="77777777" w:rsidR="00F174BB" w:rsidRPr="00F64430" w:rsidRDefault="000F6F9B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322</w:t>
            </w:r>
          </w:p>
        </w:tc>
        <w:tc>
          <w:tcPr>
            <w:tcW w:w="1458" w:type="pct"/>
          </w:tcPr>
          <w:p w14:paraId="1E63E81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327</w:t>
            </w:r>
          </w:p>
        </w:tc>
      </w:tr>
      <w:tr w:rsidR="00F174BB" w:rsidRPr="00F64430" w14:paraId="0DEFE3DE" w14:textId="77777777" w:rsidTr="003C442E">
        <w:trPr>
          <w:trHeight w:val="242"/>
        </w:trPr>
        <w:tc>
          <w:tcPr>
            <w:tcW w:w="2030" w:type="pct"/>
          </w:tcPr>
          <w:p w14:paraId="1EEABF1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1"/>
              </w:rPr>
              <w:t xml:space="preserve"> </w:t>
            </w:r>
            <w:r w:rsidRPr="00F64430">
              <w:rPr>
                <w:spacing w:val="-2"/>
              </w:rPr>
              <w:t>túlélés</w:t>
            </w:r>
          </w:p>
        </w:tc>
        <w:tc>
          <w:tcPr>
            <w:tcW w:w="1512" w:type="pct"/>
            <w:gridSpan w:val="2"/>
          </w:tcPr>
          <w:p w14:paraId="2EB28065" w14:textId="77777777" w:rsidR="00F174BB" w:rsidRPr="00F64430" w:rsidRDefault="00F174BB" w:rsidP="003C442E">
            <w:pPr>
              <w:pStyle w:val="TableParagraph"/>
              <w:ind w:right="48"/>
              <w:jc w:val="center"/>
            </w:pPr>
          </w:p>
        </w:tc>
        <w:tc>
          <w:tcPr>
            <w:tcW w:w="1458" w:type="pct"/>
          </w:tcPr>
          <w:p w14:paraId="10F479C3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50CF735F" w14:textId="77777777" w:rsidTr="003C442E">
        <w:trPr>
          <w:trHeight w:val="238"/>
        </w:trPr>
        <w:tc>
          <w:tcPr>
            <w:tcW w:w="2030" w:type="pct"/>
          </w:tcPr>
          <w:p w14:paraId="47056DB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12" w:type="pct"/>
            <w:gridSpan w:val="2"/>
          </w:tcPr>
          <w:p w14:paraId="364E52C1" w14:textId="77777777" w:rsidR="00F174BB" w:rsidRPr="00F64430" w:rsidRDefault="000F6F9B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5,4</w:t>
            </w:r>
          </w:p>
        </w:tc>
        <w:tc>
          <w:tcPr>
            <w:tcW w:w="1458" w:type="pct"/>
          </w:tcPr>
          <w:p w14:paraId="75C9911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10,2</w:t>
            </w:r>
          </w:p>
        </w:tc>
      </w:tr>
      <w:tr w:rsidR="003C442E" w:rsidRPr="00F64430" w14:paraId="681470C2" w14:textId="77777777" w:rsidTr="003C442E">
        <w:trPr>
          <w:trHeight w:val="238"/>
        </w:trPr>
        <w:tc>
          <w:tcPr>
            <w:tcW w:w="2030" w:type="pct"/>
          </w:tcPr>
          <w:p w14:paraId="4189EBE3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2970" w:type="pct"/>
            <w:gridSpan w:val="3"/>
            <w:vMerge w:val="restart"/>
          </w:tcPr>
          <w:p w14:paraId="632B3E47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0,63</w:t>
            </w:r>
          </w:p>
          <w:p w14:paraId="0D010954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0,52–0,75</w:t>
            </w:r>
          </w:p>
          <w:p w14:paraId="7BCFA5B1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&lt;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0,0001)</w:t>
            </w:r>
          </w:p>
        </w:tc>
      </w:tr>
      <w:tr w:rsidR="003C442E" w:rsidRPr="00F64430" w14:paraId="2CB590C3" w14:textId="77777777" w:rsidTr="003C442E">
        <w:trPr>
          <w:trHeight w:val="237"/>
        </w:trPr>
        <w:tc>
          <w:tcPr>
            <w:tcW w:w="2030" w:type="pct"/>
          </w:tcPr>
          <w:p w14:paraId="7336AD3F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t>95%-os</w:t>
            </w:r>
            <w:r w:rsidRPr="00F64430">
              <w:rPr>
                <w:spacing w:val="18"/>
              </w:rPr>
              <w:t xml:space="preserve"> </w:t>
            </w:r>
            <w:r w:rsidRPr="00F64430">
              <w:rPr>
                <w:spacing w:val="-5"/>
              </w:rPr>
              <w:t>CI</w:t>
            </w:r>
          </w:p>
        </w:tc>
        <w:tc>
          <w:tcPr>
            <w:tcW w:w="2970" w:type="pct"/>
            <w:gridSpan w:val="3"/>
            <w:vMerge/>
          </w:tcPr>
          <w:p w14:paraId="13A143DF" w14:textId="77777777" w:rsidR="003C442E" w:rsidRPr="00F64430" w:rsidRDefault="003C442E" w:rsidP="006E659C">
            <w:pPr>
              <w:pStyle w:val="TableParagraph"/>
              <w:ind w:right="48"/>
            </w:pPr>
          </w:p>
        </w:tc>
      </w:tr>
      <w:tr w:rsidR="003C442E" w:rsidRPr="00F64430" w14:paraId="5C0B38D9" w14:textId="77777777" w:rsidTr="003C442E">
        <w:trPr>
          <w:trHeight w:val="232"/>
        </w:trPr>
        <w:tc>
          <w:tcPr>
            <w:tcW w:w="2030" w:type="pct"/>
          </w:tcPr>
          <w:p w14:paraId="4C7F5F02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2970" w:type="pct"/>
            <w:gridSpan w:val="3"/>
            <w:vMerge/>
          </w:tcPr>
          <w:p w14:paraId="4D6CA538" w14:textId="77777777" w:rsidR="003C442E" w:rsidRPr="00F64430" w:rsidRDefault="003C442E" w:rsidP="006E659C">
            <w:pPr>
              <w:pStyle w:val="TableParagraph"/>
              <w:ind w:right="48"/>
            </w:pPr>
          </w:p>
        </w:tc>
      </w:tr>
      <w:tr w:rsidR="00F174BB" w:rsidRPr="00F64430" w14:paraId="01DE43AC" w14:textId="77777777" w:rsidTr="003C442E">
        <w:trPr>
          <w:trHeight w:val="242"/>
        </w:trPr>
        <w:tc>
          <w:tcPr>
            <w:tcW w:w="2030" w:type="pct"/>
          </w:tcPr>
          <w:p w14:paraId="3590BF1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Objektív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válaszarány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(%)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a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mérhető</w:t>
            </w:r>
          </w:p>
        </w:tc>
        <w:tc>
          <w:tcPr>
            <w:tcW w:w="1512" w:type="pct"/>
            <w:gridSpan w:val="2"/>
          </w:tcPr>
          <w:p w14:paraId="0CFEA7AD" w14:textId="77777777" w:rsidR="00F174BB" w:rsidRPr="00F64430" w:rsidRDefault="00F174BB" w:rsidP="003C442E">
            <w:pPr>
              <w:pStyle w:val="TableParagraph"/>
              <w:ind w:right="48"/>
              <w:jc w:val="center"/>
            </w:pPr>
          </w:p>
        </w:tc>
        <w:tc>
          <w:tcPr>
            <w:tcW w:w="1458" w:type="pct"/>
          </w:tcPr>
          <w:p w14:paraId="207349AD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237C5D34" w14:textId="77777777" w:rsidTr="003C442E">
        <w:trPr>
          <w:trHeight w:val="237"/>
        </w:trPr>
        <w:tc>
          <w:tcPr>
            <w:tcW w:w="2030" w:type="pct"/>
          </w:tcPr>
          <w:p w14:paraId="46D6DE7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betegséggel</w:t>
            </w:r>
            <w:r w:rsidRPr="00F64430">
              <w:rPr>
                <w:spacing w:val="18"/>
              </w:rPr>
              <w:t xml:space="preserve"> </w:t>
            </w:r>
            <w:r w:rsidRPr="00F64430">
              <w:t>bíró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2"/>
              </w:rPr>
              <w:t>betegeknél</w:t>
            </w:r>
          </w:p>
        </w:tc>
        <w:tc>
          <w:tcPr>
            <w:tcW w:w="1512" w:type="pct"/>
            <w:gridSpan w:val="2"/>
          </w:tcPr>
          <w:p w14:paraId="3C20A7C3" w14:textId="77777777" w:rsidR="00F174BB" w:rsidRPr="00F64430" w:rsidRDefault="00F174BB" w:rsidP="003C442E">
            <w:pPr>
              <w:pStyle w:val="TableParagraph"/>
              <w:ind w:right="48"/>
              <w:jc w:val="center"/>
            </w:pPr>
          </w:p>
        </w:tc>
        <w:tc>
          <w:tcPr>
            <w:tcW w:w="1458" w:type="pct"/>
          </w:tcPr>
          <w:p w14:paraId="4BD0C758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6EB5EDE4" w14:textId="77777777" w:rsidTr="003C442E">
        <w:trPr>
          <w:trHeight w:val="238"/>
        </w:trPr>
        <w:tc>
          <w:tcPr>
            <w:tcW w:w="2030" w:type="pct"/>
          </w:tcPr>
          <w:p w14:paraId="75104C6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3"/>
              </w:rPr>
              <w:t>N</w:t>
            </w:r>
          </w:p>
        </w:tc>
        <w:tc>
          <w:tcPr>
            <w:tcW w:w="1512" w:type="pct"/>
            <w:gridSpan w:val="2"/>
          </w:tcPr>
          <w:p w14:paraId="0D4F4A29" w14:textId="77777777" w:rsidR="00F174BB" w:rsidRPr="00F64430" w:rsidRDefault="000F6F9B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289</w:t>
            </w:r>
          </w:p>
        </w:tc>
        <w:tc>
          <w:tcPr>
            <w:tcW w:w="1458" w:type="pct"/>
          </w:tcPr>
          <w:p w14:paraId="35DCB26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306</w:t>
            </w:r>
          </w:p>
        </w:tc>
      </w:tr>
      <w:tr w:rsidR="00F174BB" w:rsidRPr="00F64430" w14:paraId="1312F8C4" w14:textId="77777777" w:rsidTr="003C442E">
        <w:trPr>
          <w:trHeight w:val="238"/>
        </w:trPr>
        <w:tc>
          <w:tcPr>
            <w:tcW w:w="2030" w:type="pct"/>
          </w:tcPr>
          <w:p w14:paraId="54742C0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Válaszarány</w:t>
            </w:r>
          </w:p>
        </w:tc>
        <w:tc>
          <w:tcPr>
            <w:tcW w:w="1512" w:type="pct"/>
            <w:gridSpan w:val="2"/>
          </w:tcPr>
          <w:p w14:paraId="07CAE20B" w14:textId="77777777" w:rsidR="00F174BB" w:rsidRPr="00F64430" w:rsidRDefault="000F6F9B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12,8%</w:t>
            </w:r>
          </w:p>
        </w:tc>
        <w:tc>
          <w:tcPr>
            <w:tcW w:w="1458" w:type="pct"/>
          </w:tcPr>
          <w:p w14:paraId="0D4E620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31,4%</w:t>
            </w:r>
          </w:p>
        </w:tc>
      </w:tr>
      <w:tr w:rsidR="003C442E" w:rsidRPr="00F64430" w14:paraId="09123E83" w14:textId="77777777" w:rsidTr="003C442E">
        <w:trPr>
          <w:trHeight w:val="233"/>
        </w:trPr>
        <w:tc>
          <w:tcPr>
            <w:tcW w:w="2030" w:type="pct"/>
          </w:tcPr>
          <w:p w14:paraId="59DE2B5A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2970" w:type="pct"/>
            <w:gridSpan w:val="3"/>
          </w:tcPr>
          <w:p w14:paraId="3B3205B8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w w:val="105"/>
              </w:rPr>
              <w:t>&lt;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0,0001)</w:t>
            </w:r>
          </w:p>
        </w:tc>
      </w:tr>
      <w:tr w:rsidR="003C442E" w:rsidRPr="00F64430" w14:paraId="1D5354A1" w14:textId="77777777" w:rsidTr="003C442E">
        <w:trPr>
          <w:trHeight w:val="242"/>
        </w:trPr>
        <w:tc>
          <w:tcPr>
            <w:tcW w:w="2036" w:type="pct"/>
            <w:gridSpan w:val="2"/>
          </w:tcPr>
          <w:p w14:paraId="1BF4D2D3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Teljes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</w:p>
        </w:tc>
        <w:tc>
          <w:tcPr>
            <w:tcW w:w="1506" w:type="pct"/>
          </w:tcPr>
          <w:p w14:paraId="1A48BB13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458" w:type="pct"/>
          </w:tcPr>
          <w:p w14:paraId="733D9A3F" w14:textId="77777777" w:rsidR="003C442E" w:rsidRPr="00F64430" w:rsidRDefault="003C442E" w:rsidP="006E659C">
            <w:pPr>
              <w:pStyle w:val="TableParagraph"/>
              <w:ind w:right="48"/>
            </w:pPr>
          </w:p>
        </w:tc>
      </w:tr>
      <w:tr w:rsidR="003C442E" w:rsidRPr="00F64430" w14:paraId="3BFCB7AA" w14:textId="77777777" w:rsidTr="003C442E">
        <w:trPr>
          <w:trHeight w:val="237"/>
        </w:trPr>
        <w:tc>
          <w:tcPr>
            <w:tcW w:w="2036" w:type="pct"/>
            <w:gridSpan w:val="2"/>
          </w:tcPr>
          <w:p w14:paraId="20E27424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06" w:type="pct"/>
          </w:tcPr>
          <w:p w14:paraId="2A8E3FC7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21,3</w:t>
            </w:r>
          </w:p>
        </w:tc>
        <w:tc>
          <w:tcPr>
            <w:tcW w:w="1458" w:type="pct"/>
          </w:tcPr>
          <w:p w14:paraId="2E317FB3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23,3</w:t>
            </w:r>
          </w:p>
        </w:tc>
      </w:tr>
      <w:tr w:rsidR="003C442E" w:rsidRPr="00F64430" w14:paraId="5CED02BF" w14:textId="77777777" w:rsidTr="003C442E">
        <w:trPr>
          <w:trHeight w:val="237"/>
        </w:trPr>
        <w:tc>
          <w:tcPr>
            <w:tcW w:w="2036" w:type="pct"/>
            <w:gridSpan w:val="2"/>
          </w:tcPr>
          <w:p w14:paraId="691ED317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</w:p>
        </w:tc>
        <w:tc>
          <w:tcPr>
            <w:tcW w:w="2964" w:type="pct"/>
            <w:gridSpan w:val="2"/>
            <w:vMerge w:val="restart"/>
          </w:tcPr>
          <w:p w14:paraId="5E950D7E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0,91</w:t>
            </w:r>
          </w:p>
          <w:p w14:paraId="17338972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0,76–1,10</w:t>
            </w:r>
          </w:p>
          <w:p w14:paraId="2F2C98C1" w14:textId="77777777" w:rsidR="003C442E" w:rsidRPr="00F64430" w:rsidRDefault="003C442E" w:rsidP="003C442E">
            <w:pPr>
              <w:pStyle w:val="TableParagraph"/>
              <w:ind w:right="48"/>
              <w:jc w:val="center"/>
            </w:pPr>
            <w:r w:rsidRPr="00F64430">
              <w:t>(p-érték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2"/>
              </w:rPr>
              <w:t>0,3360)</w:t>
            </w:r>
          </w:p>
        </w:tc>
      </w:tr>
      <w:tr w:rsidR="003C442E" w:rsidRPr="00F64430" w14:paraId="6064DE57" w14:textId="77777777" w:rsidTr="003C442E">
        <w:trPr>
          <w:trHeight w:val="238"/>
        </w:trPr>
        <w:tc>
          <w:tcPr>
            <w:tcW w:w="2036" w:type="pct"/>
            <w:gridSpan w:val="2"/>
          </w:tcPr>
          <w:p w14:paraId="0B8F430A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t>95%-os</w:t>
            </w:r>
            <w:r w:rsidRPr="00F64430">
              <w:rPr>
                <w:spacing w:val="18"/>
              </w:rPr>
              <w:t xml:space="preserve"> </w:t>
            </w:r>
            <w:r w:rsidRPr="00F64430">
              <w:rPr>
                <w:spacing w:val="-5"/>
              </w:rPr>
              <w:t>CI</w:t>
            </w:r>
          </w:p>
        </w:tc>
        <w:tc>
          <w:tcPr>
            <w:tcW w:w="2964" w:type="pct"/>
            <w:gridSpan w:val="2"/>
            <w:vMerge/>
          </w:tcPr>
          <w:p w14:paraId="120B8E75" w14:textId="77777777" w:rsidR="003C442E" w:rsidRPr="00F64430" w:rsidRDefault="003C442E" w:rsidP="006E659C">
            <w:pPr>
              <w:pStyle w:val="TableParagraph"/>
              <w:ind w:right="48"/>
            </w:pPr>
          </w:p>
        </w:tc>
      </w:tr>
      <w:tr w:rsidR="003C442E" w:rsidRPr="00F64430" w14:paraId="72421EF5" w14:textId="77777777" w:rsidTr="003C442E">
        <w:trPr>
          <w:trHeight w:val="233"/>
        </w:trPr>
        <w:tc>
          <w:tcPr>
            <w:tcW w:w="2036" w:type="pct"/>
            <w:gridSpan w:val="2"/>
          </w:tcPr>
          <w:p w14:paraId="18B2A685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2964" w:type="pct"/>
            <w:gridSpan w:val="2"/>
            <w:vMerge/>
          </w:tcPr>
          <w:p w14:paraId="18AAF9E9" w14:textId="77777777" w:rsidR="003C442E" w:rsidRPr="00F64430" w:rsidRDefault="003C442E" w:rsidP="006E659C">
            <w:pPr>
              <w:pStyle w:val="TableParagraph"/>
              <w:ind w:right="48"/>
            </w:pPr>
          </w:p>
        </w:tc>
      </w:tr>
    </w:tbl>
    <w:p w14:paraId="6DAA897F" w14:textId="77777777" w:rsidR="003C442E" w:rsidRPr="00F64430" w:rsidRDefault="003C442E" w:rsidP="003C442E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Interferon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millió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3×/hét</w:t>
      </w:r>
    </w:p>
    <w:p w14:paraId="4269CDF0" w14:textId="77777777" w:rsidR="003C442E" w:rsidRPr="00F64430" w:rsidRDefault="003C442E" w:rsidP="003C442E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hetente</w:t>
      </w:r>
    </w:p>
    <w:p w14:paraId="700E535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09F302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Egy feltáró, többváltozós,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fordított lépésenkénti regressziót alkalmazó Cox regressziós modell azt mutatta,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kiindulási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prognosztikai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faktorok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szorosan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összefüggtek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túléléssel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kezeléstől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függetlenül: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fehérvérsejtszám,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vérlemezkeszám,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testtömeg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 történő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belépést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megelőző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hónapban,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metasztázisok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száma,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target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léziók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összesített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legnagyobb átmérője, Motzer-pontszám. Ezekhez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kiindulási faktorokhoz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 igazodás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0,78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(95%-os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</w:t>
      </w:r>
    </w:p>
    <w:p w14:paraId="260821F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[0,63-0,96],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p=0,0219)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relatív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hazárdot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eredményezett,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halálozási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kockázat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22%-os csökkenését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mutatva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IFN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alfa-2a-karon,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alfa-2a-karhoz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hasonlítva.</w:t>
      </w:r>
    </w:p>
    <w:p w14:paraId="210BBEB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A9F94D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Kilencvenhét (97) beteg az IFN alfa-2a-csoportban és 131 beteg a bevacizumab-csoportban 9 millió NE-ről hetente háromszor 6 vagy 3 millió NE-re csökkentette az IFN adagját a protokoll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előírása szerint. Egy alcsoport analízis szerint a progressziómentes túlélés ideje során tapasztalt </w:t>
      </w:r>
      <w:r w:rsidRPr="00F64430">
        <w:rPr>
          <w:w w:val="105"/>
          <w:sz w:val="22"/>
          <w:szCs w:val="22"/>
        </w:rPr>
        <w:lastRenderedPageBreak/>
        <w:t>eseménymentes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időszakok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alapul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dózisának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befolyásolta 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131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betegnél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alfa-2a- csoportban,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alfa-2a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adagját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millió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NE-re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csökkentették,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majd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adagolást fenntartották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folyamán,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progressziómentes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6.,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12.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hónapjában az eseménymentes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időszakok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73,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52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21%-os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arányát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tapasztalták,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IFN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alfa- 2a kombinációval kezelt teljes populáció 61, 43 és 17%-os arányával.</w:t>
      </w:r>
    </w:p>
    <w:p w14:paraId="371D142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19C0505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AVF2938</w:t>
      </w:r>
    </w:p>
    <w:p w14:paraId="097988A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Ebben a randomizált, kettős vak, II. fázisú 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vizsgálatban, 2 hetente adott 10 mg/ttkg bevacizumab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ugyanilyen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dózisú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kombinációját </w:t>
      </w:r>
      <w:r w:rsidRPr="00F64430">
        <w:rPr>
          <w:sz w:val="22"/>
          <w:szCs w:val="22"/>
        </w:rPr>
        <w:t>vizsgálták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z w:val="22"/>
          <w:szCs w:val="22"/>
        </w:rPr>
        <w:t>metasztatikus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z w:val="22"/>
          <w:szCs w:val="22"/>
        </w:rPr>
        <w:t>világossejtes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z w:val="22"/>
          <w:szCs w:val="22"/>
        </w:rPr>
        <w:t>vesesejtes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z w:val="22"/>
          <w:szCs w:val="22"/>
        </w:rPr>
        <w:t>karcinómás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z w:val="22"/>
          <w:szCs w:val="22"/>
        </w:rPr>
        <w:t>betegeknél.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vizsgálatba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z w:val="22"/>
          <w:szCs w:val="22"/>
        </w:rPr>
        <w:t>összesen</w:t>
      </w:r>
    </w:p>
    <w:p w14:paraId="167B4D0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104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randomizáltak,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53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kapott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placebót,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51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pedig 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naponta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150 mg erlotinibet.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elsődleges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 analízis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mutatott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különbséget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placebo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erlotinib-kar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 (a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medián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8,5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9,9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hónappal).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Mindkét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hét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mutatott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 választ.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erlotinibbel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 kiegészítése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eredményezte az OS (HR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1,764;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 = 0,1789),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 válasz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időtartam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(6,7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9,1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hónappal)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tünetekkel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járó progresszióig eltelt idő (HR = 1,172; p = 0,5076) javulását.</w:t>
      </w:r>
    </w:p>
    <w:p w14:paraId="1347A6E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EDB4BE1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AVF0890</w:t>
      </w:r>
    </w:p>
    <w:p w14:paraId="7DFACDA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Ez egy randomizált, II. fázisú vizsgálat volt, amelyben a bevacizumab hatásosságát és </w:t>
      </w:r>
      <w:r w:rsidRPr="00F64430">
        <w:rPr>
          <w:spacing w:val="-2"/>
          <w:w w:val="105"/>
          <w:sz w:val="22"/>
          <w:szCs w:val="22"/>
        </w:rPr>
        <w:t>biztonságosságát hasonlították a placebóéhoz. Összesen 116 beteget randomizáltak vagy</w:t>
      </w:r>
      <w:r w:rsidR="005D0AC5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 3 mg/ttkg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adagban, kéthetente (n =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39), vagy 10 mg/ttkg adagban 2 hetente (n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 37), vagy placebót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 = 40) kapó csoportba. Egy interim analízis azt mutatta, hogy 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 progressziójáig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eltelt idő szignifikánsan megnőtt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 csoportban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placebocsoporthoz hasonlítva (relatív hazárd = 2,55; p &lt; 0,001). Kis, határérték szignifikanciát mutató különbség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 a betegség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eltelt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placebo-csoport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(relatív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hazárd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= 1,26;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 = 0,053). Négy beteg adott objektív (részleges) választ, ők mind 10 mg/ttkg dózisban bevacizumabot kaptak; a teljes válaszarány a 10 mg/ttkg adagra vonatkozóan 10% volt.</w:t>
      </w:r>
    </w:p>
    <w:p w14:paraId="19B0747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171736B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u w:val="single"/>
        </w:rPr>
        <w:t>Epithelialis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petefészek-,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u w:val="single"/>
        </w:rPr>
        <w:t>petevezeték-</w:t>
      </w:r>
      <w:r w:rsidRPr="00F64430">
        <w:rPr>
          <w:i/>
          <w:spacing w:val="25"/>
          <w:u w:val="single"/>
        </w:rPr>
        <w:t xml:space="preserve"> </w:t>
      </w:r>
      <w:r w:rsidRPr="00F64430">
        <w:rPr>
          <w:i/>
          <w:u w:val="single"/>
        </w:rPr>
        <w:t>és</w:t>
      </w:r>
      <w:r w:rsidRPr="00F64430">
        <w:rPr>
          <w:i/>
          <w:spacing w:val="22"/>
          <w:u w:val="single"/>
        </w:rPr>
        <w:t xml:space="preserve"> </w:t>
      </w:r>
      <w:r w:rsidRPr="00F64430">
        <w:rPr>
          <w:i/>
          <w:u w:val="single"/>
        </w:rPr>
        <w:t>primer</w:t>
      </w:r>
      <w:r w:rsidRPr="00F64430">
        <w:rPr>
          <w:i/>
          <w:spacing w:val="22"/>
          <w:u w:val="single"/>
        </w:rPr>
        <w:t xml:space="preserve"> </w:t>
      </w:r>
      <w:r w:rsidRPr="00F64430">
        <w:rPr>
          <w:i/>
          <w:u w:val="single"/>
        </w:rPr>
        <w:t>peritonealis</w:t>
      </w:r>
      <w:r w:rsidRPr="00F64430">
        <w:rPr>
          <w:i/>
          <w:spacing w:val="21"/>
          <w:u w:val="single"/>
        </w:rPr>
        <w:t xml:space="preserve"> </w:t>
      </w:r>
      <w:r w:rsidRPr="00F64430">
        <w:rPr>
          <w:i/>
          <w:spacing w:val="-2"/>
          <w:u w:val="single"/>
        </w:rPr>
        <w:t>karcinóma</w:t>
      </w:r>
    </w:p>
    <w:p w14:paraId="18659675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0C49BE07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Petefészek</w:t>
      </w:r>
      <w:r w:rsidRPr="00F64430">
        <w:rPr>
          <w:i/>
          <w:spacing w:val="19"/>
        </w:rPr>
        <w:t xml:space="preserve"> </w:t>
      </w:r>
      <w:r w:rsidRPr="00F64430">
        <w:rPr>
          <w:i/>
        </w:rPr>
        <w:t>karcinóma</w:t>
      </w:r>
      <w:r w:rsidRPr="00F64430">
        <w:rPr>
          <w:i/>
          <w:spacing w:val="18"/>
        </w:rPr>
        <w:t xml:space="preserve"> </w:t>
      </w:r>
      <w:r w:rsidRPr="00F64430">
        <w:rPr>
          <w:i/>
        </w:rPr>
        <w:t>első</w:t>
      </w:r>
      <w:r w:rsidRPr="00F64430">
        <w:rPr>
          <w:i/>
          <w:spacing w:val="19"/>
        </w:rPr>
        <w:t xml:space="preserve"> </w:t>
      </w:r>
      <w:r w:rsidRPr="00F64430">
        <w:rPr>
          <w:i/>
        </w:rPr>
        <w:t>vonalbeli</w:t>
      </w:r>
      <w:r w:rsidRPr="00F64430">
        <w:rPr>
          <w:i/>
          <w:spacing w:val="18"/>
        </w:rPr>
        <w:t xml:space="preserve"> </w:t>
      </w:r>
      <w:r w:rsidRPr="00F64430">
        <w:rPr>
          <w:i/>
          <w:spacing w:val="-2"/>
        </w:rPr>
        <w:t>kezelése</w:t>
      </w:r>
    </w:p>
    <w:p w14:paraId="040BDCE0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5625380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bevacizumab biztonságosságát és hatásosságát epithelialis petefészek-, petevezeték- vagy primer </w:t>
      </w:r>
      <w:r w:rsidRPr="00F64430">
        <w:rPr>
          <w:w w:val="105"/>
          <w:sz w:val="22"/>
          <w:szCs w:val="22"/>
        </w:rPr>
        <w:t>peritonealis karcinómában szenvedő betegek elsővonalbeli kezelése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 két olyan III. fázisú vizsgálatban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(GOG-0218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BO17707)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elemezték,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amelyben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összehasonlították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 kiegészített karboplatin és paklitaxel hatását az önmagában adott kemoterápia hatásával.</w:t>
      </w:r>
    </w:p>
    <w:p w14:paraId="6CE3E07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D268F8A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GOG-</w:t>
      </w:r>
      <w:r w:rsidRPr="00F64430">
        <w:rPr>
          <w:i/>
          <w:spacing w:val="-4"/>
        </w:rPr>
        <w:t>0218</w:t>
      </w:r>
    </w:p>
    <w:p w14:paraId="4B5D936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GOG-0218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multicentrikus,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kettős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vak,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placebokontrollos,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három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karú 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jóváhagyott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kezeléshez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(karboplatin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és </w:t>
      </w:r>
      <w:r w:rsidRPr="00F64430">
        <w:rPr>
          <w:spacing w:val="-2"/>
          <w:w w:val="105"/>
          <w:sz w:val="22"/>
          <w:szCs w:val="22"/>
        </w:rPr>
        <w:t xml:space="preserve">paklitaxel) történő hozzáadásának hatását elemezték előrehaladott (a FIGO stádiumbeosztás 1988-as </w:t>
      </w:r>
      <w:r w:rsidRPr="00F64430">
        <w:rPr>
          <w:w w:val="105"/>
          <w:sz w:val="22"/>
          <w:szCs w:val="22"/>
        </w:rPr>
        <w:t>verziója szerinti III.B, III.C és IV. stádium) epithelialis petefészek-, petevezeték- és primer peritonealis karcinómában szenvedő betegeknél.</w:t>
      </w:r>
    </w:p>
    <w:p w14:paraId="5FEC8A0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078A79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Azokat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szisztémás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tumorellenes- </w:t>
      </w:r>
      <w:r w:rsidRPr="00F64430">
        <w:rPr>
          <w:spacing w:val="-2"/>
          <w:w w:val="105"/>
          <w:sz w:val="22"/>
          <w:szCs w:val="22"/>
        </w:rPr>
        <w:t xml:space="preserve">kezelést kaptak a petefészek karcinómára (pl. kemoterápia, monoklonális antitest-terápia, tirozin-kináz </w:t>
      </w:r>
      <w:r w:rsidRPr="00F64430">
        <w:rPr>
          <w:w w:val="105"/>
          <w:sz w:val="22"/>
          <w:szCs w:val="22"/>
        </w:rPr>
        <w:t>inhibitor-kezelés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hormonkezelés)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hasi-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kismedencei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sugárkezelést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kaptak, kizárták a vizsgálatból.</w:t>
      </w:r>
    </w:p>
    <w:p w14:paraId="7FC2B67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BDE757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Összesen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1873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beteget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randomizáltak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egyenlő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arányban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alábbi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három</w:t>
      </w:r>
      <w:r w:rsidRPr="00F64430">
        <w:rPr>
          <w:spacing w:val="15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karra:</w:t>
      </w:r>
    </w:p>
    <w:p w14:paraId="504DB48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0140FA3" w14:textId="77777777" w:rsidR="00F174BB" w:rsidRPr="00F64430" w:rsidRDefault="000F6F9B" w:rsidP="003C442E">
      <w:pPr>
        <w:pStyle w:val="ListParagraph"/>
        <w:numPr>
          <w:ilvl w:val="0"/>
          <w:numId w:val="26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lastRenderedPageBreak/>
        <w:t>CPP-kar: Öt ciklus placebo (a 2. ciklustól kezdve) karboplatinnal (AUC 6) és paklitaxellel (175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>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kombinálva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6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keresztül,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amit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önmagában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adott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placebo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követ,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összesen legfeljebb 15 hónapig</w:t>
      </w:r>
    </w:p>
    <w:p w14:paraId="2CA8C392" w14:textId="77777777" w:rsidR="00F174BB" w:rsidRPr="00F64430" w:rsidRDefault="000F6F9B" w:rsidP="003C442E">
      <w:pPr>
        <w:pStyle w:val="ListParagraph"/>
        <w:numPr>
          <w:ilvl w:val="0"/>
          <w:numId w:val="26"/>
        </w:numPr>
        <w:tabs>
          <w:tab w:val="left" w:pos="567"/>
        </w:tabs>
        <w:ind w:left="567" w:right="48" w:hanging="567"/>
        <w:jc w:val="both"/>
      </w:pPr>
      <w:r w:rsidRPr="00F64430">
        <w:rPr>
          <w:w w:val="105"/>
        </w:rPr>
        <w:t>CPB15-kar: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Öt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(15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mg/ttkg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hetente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2.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ciklustól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kezdve)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karboplatinnal (AUC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6)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paklitaxellel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(175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>)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kombinálva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6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keresztül,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amit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önmagában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adott placebo követ, összesen legfeljebb 15 hónapig</w:t>
      </w:r>
    </w:p>
    <w:p w14:paraId="61638C55" w14:textId="77777777" w:rsidR="00F174BB" w:rsidRPr="00F64430" w:rsidRDefault="000F6F9B" w:rsidP="003C442E">
      <w:pPr>
        <w:pStyle w:val="ListParagraph"/>
        <w:numPr>
          <w:ilvl w:val="0"/>
          <w:numId w:val="26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CPB15+-kar: Öt ciklus bevacizumab (15 mg/ttkg háromhetente a 2. ciklustól kezdve) karboplatinnal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(AUC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6)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paklitaxellel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(175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>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kombinálva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6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keresztül,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amit önmagában adott bevacizumab követ (15 mg/ttkg háromhetente), összesen legfeljebb15</w:t>
      </w:r>
      <w:r w:rsidRPr="00F64430">
        <w:rPr>
          <w:spacing w:val="-5"/>
          <w:w w:val="105"/>
        </w:rPr>
        <w:t xml:space="preserve"> </w:t>
      </w:r>
      <w:r w:rsidRPr="00F64430">
        <w:rPr>
          <w:spacing w:val="-2"/>
          <w:w w:val="105"/>
        </w:rPr>
        <w:t>hónapig</w:t>
      </w:r>
    </w:p>
    <w:p w14:paraId="430B7FF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B3997A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beválasztott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többsége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bőrű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(87%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mindhárom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karon);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medián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életkor 60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 volt 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CPP-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CPB15-karokon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59 év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CPB15+-karon; valamint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29%-a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CPP- 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CPB15-karokon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26%-a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CPB15-karon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körülbelül 50%-ának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megkezdésekor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GOG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pontszáma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43%-ának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GOG PS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pontszáma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7%-ának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GOG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pontszáma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többsége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epithelialis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petefészek-karcinómában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(82%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CPP-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CPB15-karokon,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85%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CPB15+-karon),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részük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primer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peritonealis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karcinómában (16%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CPP-,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15%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CPB15-karokon,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13%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CPB15+-karon)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petevezeték-karcinómában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szenvedett (1%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CPP-,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CPB15-,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CPB15+-karon). 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többségének szerózus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szövettani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típusú adenokarcinómája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(85%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CPP-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CPB15-karokon,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86%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CPB15+-karon).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körülbelül 34%-a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FIGO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 stádiumban,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optimális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tumorméret-csökkentő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követően jelentős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reziduális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betegséggel,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40%-a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szuboptimálisan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csökkentett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tumormérettel,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26%-a volt IV. stádiumban.</w:t>
      </w:r>
    </w:p>
    <w:p w14:paraId="5B7AADF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C71AD1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elsődleges végpont a PFS volt, amely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radiológiai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 vagy a CA-125-szint által meghatározott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protokoll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romlás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="00F7541C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értékelésén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alapult.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Ezenkívül 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CA-125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 cenzorálásával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nyert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elemzését,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radiológiai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 alapján meghatározott PFS-értékek egy független elemzését is elvégezték.</w:t>
      </w:r>
    </w:p>
    <w:p w14:paraId="0009E73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6F88BC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A vizsgálat teljesítette az elsődleges célkitűzést, a PFS javulását. Az első vonalban csak </w:t>
      </w:r>
      <w:r w:rsidRPr="00F64430">
        <w:rPr>
          <w:spacing w:val="-2"/>
          <w:w w:val="105"/>
          <w:sz w:val="22"/>
          <w:szCs w:val="22"/>
        </w:rPr>
        <w:t xml:space="preserve">kemoterápiával (karboplatin és paklitaxel) kezelt betegekkel összehasonlítva klinikailag jelentős és </w:t>
      </w:r>
      <w:r w:rsidRPr="00F64430">
        <w:rPr>
          <w:w w:val="105"/>
          <w:sz w:val="22"/>
          <w:szCs w:val="22"/>
        </w:rPr>
        <w:t>statisztikailag szignifikáns mértékben javult a PFS azoknál a betegeknél, akik 15 mg/kg bevacizumabot kaptak háromhetente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 kombinálva,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majd folyamatosan kapták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bevacizumabot monoterápiában (CPB15+).</w:t>
      </w:r>
    </w:p>
    <w:p w14:paraId="5817978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C1DFB8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klinikailag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jelentős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javulást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 kombinált bevacizumab-kezelést nem követte a bevacizumab monoterápia (CPB15).</w:t>
      </w:r>
    </w:p>
    <w:p w14:paraId="4547ECC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353234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eredményeinek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összefoglalása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16.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táblázatban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látható.</w:t>
      </w:r>
    </w:p>
    <w:p w14:paraId="577D08DF" w14:textId="77777777" w:rsidR="00F174BB" w:rsidRPr="00F64430" w:rsidRDefault="003C442E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br w:type="page"/>
      </w:r>
    </w:p>
    <w:p w14:paraId="72CA481F" w14:textId="77777777" w:rsidR="00F174BB" w:rsidRPr="00F64430" w:rsidRDefault="000F6F9B" w:rsidP="007074C0">
      <w:pPr>
        <w:pStyle w:val="Heading2"/>
        <w:numPr>
          <w:ilvl w:val="0"/>
          <w:numId w:val="15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GOG-0218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2092"/>
        <w:gridCol w:w="2209"/>
        <w:gridCol w:w="1996"/>
      </w:tblGrid>
      <w:tr w:rsidR="00BE3D95" w:rsidRPr="00F64430" w14:paraId="3E734664" w14:textId="77777777" w:rsidTr="00BE3D95">
        <w:trPr>
          <w:trHeight w:val="274"/>
        </w:trPr>
        <w:tc>
          <w:tcPr>
            <w:tcW w:w="5000" w:type="pct"/>
            <w:gridSpan w:val="4"/>
          </w:tcPr>
          <w:p w14:paraId="553DC9CB" w14:textId="77777777" w:rsidR="00BE3D95" w:rsidRPr="00F64430" w:rsidRDefault="00BE3D95" w:rsidP="00345D41">
            <w:pPr>
              <w:pStyle w:val="TableParagraph"/>
              <w:ind w:right="48"/>
            </w:pPr>
            <w:r w:rsidRPr="00F64430">
              <w:t>Progressziómentes túlélés 1</w:t>
            </w:r>
          </w:p>
        </w:tc>
      </w:tr>
      <w:tr w:rsidR="00BE3D95" w:rsidRPr="00F64430" w14:paraId="56A616E2" w14:textId="77777777" w:rsidTr="00BE3D95">
        <w:trPr>
          <w:trHeight w:val="1518"/>
        </w:trPr>
        <w:tc>
          <w:tcPr>
            <w:tcW w:w="1656" w:type="pct"/>
          </w:tcPr>
          <w:p w14:paraId="67603567" w14:textId="77777777" w:rsidR="00BE3D95" w:rsidRPr="00F64430" w:rsidRDefault="00BE3D95" w:rsidP="00345D41">
            <w:pPr>
              <w:pStyle w:val="TableParagraph"/>
              <w:ind w:right="48"/>
              <w:rPr>
                <w:w w:val="105"/>
              </w:rPr>
            </w:pPr>
            <w:r w:rsidRPr="00F64430">
              <w:rPr>
                <w:w w:val="105"/>
              </w:rPr>
              <w:t xml:space="preserve">Medián PFS (hónap) </w:t>
            </w:r>
          </w:p>
          <w:p w14:paraId="70EDB0C4" w14:textId="77777777" w:rsidR="00BE3D95" w:rsidRPr="00F64430" w:rsidRDefault="00BE3D95" w:rsidP="00345D41">
            <w:pPr>
              <w:pStyle w:val="TableParagraph"/>
              <w:ind w:right="48"/>
              <w:rPr>
                <w:spacing w:val="-2"/>
                <w:w w:val="105"/>
              </w:rPr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CI)</w:t>
            </w:r>
            <w:r w:rsidRPr="00F64430">
              <w:rPr>
                <w:spacing w:val="-2"/>
                <w:w w:val="105"/>
                <w:vertAlign w:val="superscript"/>
              </w:rPr>
              <w:t>2</w:t>
            </w:r>
            <w:r w:rsidRPr="00F64430">
              <w:rPr>
                <w:spacing w:val="-2"/>
                <w:w w:val="105"/>
              </w:rPr>
              <w:t xml:space="preserve"> </w:t>
            </w:r>
          </w:p>
          <w:p w14:paraId="69A3552C" w14:textId="77777777" w:rsidR="00BE3D95" w:rsidRPr="00F64430" w:rsidRDefault="00BE3D95" w:rsidP="00345D41">
            <w:pPr>
              <w:pStyle w:val="TableParagraph"/>
              <w:ind w:right="48"/>
            </w:pPr>
            <w:r w:rsidRPr="00F64430">
              <w:rPr>
                <w:w w:val="105"/>
              </w:rPr>
              <w:t>p-érték</w:t>
            </w:r>
            <w:r w:rsidRPr="00F64430">
              <w:rPr>
                <w:w w:val="105"/>
                <w:vertAlign w:val="superscript"/>
              </w:rPr>
              <w:t>3,</w:t>
            </w:r>
            <w:r w:rsidRPr="00F64430">
              <w:rPr>
                <w:spacing w:val="-22"/>
                <w:w w:val="105"/>
              </w:rPr>
              <w:t xml:space="preserve"> </w:t>
            </w:r>
            <w:r w:rsidRPr="00F64430">
              <w:rPr>
                <w:w w:val="105"/>
                <w:vertAlign w:val="superscript"/>
              </w:rPr>
              <w:t>4</w:t>
            </w:r>
          </w:p>
        </w:tc>
        <w:tc>
          <w:tcPr>
            <w:tcW w:w="1111" w:type="pct"/>
          </w:tcPr>
          <w:p w14:paraId="3A07707F" w14:textId="77777777" w:rsidR="00BE3D95" w:rsidRPr="00F64430" w:rsidRDefault="00BE3D95" w:rsidP="00BE3D95">
            <w:pPr>
              <w:pStyle w:val="TableParagraph"/>
              <w:ind w:right="48"/>
              <w:jc w:val="center"/>
              <w:rPr>
                <w:spacing w:val="40"/>
                <w:w w:val="105"/>
              </w:rPr>
            </w:pPr>
            <w:r w:rsidRPr="00F64430">
              <w:rPr>
                <w:spacing w:val="-4"/>
                <w:w w:val="105"/>
              </w:rPr>
              <w:t>CPP</w:t>
            </w:r>
          </w:p>
          <w:p w14:paraId="4A73871C" w14:textId="77777777" w:rsidR="00BE3D95" w:rsidRPr="00F64430" w:rsidRDefault="00BE3D95" w:rsidP="00BE3D95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625)</w:t>
            </w:r>
          </w:p>
          <w:p w14:paraId="4D13283E" w14:textId="77777777" w:rsidR="00BE3D95" w:rsidRPr="00F64430" w:rsidRDefault="00BE3D95" w:rsidP="00BE3D95">
            <w:pPr>
              <w:pStyle w:val="TableParagraph"/>
              <w:ind w:right="48"/>
              <w:jc w:val="center"/>
              <w:rPr>
                <w:spacing w:val="-4"/>
                <w:w w:val="105"/>
              </w:rPr>
            </w:pPr>
            <w:r w:rsidRPr="00F64430">
              <w:rPr>
                <w:spacing w:val="-4"/>
                <w:w w:val="105"/>
              </w:rPr>
              <w:t>10,6</w:t>
            </w:r>
          </w:p>
        </w:tc>
        <w:tc>
          <w:tcPr>
            <w:tcW w:w="1173" w:type="pct"/>
          </w:tcPr>
          <w:p w14:paraId="72FBC204" w14:textId="77777777" w:rsidR="00BE3D95" w:rsidRPr="00F64430" w:rsidRDefault="00BE3D95" w:rsidP="00345D41">
            <w:pPr>
              <w:pStyle w:val="TableParagraph"/>
              <w:ind w:right="48"/>
              <w:jc w:val="center"/>
              <w:rPr>
                <w:spacing w:val="40"/>
                <w:w w:val="105"/>
              </w:rPr>
            </w:pPr>
            <w:r w:rsidRPr="00F64430">
              <w:rPr>
                <w:spacing w:val="-4"/>
                <w:w w:val="105"/>
              </w:rPr>
              <w:t>CPB15</w:t>
            </w:r>
            <w:r w:rsidRPr="00F64430">
              <w:rPr>
                <w:spacing w:val="40"/>
                <w:w w:val="105"/>
              </w:rPr>
              <w:t xml:space="preserve"> </w:t>
            </w:r>
          </w:p>
          <w:p w14:paraId="3F4EF815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625)</w:t>
            </w:r>
          </w:p>
          <w:p w14:paraId="5390155E" w14:textId="77777777" w:rsidR="00BE3D95" w:rsidRPr="00F64430" w:rsidRDefault="00BE3D95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11,6</w:t>
            </w:r>
          </w:p>
          <w:p w14:paraId="5990ABE3" w14:textId="77777777" w:rsidR="00BE3D95" w:rsidRPr="00F64430" w:rsidRDefault="00BE3D95" w:rsidP="00345D41">
            <w:pPr>
              <w:pStyle w:val="TableParagraph"/>
              <w:ind w:right="48"/>
              <w:jc w:val="center"/>
              <w:rPr>
                <w:spacing w:val="-7"/>
                <w:w w:val="105"/>
              </w:rPr>
            </w:pPr>
            <w:r w:rsidRPr="00F64430">
              <w:rPr>
                <w:w w:val="105"/>
              </w:rPr>
              <w:t>0,89</w:t>
            </w:r>
            <w:r w:rsidRPr="00F64430">
              <w:rPr>
                <w:spacing w:val="-7"/>
                <w:w w:val="105"/>
              </w:rPr>
              <w:t xml:space="preserve"> </w:t>
            </w:r>
          </w:p>
          <w:p w14:paraId="1E1EFD28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(0,78–1,02)</w:t>
            </w:r>
          </w:p>
          <w:p w14:paraId="25E2AB45" w14:textId="77777777" w:rsidR="00BE3D95" w:rsidRPr="00F64430" w:rsidRDefault="00BE3D95" w:rsidP="00345D41">
            <w:pPr>
              <w:pStyle w:val="TableParagraph"/>
              <w:ind w:right="48"/>
              <w:jc w:val="center"/>
              <w:rPr>
                <w:spacing w:val="-4"/>
                <w:w w:val="105"/>
              </w:rPr>
            </w:pPr>
            <w:r w:rsidRPr="00F64430">
              <w:rPr>
                <w:spacing w:val="-2"/>
                <w:w w:val="105"/>
              </w:rPr>
              <w:t>0,0437</w:t>
            </w:r>
          </w:p>
        </w:tc>
        <w:tc>
          <w:tcPr>
            <w:tcW w:w="1060" w:type="pct"/>
          </w:tcPr>
          <w:p w14:paraId="03D13157" w14:textId="77777777" w:rsidR="00BE3D95" w:rsidRPr="00F64430" w:rsidRDefault="00BE3D95" w:rsidP="00345D41">
            <w:pPr>
              <w:pStyle w:val="TableParagraph"/>
              <w:ind w:right="48"/>
              <w:jc w:val="center"/>
              <w:rPr>
                <w:spacing w:val="-2"/>
                <w:w w:val="105"/>
              </w:rPr>
            </w:pPr>
            <w:r w:rsidRPr="00F64430">
              <w:rPr>
                <w:spacing w:val="-2"/>
                <w:w w:val="105"/>
              </w:rPr>
              <w:t xml:space="preserve">CPB15+ </w:t>
            </w:r>
          </w:p>
          <w:p w14:paraId="0B5E7DB9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623)</w:t>
            </w:r>
          </w:p>
          <w:p w14:paraId="4309CEA4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14,7</w:t>
            </w:r>
          </w:p>
          <w:p w14:paraId="6A493867" w14:textId="77777777" w:rsidR="00BE3D95" w:rsidRPr="00F64430" w:rsidRDefault="00BE3D95" w:rsidP="00345D41">
            <w:pPr>
              <w:pStyle w:val="TableParagraph"/>
              <w:ind w:right="48"/>
              <w:jc w:val="center"/>
              <w:rPr>
                <w:spacing w:val="-8"/>
                <w:w w:val="105"/>
              </w:rPr>
            </w:pPr>
            <w:r w:rsidRPr="00F64430">
              <w:rPr>
                <w:w w:val="105"/>
              </w:rPr>
              <w:t>0,70</w:t>
            </w:r>
            <w:r w:rsidRPr="00F64430">
              <w:rPr>
                <w:spacing w:val="-8"/>
                <w:w w:val="105"/>
              </w:rPr>
              <w:t xml:space="preserve"> </w:t>
            </w:r>
          </w:p>
          <w:p w14:paraId="1605A48F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(0,61–0,81)</w:t>
            </w:r>
          </w:p>
          <w:p w14:paraId="7186ACF5" w14:textId="77777777" w:rsidR="00BE3D95" w:rsidRPr="00F64430" w:rsidRDefault="00BE3D95" w:rsidP="00345D41">
            <w:pPr>
              <w:pStyle w:val="TableParagraph"/>
              <w:ind w:right="48"/>
              <w:jc w:val="center"/>
              <w:rPr>
                <w:spacing w:val="-2"/>
                <w:w w:val="105"/>
              </w:rPr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</w:tr>
      <w:tr w:rsidR="00BE3D95" w:rsidRPr="00F64430" w14:paraId="7BB667AF" w14:textId="77777777" w:rsidTr="00BE3D95">
        <w:trPr>
          <w:trHeight w:val="277"/>
        </w:trPr>
        <w:tc>
          <w:tcPr>
            <w:tcW w:w="5000" w:type="pct"/>
            <w:gridSpan w:val="4"/>
          </w:tcPr>
          <w:p w14:paraId="3CC8BAE3" w14:textId="77777777" w:rsidR="00BE3D95" w:rsidRPr="00F64430" w:rsidRDefault="00BE3D95" w:rsidP="00345D41">
            <w:pPr>
              <w:pStyle w:val="BodyText"/>
              <w:ind w:right="48"/>
              <w:rPr>
                <w:w w:val="105"/>
                <w:sz w:val="22"/>
                <w:szCs w:val="22"/>
              </w:rPr>
            </w:pPr>
            <w:r w:rsidRPr="00F64430">
              <w:rPr>
                <w:sz w:val="22"/>
                <w:szCs w:val="22"/>
              </w:rPr>
              <w:t>Objektív</w:t>
            </w:r>
            <w:r w:rsidRPr="00F64430">
              <w:rPr>
                <w:spacing w:val="20"/>
                <w:sz w:val="22"/>
                <w:szCs w:val="22"/>
              </w:rPr>
              <w:t xml:space="preserve"> </w:t>
            </w:r>
            <w:r w:rsidRPr="00F64430">
              <w:rPr>
                <w:spacing w:val="-2"/>
                <w:sz w:val="22"/>
                <w:szCs w:val="22"/>
              </w:rPr>
              <w:t>válaszarány</w:t>
            </w:r>
            <w:r w:rsidRPr="00F64430">
              <w:rPr>
                <w:spacing w:val="-2"/>
                <w:sz w:val="22"/>
                <w:szCs w:val="22"/>
                <w:vertAlign w:val="superscript"/>
              </w:rPr>
              <w:t>5</w:t>
            </w:r>
          </w:p>
        </w:tc>
      </w:tr>
      <w:tr w:rsidR="00015524" w:rsidRPr="00F64430" w14:paraId="19A5BD5A" w14:textId="77777777" w:rsidTr="003C442E">
        <w:trPr>
          <w:trHeight w:val="790"/>
        </w:trPr>
        <w:tc>
          <w:tcPr>
            <w:tcW w:w="1656" w:type="pct"/>
            <w:tcBorders>
              <w:bottom w:val="single" w:sz="4" w:space="0" w:color="auto"/>
            </w:tcBorders>
          </w:tcPr>
          <w:p w14:paraId="1FB4A0E2" w14:textId="77777777" w:rsidR="00BE3D95" w:rsidRPr="00F64430" w:rsidRDefault="00BE3D95" w:rsidP="00345D41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Objektív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választ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mutató </w:t>
            </w:r>
            <w:r w:rsidRPr="00F64430">
              <w:rPr>
                <w:w w:val="105"/>
              </w:rPr>
              <w:t>betegek %-a</w:t>
            </w:r>
          </w:p>
          <w:p w14:paraId="6F8CBEC3" w14:textId="77777777" w:rsidR="00BE3D95" w:rsidRPr="00F64430" w:rsidRDefault="00BE3D95" w:rsidP="00345D41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057F35AE" w14:textId="77777777" w:rsidR="003C442E" w:rsidRPr="00F64430" w:rsidRDefault="00BE3D95" w:rsidP="003C442E">
            <w:pPr>
              <w:pStyle w:val="TableParagraph"/>
              <w:ind w:right="48"/>
              <w:jc w:val="center"/>
              <w:rPr>
                <w:spacing w:val="40"/>
                <w:w w:val="105"/>
              </w:rPr>
            </w:pPr>
            <w:r w:rsidRPr="00F64430">
              <w:rPr>
                <w:spacing w:val="-4"/>
                <w:w w:val="105"/>
              </w:rPr>
              <w:t>CPP</w:t>
            </w:r>
          </w:p>
          <w:p w14:paraId="7C3B0AFB" w14:textId="77777777" w:rsidR="00BE3D95" w:rsidRPr="00F64430" w:rsidRDefault="00BE3D95" w:rsidP="003C442E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396)</w:t>
            </w:r>
          </w:p>
          <w:p w14:paraId="002136EC" w14:textId="77777777" w:rsidR="00BE3D95" w:rsidRPr="00F64430" w:rsidRDefault="00BE3D95" w:rsidP="003C442E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63,4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1544B967" w14:textId="77777777" w:rsidR="003C442E" w:rsidRPr="00F64430" w:rsidRDefault="00BE3D95" w:rsidP="00345D41">
            <w:pPr>
              <w:pStyle w:val="TableParagraph"/>
              <w:ind w:right="48"/>
              <w:jc w:val="center"/>
              <w:rPr>
                <w:spacing w:val="40"/>
                <w:w w:val="105"/>
              </w:rPr>
            </w:pPr>
            <w:r w:rsidRPr="00F64430">
              <w:rPr>
                <w:spacing w:val="-4"/>
                <w:w w:val="105"/>
              </w:rPr>
              <w:t>CBP15</w:t>
            </w:r>
            <w:r w:rsidRPr="00F64430">
              <w:rPr>
                <w:spacing w:val="40"/>
                <w:w w:val="105"/>
              </w:rPr>
              <w:t xml:space="preserve"> </w:t>
            </w:r>
          </w:p>
          <w:p w14:paraId="08896AB5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393)</w:t>
            </w:r>
          </w:p>
          <w:p w14:paraId="1ACF4BC6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66,2</w:t>
            </w:r>
          </w:p>
          <w:p w14:paraId="1D9AA26F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0,2341</w:t>
            </w:r>
          </w:p>
        </w:tc>
        <w:tc>
          <w:tcPr>
            <w:tcW w:w="1060" w:type="pct"/>
            <w:tcBorders>
              <w:bottom w:val="single" w:sz="4" w:space="0" w:color="auto"/>
            </w:tcBorders>
          </w:tcPr>
          <w:p w14:paraId="50564E85" w14:textId="77777777" w:rsidR="003C442E" w:rsidRPr="00F64430" w:rsidRDefault="00BE3D95" w:rsidP="00345D41">
            <w:pPr>
              <w:pStyle w:val="TableParagraph"/>
              <w:ind w:right="48"/>
              <w:jc w:val="center"/>
              <w:rPr>
                <w:w w:val="105"/>
              </w:rPr>
            </w:pPr>
            <w:r w:rsidRPr="00F64430">
              <w:rPr>
                <w:w w:val="105"/>
              </w:rPr>
              <w:t>CPB15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 xml:space="preserve">+ </w:t>
            </w:r>
          </w:p>
          <w:p w14:paraId="1A0F2820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403)</w:t>
            </w:r>
          </w:p>
          <w:p w14:paraId="52830500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66,0</w:t>
            </w:r>
          </w:p>
          <w:p w14:paraId="0763C5BE" w14:textId="77777777" w:rsidR="00BE3D95" w:rsidRPr="00F64430" w:rsidRDefault="00BE3D95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0,2041</w:t>
            </w:r>
          </w:p>
        </w:tc>
      </w:tr>
      <w:tr w:rsidR="003C442E" w:rsidRPr="00F64430" w14:paraId="432670FF" w14:textId="77777777" w:rsidTr="003C442E">
        <w:trPr>
          <w:trHeight w:val="1256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E96F" w14:textId="77777777" w:rsidR="003C442E" w:rsidRPr="00F64430" w:rsidRDefault="003C442E" w:rsidP="00345D41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  <w:r w:rsidRPr="00F64430">
              <w:rPr>
                <w:spacing w:val="-2"/>
                <w:w w:val="105"/>
                <w:vertAlign w:val="superscript"/>
              </w:rPr>
              <w:t>6</w:t>
            </w:r>
          </w:p>
          <w:p w14:paraId="5BD10297" w14:textId="77777777" w:rsidR="003C442E" w:rsidRPr="00F64430" w:rsidRDefault="003C442E" w:rsidP="00345D41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túlélés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  <w:p w14:paraId="7C5D4EB1" w14:textId="77777777" w:rsidR="003C442E" w:rsidRPr="00F64430" w:rsidRDefault="003C442E" w:rsidP="00345D41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hazárd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(95%-os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CI)</w:t>
            </w:r>
            <w:r w:rsidRPr="00F64430">
              <w:rPr>
                <w:spacing w:val="-4"/>
                <w:w w:val="105"/>
                <w:vertAlign w:val="superscript"/>
              </w:rPr>
              <w:t>2</w:t>
            </w:r>
          </w:p>
          <w:p w14:paraId="22A0D576" w14:textId="77777777" w:rsidR="003C442E" w:rsidRPr="00F64430" w:rsidRDefault="003C442E" w:rsidP="00345D41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  <w:r w:rsidRPr="00F64430">
              <w:rPr>
                <w:spacing w:val="-2"/>
                <w:vertAlign w:val="superscript"/>
              </w:rPr>
              <w:t>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DEC5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CPP</w:t>
            </w:r>
          </w:p>
          <w:p w14:paraId="5453E94E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625)</w:t>
            </w:r>
          </w:p>
          <w:p w14:paraId="322A48F4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40,6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D7689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CPB15</w:t>
            </w:r>
          </w:p>
          <w:p w14:paraId="1FF91A99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625)</w:t>
            </w:r>
          </w:p>
          <w:p w14:paraId="327E153B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38,8</w:t>
            </w:r>
          </w:p>
          <w:p w14:paraId="2A01545F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1,07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(0,91–1,25)</w:t>
            </w:r>
          </w:p>
          <w:p w14:paraId="100E957C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0,2197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968C7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CPB15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10"/>
                <w:w w:val="105"/>
              </w:rPr>
              <w:t>+</w:t>
            </w:r>
          </w:p>
          <w:p w14:paraId="24854CA6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623)</w:t>
            </w:r>
          </w:p>
          <w:p w14:paraId="28DA322E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43,8</w:t>
            </w:r>
          </w:p>
          <w:p w14:paraId="55C3D930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0,88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(0,75–1,04)</w:t>
            </w:r>
          </w:p>
          <w:p w14:paraId="556FF568" w14:textId="77777777" w:rsidR="003C442E" w:rsidRPr="00F64430" w:rsidRDefault="003C442E" w:rsidP="00345D41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0,0641</w:t>
            </w:r>
          </w:p>
        </w:tc>
      </w:tr>
    </w:tbl>
    <w:p w14:paraId="34C9B4CA" w14:textId="77777777" w:rsidR="00BE3D95" w:rsidRPr="00F64430" w:rsidRDefault="00BE3D95" w:rsidP="006E659C">
      <w:pPr>
        <w:pStyle w:val="BodyText"/>
        <w:ind w:right="48"/>
        <w:rPr>
          <w:b/>
          <w:sz w:val="22"/>
          <w:szCs w:val="22"/>
        </w:rPr>
      </w:pPr>
    </w:p>
    <w:p w14:paraId="39296E2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1</w:t>
      </w:r>
      <w:r w:rsidRPr="00F64430">
        <w:rPr>
          <w:w w:val="105"/>
          <w:sz w:val="22"/>
          <w:szCs w:val="22"/>
        </w:rPr>
        <w:t xml:space="preserve"> GOG-protokoll által meghatározott, vizsgáló által értékelt PFS-analízis (a CA-125 által meghatározott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protokoll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cenzorálták) 2010. február 25-i adatzárással.</w:t>
      </w:r>
    </w:p>
    <w:p w14:paraId="057437B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vertAlign w:val="superscript"/>
        </w:rPr>
        <w:t>2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Kontrollkarhoz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viszonyítva;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stratifikált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relatív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hazárd.</w:t>
      </w:r>
    </w:p>
    <w:p w14:paraId="568A6E5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3</w:t>
      </w:r>
      <w:r w:rsidRPr="00F64430">
        <w:rPr>
          <w:spacing w:val="-2"/>
          <w:w w:val="105"/>
          <w:sz w:val="22"/>
          <w:szCs w:val="22"/>
        </w:rPr>
        <w:t xml:space="preserve"> Egyoldalas lograng p-</w:t>
      </w:r>
      <w:r w:rsidRPr="00F64430">
        <w:rPr>
          <w:spacing w:val="-4"/>
          <w:w w:val="105"/>
          <w:sz w:val="22"/>
          <w:szCs w:val="22"/>
        </w:rPr>
        <w:t>érték</w:t>
      </w:r>
    </w:p>
    <w:p w14:paraId="17B84AB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4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p-érték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határ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0,0116.</w:t>
      </w:r>
    </w:p>
    <w:p w14:paraId="1417F88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 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megkezdésekor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mérhető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betegséggel bíró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betegek</w:t>
      </w:r>
    </w:p>
    <w:p w14:paraId="76A6DC1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6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végső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elemzését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akkor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végezték,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amikor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46,9%-a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elhalálozott.</w:t>
      </w:r>
    </w:p>
    <w:p w14:paraId="7A553D6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321B8B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Előre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2009.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szeptember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29-i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adatzárással.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előre meghatározott elemzések eredményei a következők szerint alakultak:</w:t>
      </w:r>
    </w:p>
    <w:p w14:paraId="2FB7262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03FADCA" w14:textId="77777777" w:rsidR="00F174BB" w:rsidRPr="00F64430" w:rsidRDefault="000F6F9B" w:rsidP="003C442E">
      <w:pPr>
        <w:pStyle w:val="ListParagraph"/>
        <w:numPr>
          <w:ilvl w:val="0"/>
          <w:numId w:val="28"/>
        </w:numPr>
        <w:tabs>
          <w:tab w:val="left" w:pos="567"/>
        </w:tabs>
        <w:ind w:left="567" w:right="48"/>
      </w:pPr>
      <w:r w:rsidRPr="00F64430">
        <w:rPr>
          <w:w w:val="105"/>
        </w:rPr>
        <w:t>A vizsgáló által értékelt PFS protokoll által meghatározott elemzése során (a CA-125 által meghatározott progressziót vagy a nem protokoll szerinti kezeléseket nem cenzorálták) a CPB15+-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CPP-kar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összehasonlításának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stratifikált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relatív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hazárd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értéke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0,71</w:t>
      </w:r>
      <w:r w:rsidRPr="00F64430">
        <w:rPr>
          <w:spacing w:val="-3"/>
          <w:w w:val="105"/>
        </w:rPr>
        <w:t xml:space="preserve"> </w:t>
      </w:r>
      <w:r w:rsidRPr="00F64430">
        <w:rPr>
          <w:w w:val="105"/>
        </w:rPr>
        <w:t>(95%-os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CI: 0,61–0,83,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egyoldalas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lograng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p-érték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&lt;0,0001);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CPP-karon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PFS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medián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értéke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10,4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hónap, míg a CPB15+-karon 14,1 hónap volt.</w:t>
      </w:r>
    </w:p>
    <w:p w14:paraId="45FAEF61" w14:textId="77777777" w:rsidR="00F174BB" w:rsidRPr="00F64430" w:rsidRDefault="000F6F9B" w:rsidP="003C442E">
      <w:pPr>
        <w:pStyle w:val="ListParagraph"/>
        <w:numPr>
          <w:ilvl w:val="0"/>
          <w:numId w:val="28"/>
        </w:numPr>
        <w:tabs>
          <w:tab w:val="left" w:pos="567"/>
        </w:tabs>
        <w:ind w:left="567" w:right="48"/>
      </w:pPr>
      <w:r w:rsidRPr="00F64430">
        <w:rPr>
          <w:w w:val="105"/>
        </w:rPr>
        <w:t>A vizsgáló által értékelt PFS elsődleges elemzése során (CA-125 által meghatározott progresszió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protokoll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szerinti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kezelések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cenzorálásával)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CPB15+-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CPP-kar</w:t>
      </w:r>
      <w:r w:rsidR="00B16B38" w:rsidRPr="00F64430">
        <w:rPr>
          <w:w w:val="105"/>
        </w:rPr>
        <w:t xml:space="preserve"> </w:t>
      </w:r>
      <w:r w:rsidRPr="00F64430">
        <w:rPr>
          <w:w w:val="105"/>
        </w:rPr>
        <w:t>összehasonlításának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stratifikált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relatív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hazárd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értéke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0,62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(95%-os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CI: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0,52–0,75,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egyoldalas lograng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p-érték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&lt;0,0001);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CPP-karon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PFS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medián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értéke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12,0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hónap,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míg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CPB15+-karon 18,2 hónap volt.</w:t>
      </w:r>
    </w:p>
    <w:p w14:paraId="46BE43A4" w14:textId="77777777" w:rsidR="00F174BB" w:rsidRPr="00F64430" w:rsidRDefault="000F6F9B" w:rsidP="003C442E">
      <w:pPr>
        <w:pStyle w:val="ListParagraph"/>
        <w:numPr>
          <w:ilvl w:val="0"/>
          <w:numId w:val="27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független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értékelő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bizottság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által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meghatározott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PFS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elemzése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során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protokoll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szerinti kezelések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cenzorálásával)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CPB15+-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CPP-kar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összehasonlításának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stratifikált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relatív hazárd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értéke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0,62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(95%-os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CI: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0,50–0,77,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egyoldalas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lograng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p-érték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&lt;0,0001);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CPP-karon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 PFS medián értéke 13,1 hónap, míg a CPB15+-karon 19,1 hónap volt.</w:t>
      </w:r>
    </w:p>
    <w:p w14:paraId="0C35B78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3CEA4C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tumorméret-csökkentő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 alcsoport PFS analízisének összefoglalása a 17. táblázatban található. Ezek az eredmények a</w:t>
      </w:r>
    </w:p>
    <w:p w14:paraId="29949EB1" w14:textId="77777777" w:rsidR="00F174BB" w:rsidRPr="00F64430" w:rsidRDefault="000F6F9B" w:rsidP="007074C0">
      <w:pPr>
        <w:pStyle w:val="ListParagraph"/>
        <w:numPr>
          <w:ilvl w:val="0"/>
          <w:numId w:val="12"/>
        </w:numPr>
        <w:tabs>
          <w:tab w:val="left" w:pos="764"/>
        </w:tabs>
        <w:ind w:left="0" w:right="48" w:firstLine="0"/>
      </w:pPr>
      <w:r w:rsidRPr="00F64430">
        <w:t>táblázatban</w:t>
      </w:r>
      <w:r w:rsidRPr="00F64430">
        <w:rPr>
          <w:spacing w:val="19"/>
        </w:rPr>
        <w:t xml:space="preserve"> </w:t>
      </w:r>
      <w:r w:rsidRPr="00F64430">
        <w:t>látható</w:t>
      </w:r>
      <w:r w:rsidRPr="00F64430">
        <w:rPr>
          <w:spacing w:val="18"/>
        </w:rPr>
        <w:t xml:space="preserve"> </w:t>
      </w:r>
      <w:r w:rsidRPr="00F64430">
        <w:t>PFS</w:t>
      </w:r>
      <w:r w:rsidRPr="00F64430">
        <w:rPr>
          <w:spacing w:val="19"/>
        </w:rPr>
        <w:t xml:space="preserve"> </w:t>
      </w:r>
      <w:r w:rsidRPr="00F64430">
        <w:t>analízis</w:t>
      </w:r>
      <w:r w:rsidRPr="00F64430">
        <w:rPr>
          <w:spacing w:val="18"/>
        </w:rPr>
        <w:t xml:space="preserve"> </w:t>
      </w:r>
      <w:r w:rsidRPr="00F64430">
        <w:t>robusztusságát</w:t>
      </w:r>
      <w:r w:rsidRPr="00F64430">
        <w:rPr>
          <w:spacing w:val="19"/>
        </w:rPr>
        <w:t xml:space="preserve"> </w:t>
      </w:r>
      <w:r w:rsidRPr="00F64430">
        <w:rPr>
          <w:spacing w:val="-2"/>
        </w:rPr>
        <w:t>mutatják.</w:t>
      </w:r>
    </w:p>
    <w:p w14:paraId="4598C6D0" w14:textId="77777777" w:rsidR="00F174BB" w:rsidRPr="00F64430" w:rsidRDefault="003C442E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br w:type="page"/>
      </w:r>
    </w:p>
    <w:p w14:paraId="11100397" w14:textId="77777777" w:rsidR="00F174BB" w:rsidRPr="00F64430" w:rsidRDefault="000F6F9B" w:rsidP="007074C0">
      <w:pPr>
        <w:pStyle w:val="Heading2"/>
        <w:numPr>
          <w:ilvl w:val="0"/>
          <w:numId w:val="12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táblázat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w w:val="105"/>
          <w:sz w:val="22"/>
          <w:szCs w:val="22"/>
          <w:vertAlign w:val="superscript"/>
        </w:rPr>
        <w:t>1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tumorméret-csökkentő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 státusz alapján a GOG-0218 vizsgálatban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2062"/>
        <w:gridCol w:w="1975"/>
        <w:gridCol w:w="1847"/>
      </w:tblGrid>
      <w:tr w:rsidR="00F174BB" w:rsidRPr="00F64430" w14:paraId="2A500C21" w14:textId="77777777" w:rsidTr="00B16B38">
        <w:trPr>
          <w:trHeight w:val="282"/>
        </w:trPr>
        <w:tc>
          <w:tcPr>
            <w:tcW w:w="5000" w:type="pct"/>
            <w:gridSpan w:val="4"/>
          </w:tcPr>
          <w:p w14:paraId="2E666C2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III.</w:t>
            </w:r>
            <w:r w:rsidRPr="00F64430">
              <w:rPr>
                <w:spacing w:val="21"/>
              </w:rPr>
              <w:t xml:space="preserve"> </w:t>
            </w:r>
            <w:r w:rsidRPr="00F64430">
              <w:t>stádiumú</w:t>
            </w:r>
            <w:r w:rsidRPr="00F64430">
              <w:rPr>
                <w:spacing w:val="23"/>
              </w:rPr>
              <w:t xml:space="preserve"> </w:t>
            </w:r>
            <w:r w:rsidRPr="00F64430">
              <w:t>randomizált</w:t>
            </w:r>
            <w:r w:rsidRPr="00F64430">
              <w:rPr>
                <w:spacing w:val="24"/>
              </w:rPr>
              <w:t xml:space="preserve"> </w:t>
            </w:r>
            <w:r w:rsidRPr="00F64430">
              <w:t>betegek</w:t>
            </w:r>
            <w:r w:rsidRPr="00F64430">
              <w:rPr>
                <w:spacing w:val="23"/>
              </w:rPr>
              <w:t xml:space="preserve"> </w:t>
            </w:r>
            <w:r w:rsidRPr="00F64430">
              <w:t>optimálisan</w:t>
            </w:r>
            <w:r w:rsidRPr="00F64430">
              <w:rPr>
                <w:spacing w:val="23"/>
              </w:rPr>
              <w:t xml:space="preserve"> </w:t>
            </w:r>
            <w:r w:rsidRPr="00F64430">
              <w:t>csökkentett</w:t>
            </w:r>
            <w:r w:rsidRPr="00F64430">
              <w:rPr>
                <w:spacing w:val="21"/>
              </w:rPr>
              <w:t xml:space="preserve"> </w:t>
            </w:r>
            <w:r w:rsidRPr="00F64430">
              <w:t>tumorméretű</w:t>
            </w:r>
            <w:r w:rsidRPr="00F64430">
              <w:rPr>
                <w:spacing w:val="24"/>
              </w:rPr>
              <w:t xml:space="preserve"> </w:t>
            </w:r>
            <w:r w:rsidRPr="00F64430">
              <w:rPr>
                <w:spacing w:val="-2"/>
              </w:rPr>
              <w:t>betegséggel</w:t>
            </w:r>
            <w:r w:rsidRPr="00F64430">
              <w:rPr>
                <w:spacing w:val="-2"/>
                <w:vertAlign w:val="superscript"/>
              </w:rPr>
              <w:t>2,3</w:t>
            </w:r>
          </w:p>
        </w:tc>
      </w:tr>
      <w:tr w:rsidR="00F174BB" w:rsidRPr="00F64430" w14:paraId="64299420" w14:textId="77777777" w:rsidTr="003C442E">
        <w:trPr>
          <w:trHeight w:val="783"/>
        </w:trPr>
        <w:tc>
          <w:tcPr>
            <w:tcW w:w="1875" w:type="pct"/>
          </w:tcPr>
          <w:p w14:paraId="5BEE206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Medián PFS (hónap) </w:t>
            </w: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CI)</w:t>
            </w:r>
            <w:r w:rsidRPr="00F64430">
              <w:rPr>
                <w:spacing w:val="-2"/>
                <w:w w:val="105"/>
                <w:vertAlign w:val="superscript"/>
              </w:rPr>
              <w:t>4</w:t>
            </w:r>
          </w:p>
        </w:tc>
        <w:tc>
          <w:tcPr>
            <w:tcW w:w="1095" w:type="pct"/>
          </w:tcPr>
          <w:p w14:paraId="595E2E7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CPP</w:t>
            </w:r>
            <w:r w:rsidRPr="00F64430">
              <w:rPr>
                <w:spacing w:val="40"/>
                <w:w w:val="105"/>
              </w:rPr>
              <w:t xml:space="preserve"> </w:t>
            </w:r>
            <w:r w:rsidRPr="00F64430">
              <w:rPr>
                <w:w w:val="105"/>
              </w:rPr>
              <w:t>(n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219)</w:t>
            </w:r>
          </w:p>
          <w:p w14:paraId="0D2A632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12,4</w:t>
            </w:r>
          </w:p>
        </w:tc>
        <w:tc>
          <w:tcPr>
            <w:tcW w:w="1049" w:type="pct"/>
          </w:tcPr>
          <w:p w14:paraId="2E2A9EA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 xml:space="preserve">CPB15 </w:t>
            </w: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204)</w:t>
            </w:r>
          </w:p>
          <w:p w14:paraId="3415D53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14,3</w:t>
            </w:r>
          </w:p>
          <w:p w14:paraId="44A2A48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0,81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(0,62–1,05)</w:t>
            </w:r>
          </w:p>
        </w:tc>
        <w:tc>
          <w:tcPr>
            <w:tcW w:w="981" w:type="pct"/>
          </w:tcPr>
          <w:p w14:paraId="2E8EDCA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 xml:space="preserve">CPB15+ </w:t>
            </w:r>
            <w:r w:rsidRPr="00F64430">
              <w:rPr>
                <w:w w:val="105"/>
              </w:rPr>
              <w:t>(n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216)</w:t>
            </w:r>
          </w:p>
          <w:p w14:paraId="39B3FE6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17,5</w:t>
            </w:r>
          </w:p>
          <w:p w14:paraId="4933D2C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0,66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(0,50–0,86)</w:t>
            </w:r>
          </w:p>
        </w:tc>
      </w:tr>
      <w:tr w:rsidR="00F174BB" w:rsidRPr="00F64430" w14:paraId="5316DE95" w14:textId="77777777" w:rsidTr="00B16B38">
        <w:trPr>
          <w:trHeight w:val="281"/>
        </w:trPr>
        <w:tc>
          <w:tcPr>
            <w:tcW w:w="5000" w:type="pct"/>
            <w:gridSpan w:val="4"/>
          </w:tcPr>
          <w:p w14:paraId="2A24712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III.</w:t>
            </w:r>
            <w:r w:rsidRPr="00F64430">
              <w:rPr>
                <w:spacing w:val="22"/>
              </w:rPr>
              <w:t xml:space="preserve"> </w:t>
            </w:r>
            <w:r w:rsidRPr="00F64430">
              <w:t>stádiumú</w:t>
            </w:r>
            <w:r w:rsidRPr="00F64430">
              <w:rPr>
                <w:spacing w:val="23"/>
              </w:rPr>
              <w:t xml:space="preserve"> </w:t>
            </w:r>
            <w:r w:rsidRPr="00F64430">
              <w:t>randomizált</w:t>
            </w:r>
            <w:r w:rsidRPr="00F64430">
              <w:rPr>
                <w:spacing w:val="24"/>
              </w:rPr>
              <w:t xml:space="preserve"> </w:t>
            </w:r>
            <w:r w:rsidRPr="00F64430">
              <w:t>betegek</w:t>
            </w:r>
            <w:r w:rsidRPr="00F64430">
              <w:rPr>
                <w:spacing w:val="24"/>
              </w:rPr>
              <w:t xml:space="preserve"> </w:t>
            </w:r>
            <w:r w:rsidRPr="00F64430">
              <w:t>szuboptimálisan</w:t>
            </w:r>
            <w:r w:rsidRPr="00F64430">
              <w:rPr>
                <w:spacing w:val="25"/>
              </w:rPr>
              <w:t xml:space="preserve"> </w:t>
            </w:r>
            <w:r w:rsidRPr="00F64430">
              <w:t>csökkentett</w:t>
            </w:r>
            <w:r w:rsidRPr="00F64430">
              <w:rPr>
                <w:spacing w:val="22"/>
              </w:rPr>
              <w:t xml:space="preserve"> </w:t>
            </w:r>
            <w:r w:rsidRPr="00F64430">
              <w:t>tumorméretű</w:t>
            </w:r>
            <w:r w:rsidRPr="00F64430">
              <w:rPr>
                <w:spacing w:val="24"/>
              </w:rPr>
              <w:t xml:space="preserve"> </w:t>
            </w:r>
            <w:r w:rsidRPr="00F64430">
              <w:rPr>
                <w:spacing w:val="-2"/>
              </w:rPr>
              <w:t>betegséggel</w:t>
            </w:r>
            <w:r w:rsidRPr="00F64430">
              <w:rPr>
                <w:spacing w:val="-2"/>
                <w:vertAlign w:val="superscript"/>
              </w:rPr>
              <w:t>3</w:t>
            </w:r>
          </w:p>
        </w:tc>
      </w:tr>
      <w:tr w:rsidR="003C442E" w:rsidRPr="00F64430" w14:paraId="65D6D3E6" w14:textId="77777777" w:rsidTr="000B05A4">
        <w:trPr>
          <w:trHeight w:val="242"/>
        </w:trPr>
        <w:tc>
          <w:tcPr>
            <w:tcW w:w="1875" w:type="pct"/>
            <w:vMerge w:val="restart"/>
          </w:tcPr>
          <w:p w14:paraId="2F65D10C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  <w:p w14:paraId="701187CF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CI)</w:t>
            </w:r>
            <w:r w:rsidRPr="00F64430">
              <w:rPr>
                <w:spacing w:val="-4"/>
                <w:w w:val="105"/>
                <w:vertAlign w:val="superscript"/>
              </w:rPr>
              <w:t>4</w:t>
            </w:r>
          </w:p>
        </w:tc>
        <w:tc>
          <w:tcPr>
            <w:tcW w:w="1095" w:type="pct"/>
            <w:tcBorders>
              <w:bottom w:val="nil"/>
            </w:tcBorders>
          </w:tcPr>
          <w:p w14:paraId="6B93F0DB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CPP</w:t>
            </w:r>
          </w:p>
        </w:tc>
        <w:tc>
          <w:tcPr>
            <w:tcW w:w="1049" w:type="pct"/>
            <w:tcBorders>
              <w:bottom w:val="nil"/>
            </w:tcBorders>
          </w:tcPr>
          <w:p w14:paraId="258BE7B0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CPB15</w:t>
            </w:r>
          </w:p>
        </w:tc>
        <w:tc>
          <w:tcPr>
            <w:tcW w:w="981" w:type="pct"/>
            <w:tcBorders>
              <w:bottom w:val="nil"/>
            </w:tcBorders>
          </w:tcPr>
          <w:p w14:paraId="03441499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CPB15+</w:t>
            </w:r>
          </w:p>
        </w:tc>
      </w:tr>
      <w:tr w:rsidR="003C442E" w:rsidRPr="00F64430" w14:paraId="140AA654" w14:textId="77777777" w:rsidTr="000B05A4">
        <w:trPr>
          <w:trHeight w:val="238"/>
        </w:trPr>
        <w:tc>
          <w:tcPr>
            <w:tcW w:w="1875" w:type="pct"/>
            <w:vMerge/>
          </w:tcPr>
          <w:p w14:paraId="7D8BFFBC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095" w:type="pct"/>
            <w:tcBorders>
              <w:top w:val="nil"/>
              <w:bottom w:val="nil"/>
            </w:tcBorders>
          </w:tcPr>
          <w:p w14:paraId="7EDED6B0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253)</w:t>
            </w:r>
          </w:p>
        </w:tc>
        <w:tc>
          <w:tcPr>
            <w:tcW w:w="1049" w:type="pct"/>
            <w:tcBorders>
              <w:top w:val="nil"/>
              <w:bottom w:val="nil"/>
            </w:tcBorders>
          </w:tcPr>
          <w:p w14:paraId="45DF26D5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256)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1CE18DD3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242)</w:t>
            </w:r>
          </w:p>
        </w:tc>
      </w:tr>
      <w:tr w:rsidR="003C442E" w:rsidRPr="00F64430" w14:paraId="43B9DD98" w14:textId="77777777" w:rsidTr="000B05A4">
        <w:trPr>
          <w:trHeight w:val="238"/>
        </w:trPr>
        <w:tc>
          <w:tcPr>
            <w:tcW w:w="1875" w:type="pct"/>
            <w:vMerge/>
          </w:tcPr>
          <w:p w14:paraId="779BB3B6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095" w:type="pct"/>
            <w:tcBorders>
              <w:top w:val="nil"/>
              <w:bottom w:val="nil"/>
            </w:tcBorders>
          </w:tcPr>
          <w:p w14:paraId="2B4A4D19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10,1</w:t>
            </w:r>
          </w:p>
        </w:tc>
        <w:tc>
          <w:tcPr>
            <w:tcW w:w="1049" w:type="pct"/>
            <w:tcBorders>
              <w:top w:val="nil"/>
              <w:bottom w:val="nil"/>
            </w:tcBorders>
          </w:tcPr>
          <w:p w14:paraId="5C7C74D9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10,9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2D9B8E96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13,9</w:t>
            </w:r>
          </w:p>
        </w:tc>
      </w:tr>
      <w:tr w:rsidR="003C442E" w:rsidRPr="00F64430" w14:paraId="5F6DE399" w14:textId="77777777" w:rsidTr="000B05A4">
        <w:trPr>
          <w:trHeight w:val="314"/>
        </w:trPr>
        <w:tc>
          <w:tcPr>
            <w:tcW w:w="1875" w:type="pct"/>
            <w:vMerge/>
          </w:tcPr>
          <w:p w14:paraId="4C76E689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095" w:type="pct"/>
            <w:tcBorders>
              <w:top w:val="nil"/>
            </w:tcBorders>
          </w:tcPr>
          <w:p w14:paraId="0876F934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049" w:type="pct"/>
            <w:tcBorders>
              <w:top w:val="nil"/>
            </w:tcBorders>
          </w:tcPr>
          <w:p w14:paraId="5742F4CA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0,93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(0,77–1,14)</w:t>
            </w:r>
          </w:p>
        </w:tc>
        <w:tc>
          <w:tcPr>
            <w:tcW w:w="981" w:type="pct"/>
            <w:tcBorders>
              <w:top w:val="nil"/>
            </w:tcBorders>
          </w:tcPr>
          <w:p w14:paraId="3EB5CC5D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0,78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(0,63–0,96)</w:t>
            </w:r>
          </w:p>
        </w:tc>
      </w:tr>
      <w:tr w:rsidR="00F174BB" w:rsidRPr="00F64430" w14:paraId="3697CC74" w14:textId="77777777" w:rsidTr="00B16B38">
        <w:trPr>
          <w:trHeight w:val="261"/>
        </w:trPr>
        <w:tc>
          <w:tcPr>
            <w:tcW w:w="5000" w:type="pct"/>
            <w:gridSpan w:val="4"/>
          </w:tcPr>
          <w:p w14:paraId="15C1604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Randomizált</w:t>
            </w:r>
            <w:r w:rsidRPr="00F64430">
              <w:rPr>
                <w:spacing w:val="21"/>
              </w:rPr>
              <w:t xml:space="preserve"> </w:t>
            </w:r>
            <w:r w:rsidRPr="00F64430">
              <w:t>betegek</w:t>
            </w:r>
            <w:r w:rsidRPr="00F64430">
              <w:rPr>
                <w:spacing w:val="19"/>
              </w:rPr>
              <w:t xml:space="preserve"> </w:t>
            </w:r>
            <w:r w:rsidRPr="00F64430">
              <w:t>IV.</w:t>
            </w:r>
            <w:r w:rsidRPr="00F64430">
              <w:rPr>
                <w:spacing w:val="17"/>
              </w:rPr>
              <w:t xml:space="preserve"> </w:t>
            </w:r>
            <w:r w:rsidRPr="00F64430">
              <w:t>stádiumú</w:t>
            </w:r>
            <w:r w:rsidRPr="00F64430">
              <w:rPr>
                <w:spacing w:val="21"/>
              </w:rPr>
              <w:t xml:space="preserve"> </w:t>
            </w:r>
            <w:r w:rsidRPr="00F64430">
              <w:rPr>
                <w:spacing w:val="-2"/>
              </w:rPr>
              <w:t>betegséggel</w:t>
            </w:r>
          </w:p>
        </w:tc>
      </w:tr>
      <w:tr w:rsidR="003C442E" w:rsidRPr="00F64430" w14:paraId="4EC0B140" w14:textId="77777777" w:rsidTr="000B05A4">
        <w:trPr>
          <w:trHeight w:val="242"/>
        </w:trPr>
        <w:tc>
          <w:tcPr>
            <w:tcW w:w="1875" w:type="pct"/>
            <w:vMerge w:val="restart"/>
          </w:tcPr>
          <w:p w14:paraId="788B423F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  <w:p w14:paraId="11796F5D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CI)</w:t>
            </w:r>
            <w:r w:rsidRPr="00F64430">
              <w:rPr>
                <w:spacing w:val="-4"/>
                <w:w w:val="105"/>
                <w:vertAlign w:val="superscript"/>
              </w:rPr>
              <w:t>4</w:t>
            </w:r>
          </w:p>
        </w:tc>
        <w:tc>
          <w:tcPr>
            <w:tcW w:w="1095" w:type="pct"/>
            <w:tcBorders>
              <w:bottom w:val="nil"/>
            </w:tcBorders>
          </w:tcPr>
          <w:p w14:paraId="7AB1FBA7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CPP</w:t>
            </w:r>
          </w:p>
        </w:tc>
        <w:tc>
          <w:tcPr>
            <w:tcW w:w="1049" w:type="pct"/>
            <w:tcBorders>
              <w:bottom w:val="nil"/>
            </w:tcBorders>
          </w:tcPr>
          <w:p w14:paraId="191030B4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CPB15</w:t>
            </w:r>
          </w:p>
        </w:tc>
        <w:tc>
          <w:tcPr>
            <w:tcW w:w="981" w:type="pct"/>
            <w:tcBorders>
              <w:bottom w:val="nil"/>
            </w:tcBorders>
          </w:tcPr>
          <w:p w14:paraId="1D2926C2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CPB15+</w:t>
            </w:r>
          </w:p>
        </w:tc>
      </w:tr>
      <w:tr w:rsidR="003C442E" w:rsidRPr="00F64430" w14:paraId="4A572E2F" w14:textId="77777777" w:rsidTr="000B05A4">
        <w:trPr>
          <w:trHeight w:val="237"/>
        </w:trPr>
        <w:tc>
          <w:tcPr>
            <w:tcW w:w="1875" w:type="pct"/>
            <w:vMerge/>
          </w:tcPr>
          <w:p w14:paraId="515CB6BF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095" w:type="pct"/>
            <w:tcBorders>
              <w:top w:val="nil"/>
              <w:bottom w:val="nil"/>
            </w:tcBorders>
          </w:tcPr>
          <w:p w14:paraId="6CDB96B3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153)</w:t>
            </w:r>
          </w:p>
        </w:tc>
        <w:tc>
          <w:tcPr>
            <w:tcW w:w="1049" w:type="pct"/>
            <w:tcBorders>
              <w:top w:val="nil"/>
              <w:bottom w:val="nil"/>
            </w:tcBorders>
          </w:tcPr>
          <w:p w14:paraId="3F313EA6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165)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5F3D3640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=165)</w:t>
            </w:r>
          </w:p>
        </w:tc>
      </w:tr>
      <w:tr w:rsidR="003C442E" w:rsidRPr="00F64430" w14:paraId="15752758" w14:textId="77777777" w:rsidTr="000B05A4">
        <w:trPr>
          <w:trHeight w:val="238"/>
        </w:trPr>
        <w:tc>
          <w:tcPr>
            <w:tcW w:w="1875" w:type="pct"/>
            <w:vMerge/>
          </w:tcPr>
          <w:p w14:paraId="0D93A15C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095" w:type="pct"/>
            <w:tcBorders>
              <w:top w:val="nil"/>
              <w:bottom w:val="nil"/>
            </w:tcBorders>
          </w:tcPr>
          <w:p w14:paraId="73A2098E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9,5</w:t>
            </w:r>
          </w:p>
        </w:tc>
        <w:tc>
          <w:tcPr>
            <w:tcW w:w="1049" w:type="pct"/>
            <w:tcBorders>
              <w:top w:val="nil"/>
              <w:bottom w:val="nil"/>
            </w:tcBorders>
          </w:tcPr>
          <w:p w14:paraId="2A558333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10,4</w:t>
            </w:r>
          </w:p>
        </w:tc>
        <w:tc>
          <w:tcPr>
            <w:tcW w:w="981" w:type="pct"/>
            <w:tcBorders>
              <w:top w:val="nil"/>
              <w:bottom w:val="nil"/>
            </w:tcBorders>
          </w:tcPr>
          <w:p w14:paraId="2D9703AF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12,8</w:t>
            </w:r>
          </w:p>
        </w:tc>
      </w:tr>
      <w:tr w:rsidR="003C442E" w:rsidRPr="00F64430" w14:paraId="6BA559F9" w14:textId="77777777" w:rsidTr="000B05A4">
        <w:trPr>
          <w:trHeight w:val="334"/>
        </w:trPr>
        <w:tc>
          <w:tcPr>
            <w:tcW w:w="1875" w:type="pct"/>
            <w:vMerge/>
          </w:tcPr>
          <w:p w14:paraId="4A731B7B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095" w:type="pct"/>
            <w:tcBorders>
              <w:top w:val="nil"/>
            </w:tcBorders>
          </w:tcPr>
          <w:p w14:paraId="3CF22695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049" w:type="pct"/>
            <w:tcBorders>
              <w:top w:val="nil"/>
            </w:tcBorders>
          </w:tcPr>
          <w:p w14:paraId="30BF075C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0,90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(0,70–1,16)</w:t>
            </w:r>
          </w:p>
        </w:tc>
        <w:tc>
          <w:tcPr>
            <w:tcW w:w="981" w:type="pct"/>
            <w:tcBorders>
              <w:top w:val="nil"/>
            </w:tcBorders>
          </w:tcPr>
          <w:p w14:paraId="2B8A171C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0,64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(0,49–0,82)</w:t>
            </w:r>
          </w:p>
        </w:tc>
      </w:tr>
    </w:tbl>
    <w:p w14:paraId="4179864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1</w:t>
      </w:r>
      <w:r w:rsidRPr="00F64430">
        <w:rPr>
          <w:w w:val="105"/>
          <w:sz w:val="22"/>
          <w:szCs w:val="22"/>
        </w:rPr>
        <w:t xml:space="preserve"> GOG-protokoll által meghatározott, vizsgáló által értékelt PFS-analízis (a CA-125 által meghatározott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protokoll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cenzorálták) 2010. február 25-i adatzárással.</w:t>
      </w:r>
    </w:p>
    <w:p w14:paraId="6E20AC4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Jelentős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reziduális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betegséggel.</w:t>
      </w:r>
    </w:p>
    <w:p w14:paraId="767D136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3</w:t>
      </w:r>
      <w:r w:rsidRPr="00F64430">
        <w:rPr>
          <w:spacing w:val="-2"/>
          <w:w w:val="105"/>
          <w:sz w:val="22"/>
          <w:szCs w:val="22"/>
        </w:rPr>
        <w:t xml:space="preserve"> A teljes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randomizált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betegpopuláció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3,7%-ának 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III.B stádiumú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betegsége.</w:t>
      </w:r>
    </w:p>
    <w:p w14:paraId="375D3B1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4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kontrollkarhoz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képest.</w:t>
      </w:r>
    </w:p>
    <w:p w14:paraId="0EB0CCE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FB0A051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BO17707</w:t>
      </w:r>
      <w:r w:rsidRPr="00F64430">
        <w:rPr>
          <w:i/>
          <w:spacing w:val="21"/>
        </w:rPr>
        <w:t xml:space="preserve"> </w:t>
      </w:r>
      <w:r w:rsidRPr="00F64430">
        <w:rPr>
          <w:i/>
          <w:spacing w:val="-2"/>
        </w:rPr>
        <w:t>(ICON7)</w:t>
      </w:r>
    </w:p>
    <w:p w14:paraId="26030F5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BO17707 egy III. fázisú, két karú, multicentrikus, randomizált, kontrollos,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nyílt 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 amelyben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kiegészített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karboplatin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paklitaxel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elemezték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FIGO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II.A (3.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világossejtes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szövettani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kép;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n=142)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FIGO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II.B–IV.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(minden fokozat és szövettani típus, n = 1386) epithelialis petefészek-, petevezeték- és primer peritonealis karcinómában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átesett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(NCI-CTCAE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v.3).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Ebben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FIGO stádium beosztás 1988-as verzióját használták.</w:t>
      </w:r>
    </w:p>
    <w:p w14:paraId="5E6FE36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574CB9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Azokat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szisztémás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tumorellenes- </w:t>
      </w:r>
      <w:r w:rsidRPr="00F64430">
        <w:rPr>
          <w:spacing w:val="-2"/>
          <w:w w:val="105"/>
          <w:sz w:val="22"/>
          <w:szCs w:val="22"/>
        </w:rPr>
        <w:t xml:space="preserve">kezelést kaptak a petefészek karcinómára (pl. kemoterápia, monoklonális antitest-terápia, tirozinkináz- </w:t>
      </w:r>
      <w:r w:rsidRPr="00F64430">
        <w:rPr>
          <w:w w:val="105"/>
          <w:sz w:val="22"/>
          <w:szCs w:val="22"/>
        </w:rPr>
        <w:t>inhibitor-kezelés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hormonkezelés)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hasi-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kismedencei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sugárkezelést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kaptak, kizárták a vizsgálatból.</w:t>
      </w:r>
    </w:p>
    <w:p w14:paraId="6CB3A83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349149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Összesen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1528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beteget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randomizáltak egyenlő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arányban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az alábbi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két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karra:</w:t>
      </w:r>
    </w:p>
    <w:p w14:paraId="65A7606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12B6707" w14:textId="77777777" w:rsidR="00F174BB" w:rsidRPr="00F64430" w:rsidRDefault="000F6F9B" w:rsidP="003C442E">
      <w:pPr>
        <w:pStyle w:val="ListParagraph"/>
        <w:numPr>
          <w:ilvl w:val="0"/>
          <w:numId w:val="29"/>
        </w:numPr>
        <w:tabs>
          <w:tab w:val="left" w:pos="567"/>
        </w:tabs>
        <w:ind w:left="567" w:right="48"/>
      </w:pPr>
      <w:r w:rsidRPr="00F64430">
        <w:rPr>
          <w:w w:val="105"/>
        </w:rPr>
        <w:t>CP-kar: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karboplatin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(AUC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6)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paklitaxel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(175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>)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6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háromhetes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3"/>
          <w:w w:val="105"/>
        </w:rPr>
        <w:t xml:space="preserve"> </w:t>
      </w:r>
      <w:r w:rsidRPr="00F64430">
        <w:rPr>
          <w:spacing w:val="-2"/>
          <w:w w:val="105"/>
        </w:rPr>
        <w:t>keresztül</w:t>
      </w:r>
    </w:p>
    <w:p w14:paraId="591C562D" w14:textId="77777777" w:rsidR="00F174BB" w:rsidRPr="00F64430" w:rsidRDefault="000F6F9B" w:rsidP="003C442E">
      <w:pPr>
        <w:pStyle w:val="ListParagraph"/>
        <w:numPr>
          <w:ilvl w:val="0"/>
          <w:numId w:val="29"/>
        </w:numPr>
        <w:tabs>
          <w:tab w:val="left" w:pos="567"/>
        </w:tabs>
        <w:ind w:left="567" w:right="48"/>
      </w:pPr>
      <w:r w:rsidRPr="00F64430">
        <w:rPr>
          <w:w w:val="105"/>
        </w:rPr>
        <w:t>CPB7,5+-kar: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karboplatin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(AUC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6)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paklitaxel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(175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>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6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háromhetes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keresztül bevacizumabbal kiegészítve (7,5 mg/ttkg háromhetente) legfeljebb 12 hónapig (a</w:t>
      </w:r>
      <w:r w:rsidR="00B16B38" w:rsidRPr="00F64430">
        <w:rPr>
          <w:w w:val="105"/>
        </w:rPr>
        <w:t xml:space="preserve"> </w:t>
      </w:r>
      <w:r w:rsidRPr="00F64430">
        <w:rPr>
          <w:w w:val="105"/>
        </w:rPr>
        <w:t>bevacizumabot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kemoterápia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második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ciklusában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adták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először,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kezelést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műtétet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követő 4 héten belül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elkezdték vagy a kemoterápia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első ciklusában,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 kezelést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több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mint 4 héttel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 műtét után kezdték el).</w:t>
      </w:r>
    </w:p>
    <w:p w14:paraId="2F22E5F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8DE45D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vizsgálatba beválasztott betegek többsége fehér bőrű volt (96%);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medián életkor 57 év volt mindkét kezelési karon,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25%-a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mindkét karon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 éves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 volt.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 körülbelül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50%-ának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megkezdésekor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ECOG PS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pontszáma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1;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7%-ának az ECOG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pontszáma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mindkét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többsége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epithelialis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petefészek-karcinómában </w:t>
      </w:r>
      <w:r w:rsidRPr="00F64430">
        <w:rPr>
          <w:spacing w:val="-2"/>
          <w:w w:val="105"/>
          <w:sz w:val="22"/>
          <w:szCs w:val="22"/>
        </w:rPr>
        <w:t xml:space="preserve">(87,7%), kisebb részük primer peritonealis karcinómában (6,9%) és petevezeték-karcinómában (3,7%)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mindhárom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típusban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(1,7%)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szenvedett.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többsége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FIGO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III. </w:t>
      </w:r>
      <w:r w:rsidRPr="00F64430">
        <w:rPr>
          <w:w w:val="105"/>
          <w:sz w:val="22"/>
          <w:szCs w:val="22"/>
        </w:rPr>
        <w:lastRenderedPageBreak/>
        <w:t>stádiumban (68% mindkét karon), kisebb részük FIGO IV. stádiumban (13% és 14%), FIGO II. stádiumban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(10%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11%)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FIGO I.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stádiumban (9%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7%)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 többségének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mindkét karon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(74%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71%)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megkezdésekor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rosszul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differenciált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(3.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fokozatú)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primer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 Az epithelialis petefészek-karcinóma egyes hisztológiai altípusainak előfordulása hasonló volt a kezelési karok között; a betegek 69%-ának mindkét karon szerózus hisztológiai típusú adenokarcinómája volt.</w:t>
      </w:r>
    </w:p>
    <w:p w14:paraId="32296F7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AA7055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RECIST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(Response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Evaluation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Criteria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Solid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Tumors) szerint értékelt PFS volt.</w:t>
      </w:r>
    </w:p>
    <w:p w14:paraId="7483FEB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6D0A4D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vizsgálat teljesítette az elsődleges célkitűzést, a PFS javulását. Az első vonalban csak kemoterápiával (karboplatin és paklitaxel) kezelt betegekkel összehasonlítva statisztikailag szignifikáns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mértékben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javult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 háromhetente kemoterápiával kombinálva, majd folyamatosan kapták a bevacizumabot monoterápiában 18 cikluson keresztül.</w:t>
      </w:r>
    </w:p>
    <w:p w14:paraId="0D51135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A5FC9C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eredményeinek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összefoglalása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18.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táblázatban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látható.</w:t>
      </w:r>
    </w:p>
    <w:p w14:paraId="47CC6A40" w14:textId="77777777" w:rsidR="00015524" w:rsidRPr="00F64430" w:rsidRDefault="00015524"/>
    <w:p w14:paraId="0814F172" w14:textId="77777777" w:rsidR="00F174BB" w:rsidRPr="00F64430" w:rsidRDefault="000F6F9B" w:rsidP="007074C0">
      <w:pPr>
        <w:pStyle w:val="Heading2"/>
        <w:numPr>
          <w:ilvl w:val="0"/>
          <w:numId w:val="12"/>
        </w:numPr>
        <w:tabs>
          <w:tab w:val="left" w:pos="764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BO17707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(ICON7)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1"/>
        <w:gridCol w:w="3141"/>
        <w:gridCol w:w="3142"/>
      </w:tblGrid>
      <w:tr w:rsidR="00F174BB" w:rsidRPr="00F64430" w14:paraId="2BCA8382" w14:textId="77777777" w:rsidTr="003C442E">
        <w:trPr>
          <w:trHeight w:val="248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F4DE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3"/>
              </w:rPr>
              <w:t xml:space="preserve"> </w:t>
            </w:r>
            <w:r w:rsidRPr="00F64430">
              <w:rPr>
                <w:spacing w:val="-2"/>
              </w:rPr>
              <w:t>túlélés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4B5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60E98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3C442E" w:rsidRPr="00F64430" w14:paraId="6ED4A242" w14:textId="77777777" w:rsidTr="003C442E">
        <w:trPr>
          <w:trHeight w:val="242"/>
        </w:trPr>
        <w:tc>
          <w:tcPr>
            <w:tcW w:w="16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23E51A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  <w:r w:rsidRPr="00F64430">
              <w:rPr>
                <w:spacing w:val="-2"/>
                <w:w w:val="105"/>
                <w:vertAlign w:val="superscript"/>
              </w:rPr>
              <w:t>2</w:t>
            </w:r>
          </w:p>
          <w:p w14:paraId="6318C5E0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hazárd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[95%-os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CI]</w:t>
            </w:r>
            <w:r w:rsidRPr="00F64430">
              <w:rPr>
                <w:spacing w:val="-4"/>
                <w:w w:val="105"/>
                <w:vertAlign w:val="superscript"/>
              </w:rPr>
              <w:t>2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BFB64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CPP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97FD12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CPB7,5+</w:t>
            </w:r>
          </w:p>
        </w:tc>
      </w:tr>
      <w:tr w:rsidR="003C442E" w:rsidRPr="00F64430" w14:paraId="02DC0217" w14:textId="77777777" w:rsidTr="003C442E">
        <w:trPr>
          <w:trHeight w:val="238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61AE97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8" w:type="pct"/>
            <w:tcBorders>
              <w:left w:val="single" w:sz="4" w:space="0" w:color="000000"/>
              <w:right w:val="single" w:sz="4" w:space="0" w:color="000000"/>
            </w:tcBorders>
          </w:tcPr>
          <w:p w14:paraId="3473D75C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764)</w:t>
            </w:r>
          </w:p>
        </w:tc>
        <w:tc>
          <w:tcPr>
            <w:tcW w:w="1669" w:type="pct"/>
            <w:tcBorders>
              <w:left w:val="single" w:sz="4" w:space="0" w:color="000000"/>
              <w:right w:val="single" w:sz="4" w:space="0" w:color="auto"/>
            </w:tcBorders>
          </w:tcPr>
          <w:p w14:paraId="5B19ABAD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764)</w:t>
            </w:r>
          </w:p>
        </w:tc>
      </w:tr>
      <w:tr w:rsidR="003C442E" w:rsidRPr="00F64430" w14:paraId="50D5F4AE" w14:textId="77777777" w:rsidTr="003C442E">
        <w:trPr>
          <w:trHeight w:val="264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48D198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8" w:type="pct"/>
            <w:tcBorders>
              <w:left w:val="single" w:sz="4" w:space="0" w:color="000000"/>
              <w:right w:val="single" w:sz="4" w:space="0" w:color="000000"/>
            </w:tcBorders>
          </w:tcPr>
          <w:p w14:paraId="7D9D989F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16,9</w:t>
            </w:r>
          </w:p>
        </w:tc>
        <w:tc>
          <w:tcPr>
            <w:tcW w:w="1669" w:type="pct"/>
            <w:tcBorders>
              <w:left w:val="single" w:sz="4" w:space="0" w:color="000000"/>
              <w:right w:val="single" w:sz="4" w:space="0" w:color="auto"/>
            </w:tcBorders>
          </w:tcPr>
          <w:p w14:paraId="21F50BE4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19,3</w:t>
            </w:r>
          </w:p>
        </w:tc>
      </w:tr>
      <w:tr w:rsidR="003C442E" w:rsidRPr="00F64430" w14:paraId="138B3D64" w14:textId="77777777" w:rsidTr="003C442E">
        <w:trPr>
          <w:trHeight w:val="242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18A2A9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3337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3B24F301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0,86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[0,75–0,98]</w:t>
            </w:r>
          </w:p>
        </w:tc>
      </w:tr>
      <w:tr w:rsidR="003C442E" w:rsidRPr="00F64430" w14:paraId="7755350D" w14:textId="77777777" w:rsidTr="003C442E">
        <w:trPr>
          <w:trHeight w:val="233"/>
        </w:trPr>
        <w:tc>
          <w:tcPr>
            <w:tcW w:w="16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ED881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33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4A907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0,0185)</w:t>
            </w:r>
          </w:p>
        </w:tc>
      </w:tr>
      <w:tr w:rsidR="003C442E" w:rsidRPr="00F64430" w14:paraId="5240D49C" w14:textId="77777777" w:rsidTr="000B05A4">
        <w:trPr>
          <w:trHeight w:val="247"/>
        </w:trPr>
        <w:tc>
          <w:tcPr>
            <w:tcW w:w="16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E126D1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t>Objektív</w:t>
            </w:r>
            <w:r w:rsidRPr="00F64430">
              <w:rPr>
                <w:spacing w:val="20"/>
              </w:rPr>
              <w:t xml:space="preserve"> </w:t>
            </w:r>
            <w:r w:rsidRPr="00F64430">
              <w:rPr>
                <w:spacing w:val="-2"/>
              </w:rPr>
              <w:t>válaszarány</w:t>
            </w:r>
            <w:r w:rsidRPr="00F64430">
              <w:rPr>
                <w:spacing w:val="-2"/>
                <w:vertAlign w:val="superscript"/>
              </w:rPr>
              <w:t>1</w:t>
            </w:r>
          </w:p>
          <w:p w14:paraId="4A9AD367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Válaszarány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E817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093BE" w14:textId="77777777" w:rsidR="003C442E" w:rsidRPr="00F64430" w:rsidRDefault="003C442E" w:rsidP="006E659C">
            <w:pPr>
              <w:pStyle w:val="TableParagraph"/>
              <w:ind w:right="48"/>
            </w:pPr>
          </w:p>
        </w:tc>
      </w:tr>
      <w:tr w:rsidR="003C442E" w:rsidRPr="00F64430" w14:paraId="72604DED" w14:textId="77777777" w:rsidTr="000B05A4">
        <w:trPr>
          <w:trHeight w:val="242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2956CA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34F5B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CPP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385D4E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CPB7,5+</w:t>
            </w:r>
          </w:p>
        </w:tc>
      </w:tr>
      <w:tr w:rsidR="003C442E" w:rsidRPr="00F64430" w14:paraId="26974D7B" w14:textId="77777777" w:rsidTr="003C442E">
        <w:trPr>
          <w:trHeight w:val="238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9A8012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8" w:type="pct"/>
            <w:tcBorders>
              <w:left w:val="single" w:sz="4" w:space="0" w:color="000000"/>
              <w:right w:val="single" w:sz="4" w:space="0" w:color="000000"/>
            </w:tcBorders>
          </w:tcPr>
          <w:p w14:paraId="09301FDD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277)</w:t>
            </w:r>
          </w:p>
        </w:tc>
        <w:tc>
          <w:tcPr>
            <w:tcW w:w="1669" w:type="pct"/>
            <w:tcBorders>
              <w:left w:val="single" w:sz="4" w:space="0" w:color="000000"/>
              <w:right w:val="single" w:sz="4" w:space="0" w:color="auto"/>
            </w:tcBorders>
          </w:tcPr>
          <w:p w14:paraId="1643155D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272)</w:t>
            </w:r>
          </w:p>
        </w:tc>
      </w:tr>
      <w:tr w:rsidR="003C442E" w:rsidRPr="00F64430" w14:paraId="1F7178C9" w14:textId="77777777" w:rsidTr="003C442E">
        <w:trPr>
          <w:trHeight w:val="264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84201C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8" w:type="pct"/>
            <w:tcBorders>
              <w:left w:val="single" w:sz="4" w:space="0" w:color="000000"/>
              <w:right w:val="single" w:sz="4" w:space="0" w:color="000000"/>
            </w:tcBorders>
          </w:tcPr>
          <w:p w14:paraId="08D07D09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54,9%</w:t>
            </w:r>
          </w:p>
        </w:tc>
        <w:tc>
          <w:tcPr>
            <w:tcW w:w="1669" w:type="pct"/>
            <w:tcBorders>
              <w:left w:val="single" w:sz="4" w:space="0" w:color="000000"/>
              <w:right w:val="single" w:sz="4" w:space="0" w:color="auto"/>
            </w:tcBorders>
          </w:tcPr>
          <w:p w14:paraId="415971D9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64,7%</w:t>
            </w:r>
          </w:p>
        </w:tc>
      </w:tr>
      <w:tr w:rsidR="003C442E" w:rsidRPr="00F64430" w14:paraId="1F718972" w14:textId="77777777" w:rsidTr="003C442E">
        <w:trPr>
          <w:trHeight w:val="247"/>
        </w:trPr>
        <w:tc>
          <w:tcPr>
            <w:tcW w:w="16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38086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33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675C9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0,0188)</w:t>
            </w:r>
          </w:p>
        </w:tc>
      </w:tr>
      <w:tr w:rsidR="003C442E" w:rsidRPr="00F64430" w14:paraId="1112CEDC" w14:textId="77777777" w:rsidTr="000B05A4">
        <w:trPr>
          <w:trHeight w:val="248"/>
        </w:trPr>
        <w:tc>
          <w:tcPr>
            <w:tcW w:w="16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1B2A3B1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  <w:r w:rsidRPr="00F64430">
              <w:rPr>
                <w:spacing w:val="-2"/>
                <w:w w:val="105"/>
                <w:vertAlign w:val="superscript"/>
              </w:rPr>
              <w:t>3</w:t>
            </w:r>
          </w:p>
          <w:p w14:paraId="1D3EAFDE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  <w:p w14:paraId="08EDA713" w14:textId="77777777" w:rsidR="003C442E" w:rsidRPr="00F64430" w:rsidRDefault="003C442E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 hazárd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[95%-os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CI]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4C10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5B237" w14:textId="77777777" w:rsidR="003C442E" w:rsidRPr="00F64430" w:rsidRDefault="003C442E" w:rsidP="006E659C">
            <w:pPr>
              <w:pStyle w:val="TableParagraph"/>
              <w:ind w:right="48"/>
            </w:pPr>
          </w:p>
        </w:tc>
      </w:tr>
      <w:tr w:rsidR="003C442E" w:rsidRPr="00F64430" w14:paraId="71326B58" w14:textId="77777777" w:rsidTr="000B05A4">
        <w:trPr>
          <w:trHeight w:val="242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969076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0BDBB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CPP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8EB97FC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CPB7,5+</w:t>
            </w:r>
          </w:p>
        </w:tc>
      </w:tr>
      <w:tr w:rsidR="003C442E" w:rsidRPr="00F64430" w14:paraId="5D860A51" w14:textId="77777777" w:rsidTr="003C442E">
        <w:trPr>
          <w:trHeight w:val="238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4D1624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8" w:type="pct"/>
            <w:tcBorders>
              <w:left w:val="single" w:sz="4" w:space="0" w:color="000000"/>
              <w:right w:val="single" w:sz="4" w:space="0" w:color="000000"/>
            </w:tcBorders>
          </w:tcPr>
          <w:p w14:paraId="465730A1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764)</w:t>
            </w:r>
          </w:p>
        </w:tc>
        <w:tc>
          <w:tcPr>
            <w:tcW w:w="1669" w:type="pct"/>
            <w:tcBorders>
              <w:left w:val="single" w:sz="4" w:space="0" w:color="000000"/>
              <w:right w:val="single" w:sz="4" w:space="0" w:color="auto"/>
            </w:tcBorders>
          </w:tcPr>
          <w:p w14:paraId="19F16A41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764)</w:t>
            </w:r>
          </w:p>
        </w:tc>
      </w:tr>
      <w:tr w:rsidR="003C442E" w:rsidRPr="00F64430" w14:paraId="7CA5B1BC" w14:textId="77777777" w:rsidTr="003C442E">
        <w:trPr>
          <w:trHeight w:val="264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46A2EF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1668" w:type="pct"/>
            <w:tcBorders>
              <w:left w:val="single" w:sz="4" w:space="0" w:color="000000"/>
              <w:right w:val="single" w:sz="4" w:space="0" w:color="000000"/>
            </w:tcBorders>
          </w:tcPr>
          <w:p w14:paraId="02E59F0B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58,0</w:t>
            </w:r>
          </w:p>
        </w:tc>
        <w:tc>
          <w:tcPr>
            <w:tcW w:w="1669" w:type="pct"/>
            <w:tcBorders>
              <w:left w:val="single" w:sz="4" w:space="0" w:color="000000"/>
              <w:right w:val="single" w:sz="4" w:space="0" w:color="auto"/>
            </w:tcBorders>
          </w:tcPr>
          <w:p w14:paraId="3E1311FB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57,4</w:t>
            </w:r>
          </w:p>
        </w:tc>
      </w:tr>
      <w:tr w:rsidR="003C442E" w:rsidRPr="00F64430" w14:paraId="407E7155" w14:textId="77777777" w:rsidTr="003C442E">
        <w:trPr>
          <w:trHeight w:val="242"/>
        </w:trPr>
        <w:tc>
          <w:tcPr>
            <w:tcW w:w="166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A06B2F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3337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543CEDDF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0,99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[0,85–1,15]</w:t>
            </w:r>
          </w:p>
        </w:tc>
      </w:tr>
      <w:tr w:rsidR="003C442E" w:rsidRPr="00F64430" w14:paraId="3E26D594" w14:textId="77777777" w:rsidTr="003C442E">
        <w:trPr>
          <w:trHeight w:val="242"/>
        </w:trPr>
        <w:tc>
          <w:tcPr>
            <w:tcW w:w="1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CEA43E" w14:textId="77777777" w:rsidR="003C442E" w:rsidRPr="00F64430" w:rsidRDefault="003C442E" w:rsidP="006E659C">
            <w:pPr>
              <w:pStyle w:val="TableParagraph"/>
              <w:ind w:right="48"/>
            </w:pPr>
          </w:p>
        </w:tc>
        <w:tc>
          <w:tcPr>
            <w:tcW w:w="3337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FBA9D" w14:textId="77777777" w:rsidR="003C442E" w:rsidRPr="00F64430" w:rsidRDefault="003C442E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0,8910)</w:t>
            </w:r>
          </w:p>
        </w:tc>
      </w:tr>
    </w:tbl>
    <w:p w14:paraId="72DC5F9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 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megkezdésekor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mérhető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betegséggel bíró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betegeknél</w:t>
      </w:r>
    </w:p>
    <w:p w14:paraId="0B4CE38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vizsgáló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2010.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november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30-i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adatzárással</w:t>
      </w:r>
    </w:p>
    <w:p w14:paraId="1FC07AD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3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végső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elemzése,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2013.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március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31-i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adatzárással,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akkor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készült,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amikor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kb.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46,7%-a </w:t>
      </w:r>
      <w:r w:rsidRPr="00F64430">
        <w:rPr>
          <w:spacing w:val="-2"/>
          <w:w w:val="105"/>
          <w:sz w:val="22"/>
          <w:szCs w:val="22"/>
        </w:rPr>
        <w:t>elhalálozott.</w:t>
      </w:r>
    </w:p>
    <w:p w14:paraId="3635860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E63F1BE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vizsgáló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2010.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február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28-i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adatzárással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mutatta,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stratifikált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relatív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hazárd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0,79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(95%-os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CI: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0,68–0,91,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kétoldalas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lograng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p-érték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0,0010);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medián PFS a CP-karon 16,0 hónap, míg a CPB7,5+-karon 18,3 hónap volt.</w:t>
      </w:r>
    </w:p>
    <w:p w14:paraId="1B3DE423" w14:textId="77777777" w:rsidR="00F174BB" w:rsidRPr="00F64430" w:rsidRDefault="00F174BB" w:rsidP="006E659C">
      <w:pPr>
        <w:ind w:right="48"/>
        <w:jc w:val="both"/>
      </w:pPr>
    </w:p>
    <w:p w14:paraId="3065CB9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tumorméret-csökkentő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meghatározott alcsoport PFS analízisének összefoglalása a 19. táblázatban található. Ezek az eredmények a</w:t>
      </w:r>
    </w:p>
    <w:p w14:paraId="4C400E29" w14:textId="77777777" w:rsidR="00F174BB" w:rsidRPr="00F64430" w:rsidRDefault="000F6F9B" w:rsidP="007074C0">
      <w:pPr>
        <w:pStyle w:val="ListParagraph"/>
        <w:numPr>
          <w:ilvl w:val="0"/>
          <w:numId w:val="11"/>
        </w:numPr>
        <w:tabs>
          <w:tab w:val="left" w:pos="763"/>
        </w:tabs>
        <w:ind w:left="0" w:right="48" w:firstLine="0"/>
      </w:pPr>
      <w:r w:rsidRPr="00F64430">
        <w:t>táblázatban</w:t>
      </w:r>
      <w:r w:rsidRPr="00F64430">
        <w:rPr>
          <w:spacing w:val="24"/>
        </w:rPr>
        <w:t xml:space="preserve"> </w:t>
      </w:r>
      <w:r w:rsidRPr="00F64430">
        <w:t>látható</w:t>
      </w:r>
      <w:r w:rsidRPr="00F64430">
        <w:rPr>
          <w:spacing w:val="22"/>
        </w:rPr>
        <w:t xml:space="preserve"> </w:t>
      </w:r>
      <w:r w:rsidRPr="00F64430">
        <w:t>PFS-analízis</w:t>
      </w:r>
      <w:r w:rsidRPr="00F64430">
        <w:rPr>
          <w:spacing w:val="23"/>
        </w:rPr>
        <w:t xml:space="preserve"> </w:t>
      </w:r>
      <w:r w:rsidRPr="00F64430">
        <w:t>robusztusságát</w:t>
      </w:r>
      <w:r w:rsidRPr="00F64430">
        <w:rPr>
          <w:spacing w:val="24"/>
        </w:rPr>
        <w:t xml:space="preserve"> </w:t>
      </w:r>
      <w:r w:rsidRPr="00F64430">
        <w:rPr>
          <w:spacing w:val="-2"/>
        </w:rPr>
        <w:t>mutatják.</w:t>
      </w:r>
    </w:p>
    <w:p w14:paraId="506C1E79" w14:textId="77777777" w:rsidR="00F174BB" w:rsidRPr="00F64430" w:rsidRDefault="003C442E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br w:type="page"/>
      </w:r>
    </w:p>
    <w:p w14:paraId="5ED9F128" w14:textId="77777777" w:rsidR="00F174BB" w:rsidRPr="00F64430" w:rsidRDefault="000F6F9B" w:rsidP="007074C0">
      <w:pPr>
        <w:pStyle w:val="Heading2"/>
        <w:numPr>
          <w:ilvl w:val="0"/>
          <w:numId w:val="11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táblázat: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w w:val="105"/>
          <w:sz w:val="22"/>
          <w:szCs w:val="22"/>
          <w:vertAlign w:val="superscript"/>
        </w:rPr>
        <w:t>1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stádiuma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tumorméret-csökkentő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 státusz alapján a BO17707 (ICON7) vizsgálatban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3137"/>
        <w:gridCol w:w="3139"/>
      </w:tblGrid>
      <w:tr w:rsidR="00F174BB" w:rsidRPr="00F64430" w14:paraId="6C313DA1" w14:textId="77777777" w:rsidTr="00E85846">
        <w:trPr>
          <w:trHeight w:val="247"/>
        </w:trPr>
        <w:tc>
          <w:tcPr>
            <w:tcW w:w="5000" w:type="pct"/>
            <w:gridSpan w:val="3"/>
          </w:tcPr>
          <w:p w14:paraId="6A05664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III.</w:t>
            </w:r>
            <w:r w:rsidRPr="00F64430">
              <w:rPr>
                <w:spacing w:val="21"/>
              </w:rPr>
              <w:t xml:space="preserve"> </w:t>
            </w:r>
            <w:r w:rsidRPr="00F64430">
              <w:t>stádiumú</w:t>
            </w:r>
            <w:r w:rsidRPr="00F64430">
              <w:rPr>
                <w:spacing w:val="23"/>
              </w:rPr>
              <w:t xml:space="preserve"> </w:t>
            </w:r>
            <w:r w:rsidRPr="00F64430">
              <w:t>randomizált</w:t>
            </w:r>
            <w:r w:rsidRPr="00F64430">
              <w:rPr>
                <w:spacing w:val="24"/>
              </w:rPr>
              <w:t xml:space="preserve"> </w:t>
            </w:r>
            <w:r w:rsidRPr="00F64430">
              <w:t>betegek</w:t>
            </w:r>
            <w:r w:rsidRPr="00F64430">
              <w:rPr>
                <w:spacing w:val="21"/>
              </w:rPr>
              <w:t xml:space="preserve"> </w:t>
            </w:r>
            <w:r w:rsidRPr="00F64430">
              <w:t>optimálisan</w:t>
            </w:r>
            <w:r w:rsidRPr="00F64430">
              <w:rPr>
                <w:spacing w:val="25"/>
              </w:rPr>
              <w:t xml:space="preserve"> </w:t>
            </w:r>
            <w:r w:rsidRPr="00F64430">
              <w:t>csökkentett</w:t>
            </w:r>
            <w:r w:rsidRPr="00F64430">
              <w:rPr>
                <w:spacing w:val="21"/>
              </w:rPr>
              <w:t xml:space="preserve"> </w:t>
            </w:r>
            <w:r w:rsidRPr="00F64430">
              <w:t>tumorméretű</w:t>
            </w:r>
            <w:r w:rsidRPr="00F64430">
              <w:rPr>
                <w:spacing w:val="24"/>
              </w:rPr>
              <w:t xml:space="preserve"> </w:t>
            </w:r>
            <w:r w:rsidRPr="00F64430">
              <w:rPr>
                <w:spacing w:val="-2"/>
              </w:rPr>
              <w:t>betegséggel</w:t>
            </w:r>
            <w:r w:rsidRPr="00F64430">
              <w:rPr>
                <w:spacing w:val="-2"/>
                <w:vertAlign w:val="superscript"/>
              </w:rPr>
              <w:t>2,3</w:t>
            </w:r>
          </w:p>
        </w:tc>
      </w:tr>
      <w:tr w:rsidR="00F174BB" w:rsidRPr="00F64430" w14:paraId="3993BC2B" w14:textId="77777777" w:rsidTr="00E85846">
        <w:trPr>
          <w:trHeight w:val="810"/>
        </w:trPr>
        <w:tc>
          <w:tcPr>
            <w:tcW w:w="1667" w:type="pct"/>
          </w:tcPr>
          <w:p w14:paraId="38163E27" w14:textId="77777777" w:rsidR="00F174BB" w:rsidRPr="00F64430" w:rsidRDefault="00F174BB" w:rsidP="006E659C">
            <w:pPr>
              <w:pStyle w:val="TableParagraph"/>
              <w:ind w:right="48"/>
              <w:rPr>
                <w:b/>
              </w:rPr>
            </w:pPr>
          </w:p>
          <w:p w14:paraId="485B30F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 xml:space="preserve">Medián PFS (hónap) </w:t>
            </w: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8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CI)</w:t>
            </w:r>
            <w:r w:rsidRPr="00F64430">
              <w:rPr>
                <w:spacing w:val="-2"/>
                <w:w w:val="105"/>
                <w:vertAlign w:val="superscript"/>
              </w:rPr>
              <w:t>4</w:t>
            </w:r>
          </w:p>
        </w:tc>
        <w:tc>
          <w:tcPr>
            <w:tcW w:w="1666" w:type="pct"/>
          </w:tcPr>
          <w:p w14:paraId="6D72428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</w:t>
            </w:r>
          </w:p>
          <w:p w14:paraId="53701EB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368)</w:t>
            </w:r>
          </w:p>
          <w:p w14:paraId="0F5770A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17,7</w:t>
            </w:r>
          </w:p>
        </w:tc>
        <w:tc>
          <w:tcPr>
            <w:tcW w:w="1666" w:type="pct"/>
          </w:tcPr>
          <w:p w14:paraId="2889A18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 xml:space="preserve">CPB7,5+ </w:t>
            </w: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383)</w:t>
            </w:r>
          </w:p>
          <w:p w14:paraId="43061F8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19,3</w:t>
            </w:r>
          </w:p>
          <w:p w14:paraId="5CF4E22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0,89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(0,74–1,07)</w:t>
            </w:r>
          </w:p>
        </w:tc>
      </w:tr>
      <w:tr w:rsidR="00F174BB" w:rsidRPr="00F64430" w14:paraId="57DF891E" w14:textId="77777777" w:rsidTr="00E85846">
        <w:trPr>
          <w:trHeight w:val="248"/>
        </w:trPr>
        <w:tc>
          <w:tcPr>
            <w:tcW w:w="5000" w:type="pct"/>
            <w:gridSpan w:val="3"/>
          </w:tcPr>
          <w:p w14:paraId="73A68F9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III.</w:t>
            </w:r>
            <w:r w:rsidRPr="00F64430">
              <w:rPr>
                <w:spacing w:val="22"/>
              </w:rPr>
              <w:t xml:space="preserve"> </w:t>
            </w:r>
            <w:r w:rsidRPr="00F64430">
              <w:t>stádiumú</w:t>
            </w:r>
            <w:r w:rsidRPr="00F64430">
              <w:rPr>
                <w:spacing w:val="24"/>
              </w:rPr>
              <w:t xml:space="preserve"> </w:t>
            </w:r>
            <w:r w:rsidRPr="00F64430">
              <w:t>randomizált</w:t>
            </w:r>
            <w:r w:rsidRPr="00F64430">
              <w:rPr>
                <w:spacing w:val="23"/>
              </w:rPr>
              <w:t xml:space="preserve"> </w:t>
            </w:r>
            <w:r w:rsidRPr="00F64430">
              <w:t>betegek</w:t>
            </w:r>
            <w:r w:rsidRPr="00F64430">
              <w:rPr>
                <w:spacing w:val="24"/>
              </w:rPr>
              <w:t xml:space="preserve"> </w:t>
            </w:r>
            <w:r w:rsidRPr="00F64430">
              <w:t>szuboptimálisan</w:t>
            </w:r>
            <w:r w:rsidRPr="00F64430">
              <w:rPr>
                <w:spacing w:val="25"/>
              </w:rPr>
              <w:t xml:space="preserve"> </w:t>
            </w:r>
            <w:r w:rsidRPr="00F64430">
              <w:t>csökkentett</w:t>
            </w:r>
            <w:r w:rsidRPr="00F64430">
              <w:rPr>
                <w:spacing w:val="23"/>
              </w:rPr>
              <w:t xml:space="preserve"> </w:t>
            </w:r>
            <w:r w:rsidRPr="00F64430">
              <w:t>tumorméretű</w:t>
            </w:r>
            <w:r w:rsidRPr="00F64430">
              <w:rPr>
                <w:spacing w:val="24"/>
              </w:rPr>
              <w:t xml:space="preserve"> </w:t>
            </w:r>
            <w:r w:rsidRPr="00F64430">
              <w:rPr>
                <w:spacing w:val="-2"/>
              </w:rPr>
              <w:t>betegséggel</w:t>
            </w:r>
            <w:r w:rsidRPr="00F64430">
              <w:rPr>
                <w:spacing w:val="-2"/>
                <w:vertAlign w:val="superscript"/>
              </w:rPr>
              <w:t>3</w:t>
            </w:r>
          </w:p>
        </w:tc>
      </w:tr>
      <w:tr w:rsidR="00F174BB" w:rsidRPr="00F64430" w14:paraId="7F5FB445" w14:textId="77777777" w:rsidTr="00E85846">
        <w:trPr>
          <w:trHeight w:val="242"/>
        </w:trPr>
        <w:tc>
          <w:tcPr>
            <w:tcW w:w="1667" w:type="pct"/>
            <w:tcBorders>
              <w:bottom w:val="nil"/>
            </w:tcBorders>
          </w:tcPr>
          <w:p w14:paraId="359C281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66" w:type="pct"/>
            <w:tcBorders>
              <w:bottom w:val="nil"/>
            </w:tcBorders>
          </w:tcPr>
          <w:p w14:paraId="42BA5B7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</w:t>
            </w:r>
          </w:p>
        </w:tc>
        <w:tc>
          <w:tcPr>
            <w:tcW w:w="1666" w:type="pct"/>
            <w:tcBorders>
              <w:bottom w:val="nil"/>
            </w:tcBorders>
          </w:tcPr>
          <w:p w14:paraId="0254842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CPB7,5+</w:t>
            </w:r>
          </w:p>
        </w:tc>
      </w:tr>
      <w:tr w:rsidR="00F174BB" w:rsidRPr="00F64430" w14:paraId="455024BB" w14:textId="77777777" w:rsidTr="00E85846">
        <w:trPr>
          <w:trHeight w:val="237"/>
        </w:trPr>
        <w:tc>
          <w:tcPr>
            <w:tcW w:w="1667" w:type="pct"/>
            <w:tcBorders>
              <w:top w:val="nil"/>
              <w:bottom w:val="nil"/>
            </w:tcBorders>
          </w:tcPr>
          <w:p w14:paraId="1593B9ED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5F50711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154)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2C0E8D5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140)</w:t>
            </w:r>
          </w:p>
        </w:tc>
      </w:tr>
      <w:tr w:rsidR="00F174BB" w:rsidRPr="00F64430" w14:paraId="38211C05" w14:textId="77777777" w:rsidTr="00E85846">
        <w:trPr>
          <w:trHeight w:val="237"/>
        </w:trPr>
        <w:tc>
          <w:tcPr>
            <w:tcW w:w="1667" w:type="pct"/>
            <w:tcBorders>
              <w:top w:val="nil"/>
              <w:bottom w:val="nil"/>
            </w:tcBorders>
          </w:tcPr>
          <w:p w14:paraId="2E9DFEA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7E3E91D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10,1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416E1B7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16,9</w:t>
            </w:r>
          </w:p>
        </w:tc>
      </w:tr>
      <w:tr w:rsidR="00F174BB" w:rsidRPr="00F64430" w14:paraId="1541E73D" w14:textId="77777777" w:rsidTr="00E85846">
        <w:trPr>
          <w:trHeight w:val="233"/>
        </w:trPr>
        <w:tc>
          <w:tcPr>
            <w:tcW w:w="1667" w:type="pct"/>
            <w:tcBorders>
              <w:top w:val="nil"/>
            </w:tcBorders>
          </w:tcPr>
          <w:p w14:paraId="693CB99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CI)</w:t>
            </w:r>
            <w:r w:rsidRPr="00F64430">
              <w:rPr>
                <w:spacing w:val="-4"/>
                <w:w w:val="105"/>
                <w:vertAlign w:val="superscript"/>
              </w:rPr>
              <w:t>4</w:t>
            </w:r>
          </w:p>
        </w:tc>
        <w:tc>
          <w:tcPr>
            <w:tcW w:w="1666" w:type="pct"/>
            <w:tcBorders>
              <w:top w:val="nil"/>
            </w:tcBorders>
          </w:tcPr>
          <w:p w14:paraId="59A8C486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66" w:type="pct"/>
            <w:tcBorders>
              <w:top w:val="nil"/>
            </w:tcBorders>
          </w:tcPr>
          <w:p w14:paraId="3A882D6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0,67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(0,52–0,87)</w:t>
            </w:r>
          </w:p>
        </w:tc>
      </w:tr>
      <w:tr w:rsidR="00F174BB" w:rsidRPr="00F64430" w14:paraId="63A63D99" w14:textId="77777777" w:rsidTr="00E85846">
        <w:trPr>
          <w:trHeight w:val="248"/>
        </w:trPr>
        <w:tc>
          <w:tcPr>
            <w:tcW w:w="5000" w:type="pct"/>
            <w:gridSpan w:val="3"/>
          </w:tcPr>
          <w:p w14:paraId="1C50D27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Randomizált</w:t>
            </w:r>
            <w:r w:rsidRPr="00F64430">
              <w:rPr>
                <w:spacing w:val="21"/>
              </w:rPr>
              <w:t xml:space="preserve"> </w:t>
            </w:r>
            <w:r w:rsidRPr="00F64430">
              <w:t>betegek</w:t>
            </w:r>
            <w:r w:rsidRPr="00F64430">
              <w:rPr>
                <w:spacing w:val="19"/>
              </w:rPr>
              <w:t xml:space="preserve"> </w:t>
            </w:r>
            <w:r w:rsidRPr="00F64430">
              <w:t>IV.</w:t>
            </w:r>
            <w:r w:rsidRPr="00F64430">
              <w:rPr>
                <w:spacing w:val="17"/>
              </w:rPr>
              <w:t xml:space="preserve"> </w:t>
            </w:r>
            <w:r w:rsidRPr="00F64430">
              <w:t>stádiumú</w:t>
            </w:r>
            <w:r w:rsidRPr="00F64430">
              <w:rPr>
                <w:spacing w:val="21"/>
              </w:rPr>
              <w:t xml:space="preserve"> </w:t>
            </w:r>
            <w:r w:rsidRPr="00F64430">
              <w:rPr>
                <w:spacing w:val="-2"/>
              </w:rPr>
              <w:t>betegséggel</w:t>
            </w:r>
          </w:p>
        </w:tc>
      </w:tr>
      <w:tr w:rsidR="00F174BB" w:rsidRPr="00F64430" w14:paraId="3D25DF0A" w14:textId="77777777" w:rsidTr="00E85846">
        <w:trPr>
          <w:trHeight w:val="242"/>
        </w:trPr>
        <w:tc>
          <w:tcPr>
            <w:tcW w:w="1667" w:type="pct"/>
            <w:tcBorders>
              <w:bottom w:val="nil"/>
            </w:tcBorders>
          </w:tcPr>
          <w:p w14:paraId="7B95FCC8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66" w:type="pct"/>
            <w:tcBorders>
              <w:bottom w:val="nil"/>
            </w:tcBorders>
          </w:tcPr>
          <w:p w14:paraId="440F7B9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CP</w:t>
            </w:r>
          </w:p>
        </w:tc>
        <w:tc>
          <w:tcPr>
            <w:tcW w:w="1666" w:type="pct"/>
            <w:tcBorders>
              <w:bottom w:val="nil"/>
            </w:tcBorders>
          </w:tcPr>
          <w:p w14:paraId="21044DB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CPB7,5+</w:t>
            </w:r>
          </w:p>
        </w:tc>
      </w:tr>
      <w:tr w:rsidR="00F174BB" w:rsidRPr="00F64430" w14:paraId="6DEEF17B" w14:textId="77777777" w:rsidTr="00E85846">
        <w:trPr>
          <w:trHeight w:val="237"/>
        </w:trPr>
        <w:tc>
          <w:tcPr>
            <w:tcW w:w="1667" w:type="pct"/>
            <w:tcBorders>
              <w:top w:val="nil"/>
              <w:bottom w:val="nil"/>
            </w:tcBorders>
          </w:tcPr>
          <w:p w14:paraId="70EA44A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665848C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97)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63EBF3A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(n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5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104)</w:t>
            </w:r>
          </w:p>
        </w:tc>
      </w:tr>
      <w:tr w:rsidR="00F174BB" w:rsidRPr="00F64430" w14:paraId="3E00CDAE" w14:textId="77777777" w:rsidTr="00E85846">
        <w:trPr>
          <w:trHeight w:val="237"/>
        </w:trPr>
        <w:tc>
          <w:tcPr>
            <w:tcW w:w="1667" w:type="pct"/>
            <w:tcBorders>
              <w:top w:val="nil"/>
              <w:bottom w:val="nil"/>
            </w:tcBorders>
          </w:tcPr>
          <w:p w14:paraId="02B2F52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267350D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10,1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14:paraId="30F18ED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13,5</w:t>
            </w:r>
          </w:p>
        </w:tc>
      </w:tr>
      <w:tr w:rsidR="00F174BB" w:rsidRPr="00F64430" w14:paraId="254E1F76" w14:textId="77777777" w:rsidTr="00E85846">
        <w:trPr>
          <w:trHeight w:val="321"/>
        </w:trPr>
        <w:tc>
          <w:tcPr>
            <w:tcW w:w="1667" w:type="pct"/>
            <w:tcBorders>
              <w:top w:val="nil"/>
            </w:tcBorders>
          </w:tcPr>
          <w:p w14:paraId="3FDF595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4"/>
                <w:w w:val="105"/>
              </w:rPr>
              <w:t>CI)</w:t>
            </w:r>
            <w:r w:rsidRPr="00F64430">
              <w:rPr>
                <w:spacing w:val="-4"/>
                <w:w w:val="105"/>
                <w:vertAlign w:val="superscript"/>
              </w:rPr>
              <w:t>4</w:t>
            </w:r>
          </w:p>
        </w:tc>
        <w:tc>
          <w:tcPr>
            <w:tcW w:w="1666" w:type="pct"/>
            <w:tcBorders>
              <w:top w:val="nil"/>
            </w:tcBorders>
          </w:tcPr>
          <w:p w14:paraId="76722860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66" w:type="pct"/>
            <w:tcBorders>
              <w:top w:val="nil"/>
            </w:tcBorders>
          </w:tcPr>
          <w:p w14:paraId="1483F4A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0,74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(0,55–1,01)</w:t>
            </w:r>
          </w:p>
        </w:tc>
      </w:tr>
    </w:tbl>
    <w:p w14:paraId="4119B57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1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vizsgáló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PFS-analízis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2010.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november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30-i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adatzárással</w:t>
      </w:r>
    </w:p>
    <w:p w14:paraId="1252F6D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2</w:t>
      </w:r>
      <w:r w:rsidRPr="00F64430">
        <w:rPr>
          <w:spacing w:val="-2"/>
          <w:w w:val="105"/>
          <w:sz w:val="22"/>
          <w:szCs w:val="22"/>
        </w:rPr>
        <w:t xml:space="preserve"> Jelentős reziduális betegséggel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anélkül.</w:t>
      </w:r>
    </w:p>
    <w:p w14:paraId="13D4457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3</w:t>
      </w:r>
      <w:r w:rsidRPr="00F64430">
        <w:rPr>
          <w:spacing w:val="-2"/>
          <w:w w:val="105"/>
          <w:sz w:val="22"/>
          <w:szCs w:val="22"/>
        </w:rPr>
        <w:t xml:space="preserve"> A teljes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randomizált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betegpopuláció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5,8%-ának 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III.B stádiumú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betegsége.</w:t>
      </w:r>
    </w:p>
    <w:p w14:paraId="517991E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4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kontrollkarhoz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képest.</w:t>
      </w:r>
    </w:p>
    <w:p w14:paraId="3FDF93E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F38D85B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Kiújult</w:t>
      </w:r>
      <w:r w:rsidRPr="00F64430">
        <w:rPr>
          <w:i/>
          <w:spacing w:val="45"/>
        </w:rPr>
        <w:t xml:space="preserve"> </w:t>
      </w:r>
      <w:r w:rsidRPr="00F64430">
        <w:rPr>
          <w:i/>
        </w:rPr>
        <w:t>petefészek-</w:t>
      </w:r>
      <w:r w:rsidRPr="00F64430">
        <w:rPr>
          <w:i/>
          <w:spacing w:val="-2"/>
        </w:rPr>
        <w:t>karcinóma</w:t>
      </w:r>
    </w:p>
    <w:p w14:paraId="42D10F0C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693B2017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epithelialis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petevezeték-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primer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peritonealis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kezelésében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három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(AVF4095g,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MO22224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GOG-0213)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elemezték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betegpopulációkban,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különböző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rezsimek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mellett.</w:t>
      </w:r>
    </w:p>
    <w:p w14:paraId="1C4AFF4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4310ADD" w14:textId="77777777" w:rsidR="00F174BB" w:rsidRPr="00F64430" w:rsidRDefault="000F6F9B" w:rsidP="003C442E">
      <w:pPr>
        <w:pStyle w:val="ListParagraph"/>
        <w:numPr>
          <w:ilvl w:val="0"/>
          <w:numId w:val="30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 xml:space="preserve">Az AVF4095g vizsgálat a karboplatinnal és gemcitabinnal kombinált bevacizumab hatásosságát </w:t>
      </w:r>
      <w:r w:rsidRPr="00F64430">
        <w:rPr>
          <w:w w:val="105"/>
        </w:rPr>
        <w:t>és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biztonságosságát értékelte,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melyet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bevacizumab monoterápia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 xml:space="preserve">követett, platina-érzékeny, kiújult epithelialis petefészek-, petevezeték- vagy primer peritonealis karcinómában szenvedő </w:t>
      </w:r>
      <w:r w:rsidRPr="00F64430">
        <w:rPr>
          <w:spacing w:val="-2"/>
          <w:w w:val="105"/>
        </w:rPr>
        <w:t>betegeknél.</w:t>
      </w:r>
    </w:p>
    <w:p w14:paraId="687A6440" w14:textId="77777777" w:rsidR="00F174BB" w:rsidRPr="00F64430" w:rsidRDefault="000F6F9B" w:rsidP="003C442E">
      <w:pPr>
        <w:pStyle w:val="ListParagraph"/>
        <w:numPr>
          <w:ilvl w:val="0"/>
          <w:numId w:val="31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GOG-0213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vizsgálat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karboplatinnal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paklitaxellel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kombinált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hatásosságát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 biztonságosságát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értékelte,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melyet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monoterápia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követett,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platina-érzékeny,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kiújult epithelialis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petefészek-, petevezeték- vagy primer peritonealis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 xml:space="preserve">karcinómában szenvedő </w:t>
      </w:r>
      <w:r w:rsidRPr="00F64430">
        <w:rPr>
          <w:spacing w:val="-2"/>
          <w:w w:val="105"/>
        </w:rPr>
        <w:t>betegeknél.</w:t>
      </w:r>
    </w:p>
    <w:p w14:paraId="3A64CC48" w14:textId="77777777" w:rsidR="00F174BB" w:rsidRPr="00F64430" w:rsidRDefault="000F6F9B" w:rsidP="003C442E">
      <w:pPr>
        <w:pStyle w:val="ListParagraph"/>
        <w:numPr>
          <w:ilvl w:val="0"/>
          <w:numId w:val="31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 xml:space="preserve">Az MO22224 vizsgálat a paklitaxellel, topotekánnal vagy pegilált liposzómás doxorubicinnel </w:t>
      </w:r>
      <w:r w:rsidRPr="00F64430">
        <w:rPr>
          <w:w w:val="105"/>
        </w:rPr>
        <w:t>kombinált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hatásosságát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biztonságosságát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vizsgálta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platina-rezisztens,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kiújult epithelialis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petefészek-, petevezeték- vagy primer peritonealis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 xml:space="preserve">karcinómában szenvedő </w:t>
      </w:r>
      <w:r w:rsidRPr="00F64430">
        <w:rPr>
          <w:spacing w:val="-2"/>
          <w:w w:val="105"/>
        </w:rPr>
        <w:t>betegeknél.</w:t>
      </w:r>
    </w:p>
    <w:p w14:paraId="47FDC89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E05FC6F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AVF4095g</w:t>
      </w:r>
    </w:p>
    <w:p w14:paraId="76B2208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kettős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placebokontrollos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(AVF4095g)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 amelyben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platina-érzékeny, epithelialis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petevezeték-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primer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peritoneális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karcinomában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 akik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először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megelőzően.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vizsgálat összehasonlította a karboplatin és gemcitabin kemoterápiához hozzáadott, majd később a progresszióig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monoterápiaként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önmagában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karboplatin plusz gemcitabin-terápia hatásával.</w:t>
      </w:r>
    </w:p>
    <w:p w14:paraId="2A963AE6" w14:textId="77777777" w:rsidR="00F174BB" w:rsidRPr="00F64430" w:rsidRDefault="00F174BB" w:rsidP="006E659C">
      <w:pPr>
        <w:ind w:right="48"/>
      </w:pPr>
    </w:p>
    <w:p w14:paraId="605E666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Csak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kerültek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beválasztásra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szövettanilag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dokumentált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petefészek-, petevezeték-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primer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peritoneális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karcinomában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szenvedtek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betegségük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˃6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hónappal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platina </w:t>
      </w:r>
      <w:r w:rsidRPr="00F64430">
        <w:rPr>
          <w:w w:val="105"/>
          <w:sz w:val="22"/>
          <w:szCs w:val="22"/>
        </w:rPr>
        <w:lastRenderedPageBreak/>
        <w:t>alapú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részesültek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kemoterápiában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kiújulást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követően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terápiát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megelőzően 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 bevacizumabot 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 VEGF-inhibitort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VEGF-receptort célzó szert.</w:t>
      </w:r>
    </w:p>
    <w:p w14:paraId="208AE63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BADB3C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Összesen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484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mérhető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betegséggel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bíró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1:1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arányban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csoportok </w:t>
      </w:r>
      <w:r w:rsidRPr="00F64430">
        <w:rPr>
          <w:spacing w:val="-2"/>
          <w:w w:val="105"/>
          <w:sz w:val="22"/>
          <w:szCs w:val="22"/>
        </w:rPr>
        <w:t>egyikébe:</w:t>
      </w:r>
    </w:p>
    <w:p w14:paraId="21D79CB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7A2BDEA" w14:textId="77777777" w:rsidR="00F174BB" w:rsidRPr="00F64430" w:rsidRDefault="000F6F9B" w:rsidP="003C442E">
      <w:pPr>
        <w:pStyle w:val="ListParagraph"/>
        <w:numPr>
          <w:ilvl w:val="0"/>
          <w:numId w:val="32"/>
        </w:numPr>
        <w:tabs>
          <w:tab w:val="left" w:pos="567"/>
        </w:tabs>
        <w:ind w:left="567" w:right="48"/>
      </w:pPr>
      <w:r w:rsidRPr="00F64430">
        <w:rPr>
          <w:w w:val="105"/>
        </w:rPr>
        <w:t>Karboplatin (AUC 4, 1. nap) és gemcitabin (1000 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 xml:space="preserve"> 1. és 8. napokon) egyidejűleg placebóval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kombinálva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hetente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6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keresztül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legfeljebb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10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át,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amit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(3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hetente) önmagában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adott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placebo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követ,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betegség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progressziójáig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elfogadhatatlan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toxicitásig.</w:t>
      </w:r>
    </w:p>
    <w:p w14:paraId="695C99C4" w14:textId="77777777" w:rsidR="00F174BB" w:rsidRPr="00F64430" w:rsidRDefault="000F6F9B" w:rsidP="003C442E">
      <w:pPr>
        <w:pStyle w:val="ListParagraph"/>
        <w:numPr>
          <w:ilvl w:val="0"/>
          <w:numId w:val="33"/>
        </w:numPr>
        <w:tabs>
          <w:tab w:val="left" w:pos="567"/>
        </w:tabs>
        <w:ind w:left="567" w:right="48"/>
      </w:pPr>
      <w:r w:rsidRPr="00F64430">
        <w:rPr>
          <w:w w:val="105"/>
        </w:rPr>
        <w:t>Karboplatin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(AUC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4,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1.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nap)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gemcitabin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(1000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1.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8.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napokon)</w:t>
      </w:r>
      <w:r w:rsidRPr="00F64430">
        <w:rPr>
          <w:spacing w:val="-11"/>
          <w:w w:val="105"/>
        </w:rPr>
        <w:t xml:space="preserve"> </w:t>
      </w:r>
      <w:r w:rsidRPr="00F64430">
        <w:rPr>
          <w:spacing w:val="-2"/>
          <w:w w:val="105"/>
        </w:rPr>
        <w:t>egyidejűleg</w:t>
      </w:r>
      <w:r w:rsidR="003047A6"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bevacizumabbal (15 mg/kg 1.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nap) kombinálva 3 hetente 6 cikluson keresztül legfeljebb 10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át,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amit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önmagában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adott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(15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mg/kg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hetente)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követ,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betegség progressziójáig vagy az elfogadhatatlan toxicitásig.</w:t>
      </w:r>
    </w:p>
    <w:p w14:paraId="2083D34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C4D849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módosított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RECIST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További végpontok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még: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időtartama,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biztonságosság.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 végpontra vonatkozóan egy független felülvizsgálatot is végeztek.</w:t>
      </w:r>
    </w:p>
    <w:p w14:paraId="44E566D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FA7C81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eredményeinek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összefoglalása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20.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táblázatban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látható.</w:t>
      </w:r>
    </w:p>
    <w:p w14:paraId="52B3B66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3687E87" w14:textId="77777777" w:rsidR="00F174BB" w:rsidRPr="00F64430" w:rsidRDefault="000F6F9B" w:rsidP="007074C0">
      <w:pPr>
        <w:pStyle w:val="Heading2"/>
        <w:numPr>
          <w:ilvl w:val="0"/>
          <w:numId w:val="11"/>
        </w:numPr>
        <w:tabs>
          <w:tab w:val="left" w:pos="764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AVF4095g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1495"/>
        <w:gridCol w:w="1591"/>
        <w:gridCol w:w="1595"/>
        <w:gridCol w:w="2276"/>
      </w:tblGrid>
      <w:tr w:rsidR="00F174BB" w:rsidRPr="00F64430" w14:paraId="06BF994C" w14:textId="77777777" w:rsidTr="00341847">
        <w:trPr>
          <w:trHeight w:val="260"/>
        </w:trPr>
        <w:tc>
          <w:tcPr>
            <w:tcW w:w="5000" w:type="pct"/>
            <w:gridSpan w:val="5"/>
          </w:tcPr>
          <w:p w14:paraId="6ACAF25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u w:val="single"/>
              </w:rPr>
              <w:t>Progressziómentes</w:t>
            </w:r>
            <w:r w:rsidRPr="00F64430">
              <w:rPr>
                <w:spacing w:val="44"/>
                <w:u w:val="single"/>
              </w:rPr>
              <w:t xml:space="preserve"> </w:t>
            </w:r>
            <w:r w:rsidRPr="00F64430">
              <w:rPr>
                <w:spacing w:val="-2"/>
                <w:u w:val="single"/>
              </w:rPr>
              <w:t>túlélés</w:t>
            </w:r>
          </w:p>
        </w:tc>
      </w:tr>
      <w:tr w:rsidR="00F174BB" w:rsidRPr="00F64430" w14:paraId="63DC6DF7" w14:textId="77777777" w:rsidTr="00341847">
        <w:trPr>
          <w:trHeight w:val="247"/>
        </w:trPr>
        <w:tc>
          <w:tcPr>
            <w:tcW w:w="1305" w:type="pct"/>
          </w:tcPr>
          <w:p w14:paraId="7F68BA2B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38" w:type="pct"/>
            <w:gridSpan w:val="2"/>
          </w:tcPr>
          <w:p w14:paraId="6FBB015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Vizsgáló</w:t>
            </w:r>
            <w:r w:rsidRPr="00F64430">
              <w:rPr>
                <w:spacing w:val="22"/>
              </w:rPr>
              <w:t xml:space="preserve"> </w:t>
            </w:r>
            <w:r w:rsidRPr="00F64430">
              <w:t>értékelése</w:t>
            </w:r>
            <w:r w:rsidRPr="00F64430">
              <w:rPr>
                <w:spacing w:val="25"/>
              </w:rPr>
              <w:t xml:space="preserve"> </w:t>
            </w:r>
            <w:r w:rsidRPr="00F64430">
              <w:rPr>
                <w:spacing w:val="-2"/>
              </w:rPr>
              <w:t>alapján</w:t>
            </w:r>
          </w:p>
        </w:tc>
        <w:tc>
          <w:tcPr>
            <w:tcW w:w="2057" w:type="pct"/>
            <w:gridSpan w:val="2"/>
          </w:tcPr>
          <w:p w14:paraId="742FABB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Független</w:t>
            </w:r>
            <w:r w:rsidRPr="00F64430">
              <w:rPr>
                <w:spacing w:val="23"/>
              </w:rPr>
              <w:t xml:space="preserve"> </w:t>
            </w:r>
            <w:r w:rsidRPr="00F64430">
              <w:t>felülvizsgálat</w:t>
            </w:r>
            <w:r w:rsidRPr="00F64430">
              <w:rPr>
                <w:spacing w:val="24"/>
              </w:rPr>
              <w:t xml:space="preserve"> </w:t>
            </w:r>
            <w:r w:rsidRPr="00F64430">
              <w:t>értékelése</w:t>
            </w:r>
            <w:r w:rsidRPr="00F64430">
              <w:rPr>
                <w:spacing w:val="25"/>
              </w:rPr>
              <w:t xml:space="preserve"> </w:t>
            </w:r>
            <w:r w:rsidRPr="00F64430">
              <w:rPr>
                <w:spacing w:val="-2"/>
              </w:rPr>
              <w:t>alapján</w:t>
            </w:r>
          </w:p>
        </w:tc>
      </w:tr>
      <w:tr w:rsidR="00F174BB" w:rsidRPr="00F64430" w14:paraId="218E57B1" w14:textId="77777777" w:rsidTr="00341847">
        <w:trPr>
          <w:trHeight w:val="495"/>
        </w:trPr>
        <w:tc>
          <w:tcPr>
            <w:tcW w:w="1305" w:type="pct"/>
          </w:tcPr>
          <w:p w14:paraId="1A7383C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94" w:type="pct"/>
          </w:tcPr>
          <w:p w14:paraId="5C9279F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Placebo+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K/G (n=242)</w:t>
            </w:r>
          </w:p>
        </w:tc>
        <w:tc>
          <w:tcPr>
            <w:tcW w:w="844" w:type="pct"/>
          </w:tcPr>
          <w:p w14:paraId="7A5D3C4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Bevacizumab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+ </w:t>
            </w:r>
            <w:r w:rsidRPr="00F64430">
              <w:rPr>
                <w:w w:val="105"/>
              </w:rPr>
              <w:t>K/G (n = 242)</w:t>
            </w:r>
          </w:p>
        </w:tc>
        <w:tc>
          <w:tcPr>
            <w:tcW w:w="847" w:type="pct"/>
          </w:tcPr>
          <w:p w14:paraId="65DDC02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Placebo+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K/G (n=242)</w:t>
            </w:r>
          </w:p>
        </w:tc>
        <w:tc>
          <w:tcPr>
            <w:tcW w:w="1210" w:type="pct"/>
          </w:tcPr>
          <w:p w14:paraId="0720EAD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Bevacizumab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+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K/G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(n</w:t>
            </w:r>
          </w:p>
          <w:p w14:paraId="14DDF1B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242)</w:t>
            </w:r>
          </w:p>
        </w:tc>
      </w:tr>
      <w:tr w:rsidR="00F174BB" w:rsidRPr="00F64430" w14:paraId="235382AA" w14:textId="77777777" w:rsidTr="00341847">
        <w:trPr>
          <w:trHeight w:val="248"/>
        </w:trPr>
        <w:tc>
          <w:tcPr>
            <w:tcW w:w="5000" w:type="pct"/>
            <w:gridSpan w:val="5"/>
          </w:tcPr>
          <w:p w14:paraId="6CC6D7D9" w14:textId="77777777" w:rsidR="00F174BB" w:rsidRPr="00F64430" w:rsidRDefault="000F6F9B" w:rsidP="006E659C">
            <w:pPr>
              <w:pStyle w:val="TableParagraph"/>
              <w:ind w:right="48"/>
              <w:rPr>
                <w:i/>
              </w:rPr>
            </w:pPr>
            <w:r w:rsidRPr="00F64430">
              <w:rPr>
                <w:i/>
                <w:w w:val="105"/>
              </w:rPr>
              <w:t>Nem</w:t>
            </w:r>
            <w:r w:rsidRPr="00F64430">
              <w:rPr>
                <w:i/>
                <w:spacing w:val="-12"/>
                <w:w w:val="105"/>
              </w:rPr>
              <w:t xml:space="preserve"> </w:t>
            </w:r>
            <w:r w:rsidRPr="00F64430">
              <w:rPr>
                <w:i/>
                <w:w w:val="105"/>
              </w:rPr>
              <w:t>protokoll</w:t>
            </w:r>
            <w:r w:rsidRPr="00F64430">
              <w:rPr>
                <w:i/>
                <w:spacing w:val="-13"/>
                <w:w w:val="105"/>
              </w:rPr>
              <w:t xml:space="preserve"> </w:t>
            </w:r>
            <w:r w:rsidRPr="00F64430">
              <w:rPr>
                <w:i/>
                <w:w w:val="105"/>
              </w:rPr>
              <w:t>szerinti</w:t>
            </w:r>
            <w:r w:rsidRPr="00F64430">
              <w:rPr>
                <w:i/>
                <w:spacing w:val="-13"/>
                <w:w w:val="105"/>
              </w:rPr>
              <w:t xml:space="preserve"> </w:t>
            </w:r>
            <w:r w:rsidRPr="00F64430">
              <w:rPr>
                <w:i/>
                <w:w w:val="105"/>
              </w:rPr>
              <w:t>kezeléseket</w:t>
            </w:r>
            <w:r w:rsidRPr="00F64430">
              <w:rPr>
                <w:i/>
                <w:spacing w:val="-12"/>
                <w:w w:val="105"/>
              </w:rPr>
              <w:t xml:space="preserve"> </w:t>
            </w:r>
            <w:r w:rsidRPr="00F64430">
              <w:rPr>
                <w:i/>
                <w:w w:val="105"/>
              </w:rPr>
              <w:t>nem</w:t>
            </w:r>
            <w:r w:rsidRPr="00F64430">
              <w:rPr>
                <w:i/>
                <w:spacing w:val="-12"/>
                <w:w w:val="105"/>
              </w:rPr>
              <w:t xml:space="preserve"> </w:t>
            </w:r>
            <w:r w:rsidRPr="00F64430">
              <w:rPr>
                <w:i/>
                <w:spacing w:val="-2"/>
                <w:w w:val="105"/>
              </w:rPr>
              <w:t>cenzorálták</w:t>
            </w:r>
          </w:p>
        </w:tc>
      </w:tr>
      <w:tr w:rsidR="00F174BB" w:rsidRPr="00F64430" w14:paraId="3251FF7C" w14:textId="77777777" w:rsidTr="00341847">
        <w:trPr>
          <w:trHeight w:val="258"/>
        </w:trPr>
        <w:tc>
          <w:tcPr>
            <w:tcW w:w="1305" w:type="pct"/>
          </w:tcPr>
          <w:p w14:paraId="55C87DB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794" w:type="pct"/>
          </w:tcPr>
          <w:p w14:paraId="078B93A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8,4</w:t>
            </w:r>
          </w:p>
        </w:tc>
        <w:tc>
          <w:tcPr>
            <w:tcW w:w="844" w:type="pct"/>
          </w:tcPr>
          <w:p w14:paraId="10ACFE2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12,4</w:t>
            </w:r>
          </w:p>
        </w:tc>
        <w:tc>
          <w:tcPr>
            <w:tcW w:w="847" w:type="pct"/>
          </w:tcPr>
          <w:p w14:paraId="57A01C9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8,6</w:t>
            </w:r>
          </w:p>
        </w:tc>
        <w:tc>
          <w:tcPr>
            <w:tcW w:w="1210" w:type="pct"/>
          </w:tcPr>
          <w:p w14:paraId="34761D6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12,3</w:t>
            </w:r>
          </w:p>
        </w:tc>
      </w:tr>
      <w:tr w:rsidR="00F174BB" w:rsidRPr="00F64430" w14:paraId="4C6BFBAC" w14:textId="77777777" w:rsidTr="00341847">
        <w:trPr>
          <w:trHeight w:val="517"/>
        </w:trPr>
        <w:tc>
          <w:tcPr>
            <w:tcW w:w="1305" w:type="pct"/>
          </w:tcPr>
          <w:p w14:paraId="0EC30B7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(95%-os </w:t>
            </w:r>
            <w:r w:rsidRPr="00F64430">
              <w:rPr>
                <w:spacing w:val="-4"/>
                <w:w w:val="105"/>
              </w:rPr>
              <w:t>CI)</w:t>
            </w:r>
          </w:p>
        </w:tc>
        <w:tc>
          <w:tcPr>
            <w:tcW w:w="1638" w:type="pct"/>
            <w:gridSpan w:val="2"/>
          </w:tcPr>
          <w:p w14:paraId="6B9ACE4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0,524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(0,425–0,645)</w:t>
            </w:r>
          </w:p>
        </w:tc>
        <w:tc>
          <w:tcPr>
            <w:tcW w:w="2057" w:type="pct"/>
            <w:gridSpan w:val="2"/>
          </w:tcPr>
          <w:p w14:paraId="2CE79C8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0,480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(0,377–0,613)</w:t>
            </w:r>
          </w:p>
        </w:tc>
      </w:tr>
      <w:tr w:rsidR="00F174BB" w:rsidRPr="00F64430" w14:paraId="5E527202" w14:textId="77777777" w:rsidTr="00341847">
        <w:trPr>
          <w:trHeight w:val="260"/>
        </w:trPr>
        <w:tc>
          <w:tcPr>
            <w:tcW w:w="1305" w:type="pct"/>
          </w:tcPr>
          <w:p w14:paraId="65A2C42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638" w:type="pct"/>
            <w:gridSpan w:val="2"/>
          </w:tcPr>
          <w:p w14:paraId="304C281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&lt;0,0001</w:t>
            </w:r>
          </w:p>
        </w:tc>
        <w:tc>
          <w:tcPr>
            <w:tcW w:w="2057" w:type="pct"/>
            <w:gridSpan w:val="2"/>
          </w:tcPr>
          <w:p w14:paraId="74AAFA5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&lt;0,0001</w:t>
            </w:r>
          </w:p>
        </w:tc>
      </w:tr>
      <w:tr w:rsidR="00F174BB" w:rsidRPr="00F64430" w14:paraId="5F3EC7A7" w14:textId="77777777" w:rsidTr="00341847">
        <w:trPr>
          <w:trHeight w:val="247"/>
        </w:trPr>
        <w:tc>
          <w:tcPr>
            <w:tcW w:w="5000" w:type="pct"/>
            <w:gridSpan w:val="5"/>
          </w:tcPr>
          <w:p w14:paraId="1BEC9C8E" w14:textId="77777777" w:rsidR="00F174BB" w:rsidRPr="00F64430" w:rsidRDefault="000F6F9B" w:rsidP="006E659C">
            <w:pPr>
              <w:pStyle w:val="TableParagraph"/>
              <w:ind w:right="48"/>
              <w:rPr>
                <w:i/>
              </w:rPr>
            </w:pPr>
            <w:r w:rsidRPr="00F64430">
              <w:rPr>
                <w:i/>
              </w:rPr>
              <w:t>Nem</w:t>
            </w:r>
            <w:r w:rsidRPr="00F64430">
              <w:rPr>
                <w:i/>
                <w:spacing w:val="17"/>
              </w:rPr>
              <w:t xml:space="preserve"> </w:t>
            </w:r>
            <w:r w:rsidRPr="00F64430">
              <w:rPr>
                <w:i/>
              </w:rPr>
              <w:t>protokoll</w:t>
            </w:r>
            <w:r w:rsidRPr="00F64430">
              <w:rPr>
                <w:i/>
                <w:spacing w:val="16"/>
              </w:rPr>
              <w:t xml:space="preserve"> </w:t>
            </w:r>
            <w:r w:rsidRPr="00F64430">
              <w:rPr>
                <w:i/>
              </w:rPr>
              <w:t>szerinti</w:t>
            </w:r>
            <w:r w:rsidRPr="00F64430">
              <w:rPr>
                <w:i/>
                <w:spacing w:val="16"/>
              </w:rPr>
              <w:t xml:space="preserve"> </w:t>
            </w:r>
            <w:r w:rsidRPr="00F64430">
              <w:rPr>
                <w:i/>
              </w:rPr>
              <w:t>kezeléseket</w:t>
            </w:r>
            <w:r w:rsidRPr="00F64430">
              <w:rPr>
                <w:i/>
                <w:spacing w:val="17"/>
              </w:rPr>
              <w:t xml:space="preserve"> </w:t>
            </w:r>
            <w:r w:rsidRPr="00F64430">
              <w:rPr>
                <w:i/>
                <w:spacing w:val="-2"/>
              </w:rPr>
              <w:t>cenzorálták</w:t>
            </w:r>
          </w:p>
        </w:tc>
      </w:tr>
      <w:tr w:rsidR="00F174BB" w:rsidRPr="00F64430" w14:paraId="1040DC00" w14:textId="77777777" w:rsidTr="00341847">
        <w:trPr>
          <w:trHeight w:val="258"/>
        </w:trPr>
        <w:tc>
          <w:tcPr>
            <w:tcW w:w="1305" w:type="pct"/>
          </w:tcPr>
          <w:p w14:paraId="067E4A3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794" w:type="pct"/>
          </w:tcPr>
          <w:p w14:paraId="35F276E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8,4</w:t>
            </w:r>
          </w:p>
        </w:tc>
        <w:tc>
          <w:tcPr>
            <w:tcW w:w="844" w:type="pct"/>
          </w:tcPr>
          <w:p w14:paraId="31C7471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12,4</w:t>
            </w:r>
          </w:p>
        </w:tc>
        <w:tc>
          <w:tcPr>
            <w:tcW w:w="847" w:type="pct"/>
          </w:tcPr>
          <w:p w14:paraId="4500184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8,6</w:t>
            </w:r>
          </w:p>
        </w:tc>
        <w:tc>
          <w:tcPr>
            <w:tcW w:w="1210" w:type="pct"/>
          </w:tcPr>
          <w:p w14:paraId="2FB00F1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12,3</w:t>
            </w:r>
          </w:p>
        </w:tc>
      </w:tr>
      <w:tr w:rsidR="00F174BB" w:rsidRPr="00F64430" w14:paraId="23AA3E13" w14:textId="77777777" w:rsidTr="00341847">
        <w:trPr>
          <w:trHeight w:val="519"/>
        </w:trPr>
        <w:tc>
          <w:tcPr>
            <w:tcW w:w="1305" w:type="pct"/>
          </w:tcPr>
          <w:p w14:paraId="2344A74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(95%-os </w:t>
            </w:r>
            <w:r w:rsidRPr="00F64430">
              <w:rPr>
                <w:spacing w:val="-4"/>
                <w:w w:val="105"/>
              </w:rPr>
              <w:t>CI)</w:t>
            </w:r>
          </w:p>
        </w:tc>
        <w:tc>
          <w:tcPr>
            <w:tcW w:w="1638" w:type="pct"/>
            <w:gridSpan w:val="2"/>
          </w:tcPr>
          <w:p w14:paraId="1BD1CF8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0,484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(0,388–0,605)</w:t>
            </w:r>
          </w:p>
        </w:tc>
        <w:tc>
          <w:tcPr>
            <w:tcW w:w="2057" w:type="pct"/>
            <w:gridSpan w:val="2"/>
          </w:tcPr>
          <w:p w14:paraId="5B13DA4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0,451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(0,351–0,580)</w:t>
            </w:r>
          </w:p>
        </w:tc>
      </w:tr>
      <w:tr w:rsidR="00F174BB" w:rsidRPr="00F64430" w14:paraId="3126286B" w14:textId="77777777" w:rsidTr="00341847">
        <w:trPr>
          <w:trHeight w:val="258"/>
        </w:trPr>
        <w:tc>
          <w:tcPr>
            <w:tcW w:w="1305" w:type="pct"/>
          </w:tcPr>
          <w:p w14:paraId="551C15A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638" w:type="pct"/>
            <w:gridSpan w:val="2"/>
          </w:tcPr>
          <w:p w14:paraId="31785F3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  <w:tc>
          <w:tcPr>
            <w:tcW w:w="2057" w:type="pct"/>
            <w:gridSpan w:val="2"/>
          </w:tcPr>
          <w:p w14:paraId="71E9CB3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&lt;0,0001</w:t>
            </w:r>
          </w:p>
        </w:tc>
      </w:tr>
      <w:tr w:rsidR="00F174BB" w:rsidRPr="00F64430" w14:paraId="5659B4B0" w14:textId="77777777" w:rsidTr="00341847">
        <w:trPr>
          <w:trHeight w:val="247"/>
        </w:trPr>
        <w:tc>
          <w:tcPr>
            <w:tcW w:w="5000" w:type="pct"/>
            <w:gridSpan w:val="5"/>
          </w:tcPr>
          <w:p w14:paraId="1FE95B2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Objektív</w:t>
            </w:r>
            <w:r w:rsidRPr="00F64430">
              <w:rPr>
                <w:spacing w:val="20"/>
              </w:rPr>
              <w:t xml:space="preserve"> </w:t>
            </w:r>
            <w:r w:rsidRPr="00F64430">
              <w:rPr>
                <w:spacing w:val="-2"/>
              </w:rPr>
              <w:t>válaszarány</w:t>
            </w:r>
          </w:p>
        </w:tc>
      </w:tr>
      <w:tr w:rsidR="00F174BB" w:rsidRPr="00F64430" w14:paraId="3D6F0AF5" w14:textId="77777777" w:rsidTr="00341847">
        <w:trPr>
          <w:trHeight w:val="248"/>
        </w:trPr>
        <w:tc>
          <w:tcPr>
            <w:tcW w:w="1305" w:type="pct"/>
          </w:tcPr>
          <w:p w14:paraId="4A75AA84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38" w:type="pct"/>
            <w:gridSpan w:val="2"/>
          </w:tcPr>
          <w:p w14:paraId="1F1B56F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Vizsgáló</w:t>
            </w:r>
            <w:r w:rsidRPr="00F64430">
              <w:rPr>
                <w:spacing w:val="22"/>
              </w:rPr>
              <w:t xml:space="preserve"> </w:t>
            </w:r>
            <w:r w:rsidRPr="00F64430">
              <w:t>értékelése</w:t>
            </w:r>
            <w:r w:rsidRPr="00F64430">
              <w:rPr>
                <w:spacing w:val="24"/>
              </w:rPr>
              <w:t xml:space="preserve"> </w:t>
            </w:r>
            <w:r w:rsidRPr="00F64430">
              <w:rPr>
                <w:spacing w:val="-2"/>
              </w:rPr>
              <w:t>alapján</w:t>
            </w:r>
          </w:p>
        </w:tc>
        <w:tc>
          <w:tcPr>
            <w:tcW w:w="2057" w:type="pct"/>
            <w:gridSpan w:val="2"/>
          </w:tcPr>
          <w:p w14:paraId="76E4AA8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Független</w:t>
            </w:r>
            <w:r w:rsidRPr="00F64430">
              <w:rPr>
                <w:spacing w:val="23"/>
              </w:rPr>
              <w:t xml:space="preserve"> </w:t>
            </w:r>
            <w:r w:rsidRPr="00F64430">
              <w:t>felülvizsgálat</w:t>
            </w:r>
            <w:r w:rsidRPr="00F64430">
              <w:rPr>
                <w:spacing w:val="24"/>
              </w:rPr>
              <w:t xml:space="preserve"> </w:t>
            </w:r>
            <w:r w:rsidRPr="00F64430">
              <w:t>értékelése</w:t>
            </w:r>
            <w:r w:rsidRPr="00F64430">
              <w:rPr>
                <w:spacing w:val="25"/>
              </w:rPr>
              <w:t xml:space="preserve"> </w:t>
            </w:r>
            <w:r w:rsidRPr="00F64430">
              <w:rPr>
                <w:spacing w:val="-2"/>
              </w:rPr>
              <w:t>alapján</w:t>
            </w:r>
          </w:p>
        </w:tc>
      </w:tr>
      <w:tr w:rsidR="00F174BB" w:rsidRPr="00F64430" w14:paraId="790F81CF" w14:textId="77777777" w:rsidTr="00341847">
        <w:trPr>
          <w:trHeight w:val="495"/>
        </w:trPr>
        <w:tc>
          <w:tcPr>
            <w:tcW w:w="1305" w:type="pct"/>
          </w:tcPr>
          <w:p w14:paraId="6804340A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794" w:type="pct"/>
          </w:tcPr>
          <w:p w14:paraId="044D581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Placebo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+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K/G (n = 242)</w:t>
            </w:r>
          </w:p>
        </w:tc>
        <w:tc>
          <w:tcPr>
            <w:tcW w:w="844" w:type="pct"/>
          </w:tcPr>
          <w:p w14:paraId="26388EB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Bevacizumab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+ </w:t>
            </w:r>
            <w:r w:rsidRPr="00F64430">
              <w:rPr>
                <w:w w:val="105"/>
              </w:rPr>
              <w:t>K/G (n = 242)</w:t>
            </w:r>
          </w:p>
        </w:tc>
        <w:tc>
          <w:tcPr>
            <w:tcW w:w="847" w:type="pct"/>
          </w:tcPr>
          <w:p w14:paraId="62C7FD1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Placebo+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K/G </w:t>
            </w:r>
            <w:r w:rsidRPr="00F64430">
              <w:rPr>
                <w:w w:val="105"/>
              </w:rPr>
              <w:t>(n = 242)</w:t>
            </w:r>
          </w:p>
        </w:tc>
        <w:tc>
          <w:tcPr>
            <w:tcW w:w="1210" w:type="pct"/>
          </w:tcPr>
          <w:p w14:paraId="2D442EF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Bevacizumab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+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K/G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(n</w:t>
            </w:r>
          </w:p>
          <w:p w14:paraId="2BC9D57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=</w:t>
            </w:r>
            <w:r w:rsidRPr="00F64430">
              <w:rPr>
                <w:spacing w:val="-4"/>
                <w:w w:val="105"/>
              </w:rPr>
              <w:t xml:space="preserve"> 242)</w:t>
            </w:r>
          </w:p>
        </w:tc>
      </w:tr>
      <w:tr w:rsidR="00F174BB" w:rsidRPr="00F64430" w14:paraId="41BFA478" w14:textId="77777777" w:rsidTr="00341847">
        <w:trPr>
          <w:trHeight w:val="518"/>
        </w:trPr>
        <w:tc>
          <w:tcPr>
            <w:tcW w:w="1305" w:type="pct"/>
          </w:tcPr>
          <w:p w14:paraId="62F3CFE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Objektív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választ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mutató </w:t>
            </w:r>
            <w:r w:rsidRPr="00F64430">
              <w:rPr>
                <w:w w:val="105"/>
              </w:rPr>
              <w:t>betegek %-a</w:t>
            </w:r>
          </w:p>
        </w:tc>
        <w:tc>
          <w:tcPr>
            <w:tcW w:w="794" w:type="pct"/>
          </w:tcPr>
          <w:p w14:paraId="3E7B5B0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57,4%</w:t>
            </w:r>
          </w:p>
        </w:tc>
        <w:tc>
          <w:tcPr>
            <w:tcW w:w="844" w:type="pct"/>
          </w:tcPr>
          <w:p w14:paraId="1D602FC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78,5%</w:t>
            </w:r>
          </w:p>
        </w:tc>
        <w:tc>
          <w:tcPr>
            <w:tcW w:w="847" w:type="pct"/>
          </w:tcPr>
          <w:p w14:paraId="0E14BD8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53,7%</w:t>
            </w:r>
          </w:p>
        </w:tc>
        <w:tc>
          <w:tcPr>
            <w:tcW w:w="1210" w:type="pct"/>
          </w:tcPr>
          <w:p w14:paraId="4CB7C9A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74,8%</w:t>
            </w:r>
          </w:p>
        </w:tc>
      </w:tr>
      <w:tr w:rsidR="00F174BB" w:rsidRPr="00F64430" w14:paraId="2B3E9F6A" w14:textId="77777777" w:rsidTr="00341847">
        <w:trPr>
          <w:trHeight w:val="259"/>
        </w:trPr>
        <w:tc>
          <w:tcPr>
            <w:tcW w:w="1305" w:type="pct"/>
          </w:tcPr>
          <w:p w14:paraId="70156E2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1638" w:type="pct"/>
            <w:gridSpan w:val="2"/>
          </w:tcPr>
          <w:p w14:paraId="012FB0D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  <w:tc>
          <w:tcPr>
            <w:tcW w:w="2057" w:type="pct"/>
            <w:gridSpan w:val="2"/>
          </w:tcPr>
          <w:p w14:paraId="1DA0573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&lt;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</w:t>
            </w:r>
          </w:p>
        </w:tc>
      </w:tr>
      <w:tr w:rsidR="00F174BB" w:rsidRPr="00F64430" w14:paraId="093E183A" w14:textId="77777777" w:rsidTr="00341847">
        <w:trPr>
          <w:trHeight w:val="247"/>
        </w:trPr>
        <w:tc>
          <w:tcPr>
            <w:tcW w:w="5000" w:type="pct"/>
            <w:gridSpan w:val="5"/>
          </w:tcPr>
          <w:p w14:paraId="1C7680F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</w:t>
            </w:r>
          </w:p>
        </w:tc>
      </w:tr>
      <w:tr w:rsidR="00F174BB" w:rsidRPr="00F64430" w14:paraId="78A9D4E2" w14:textId="77777777" w:rsidTr="00341847">
        <w:trPr>
          <w:trHeight w:val="475"/>
        </w:trPr>
        <w:tc>
          <w:tcPr>
            <w:tcW w:w="1304" w:type="pct"/>
          </w:tcPr>
          <w:p w14:paraId="2E342367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639" w:type="pct"/>
            <w:gridSpan w:val="2"/>
          </w:tcPr>
          <w:p w14:paraId="213EFCB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Placebo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+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K/G (n = 242)</w:t>
            </w:r>
          </w:p>
        </w:tc>
        <w:tc>
          <w:tcPr>
            <w:tcW w:w="2057" w:type="pct"/>
            <w:gridSpan w:val="2"/>
          </w:tcPr>
          <w:p w14:paraId="08712BC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Bevacizumab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+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K/G </w:t>
            </w:r>
            <w:r w:rsidRPr="00F64430">
              <w:rPr>
                <w:w w:val="105"/>
              </w:rPr>
              <w:t>(n = 242)</w:t>
            </w:r>
          </w:p>
        </w:tc>
      </w:tr>
      <w:tr w:rsidR="00F174BB" w:rsidRPr="00F64430" w14:paraId="2489A631" w14:textId="77777777" w:rsidTr="00341847">
        <w:trPr>
          <w:trHeight w:val="474"/>
        </w:trPr>
        <w:tc>
          <w:tcPr>
            <w:tcW w:w="1304" w:type="pct"/>
          </w:tcPr>
          <w:p w14:paraId="2658EB4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teljes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túlélés (hónap)</w:t>
            </w:r>
          </w:p>
        </w:tc>
        <w:tc>
          <w:tcPr>
            <w:tcW w:w="1639" w:type="pct"/>
            <w:gridSpan w:val="2"/>
          </w:tcPr>
          <w:p w14:paraId="3C461CA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32,9</w:t>
            </w:r>
          </w:p>
        </w:tc>
        <w:tc>
          <w:tcPr>
            <w:tcW w:w="2057" w:type="pct"/>
            <w:gridSpan w:val="2"/>
          </w:tcPr>
          <w:p w14:paraId="68C68FD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33,6</w:t>
            </w:r>
          </w:p>
        </w:tc>
      </w:tr>
      <w:tr w:rsidR="00F174BB" w:rsidRPr="00F64430" w14:paraId="3DAF98AE" w14:textId="77777777" w:rsidTr="00341847">
        <w:trPr>
          <w:trHeight w:val="518"/>
        </w:trPr>
        <w:tc>
          <w:tcPr>
            <w:tcW w:w="1304" w:type="pct"/>
          </w:tcPr>
          <w:p w14:paraId="4FB9734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(95%-os </w:t>
            </w:r>
            <w:r w:rsidRPr="00F64430">
              <w:rPr>
                <w:spacing w:val="-4"/>
                <w:w w:val="105"/>
              </w:rPr>
              <w:t>CI)</w:t>
            </w:r>
          </w:p>
        </w:tc>
        <w:tc>
          <w:tcPr>
            <w:tcW w:w="3696" w:type="pct"/>
            <w:gridSpan w:val="4"/>
          </w:tcPr>
          <w:p w14:paraId="18883D9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0,952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(0,771–1,176)</w:t>
            </w:r>
          </w:p>
        </w:tc>
      </w:tr>
      <w:tr w:rsidR="00F174BB" w:rsidRPr="00F64430" w14:paraId="21627046" w14:textId="77777777" w:rsidTr="00341847">
        <w:trPr>
          <w:trHeight w:val="245"/>
        </w:trPr>
        <w:tc>
          <w:tcPr>
            <w:tcW w:w="1304" w:type="pct"/>
          </w:tcPr>
          <w:p w14:paraId="1481285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3696" w:type="pct"/>
            <w:gridSpan w:val="4"/>
          </w:tcPr>
          <w:p w14:paraId="39F5AFB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0,6479</w:t>
            </w:r>
          </w:p>
        </w:tc>
      </w:tr>
    </w:tbl>
    <w:p w14:paraId="5879E5C6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5770CD8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lastRenderedPageBreak/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alcsoport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utolsó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platina-terápia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óta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függvényében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21.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táblázatban található összefoglalva.</w:t>
      </w:r>
    </w:p>
    <w:p w14:paraId="1D8A4DE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DDC3D4F" w14:textId="77777777" w:rsidR="00F174BB" w:rsidRPr="00F64430" w:rsidRDefault="000F6F9B" w:rsidP="007074C0">
      <w:pPr>
        <w:pStyle w:val="Heading2"/>
        <w:numPr>
          <w:ilvl w:val="0"/>
          <w:numId w:val="11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táblázat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Progressziómentes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utolsó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platina-terápiától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kiújulásig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eltelt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idő </w:t>
      </w:r>
      <w:r w:rsidRPr="00F64430">
        <w:rPr>
          <w:spacing w:val="-2"/>
          <w:w w:val="105"/>
          <w:sz w:val="22"/>
          <w:szCs w:val="22"/>
        </w:rPr>
        <w:t>függvényében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3240"/>
        <w:gridCol w:w="3141"/>
      </w:tblGrid>
      <w:tr w:rsidR="00F174BB" w:rsidRPr="00F64430" w14:paraId="6F0288B4" w14:textId="77777777" w:rsidTr="00341847">
        <w:trPr>
          <w:trHeight w:val="238"/>
        </w:trPr>
        <w:tc>
          <w:tcPr>
            <w:tcW w:w="5000" w:type="pct"/>
            <w:gridSpan w:val="3"/>
          </w:tcPr>
          <w:p w14:paraId="6528F31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Vizsgáló</w:t>
            </w:r>
            <w:r w:rsidRPr="00F64430">
              <w:rPr>
                <w:spacing w:val="19"/>
              </w:rPr>
              <w:t xml:space="preserve"> </w:t>
            </w:r>
            <w:r w:rsidRPr="00F64430">
              <w:t>értékelése</w:t>
            </w:r>
            <w:r w:rsidRPr="00F64430">
              <w:rPr>
                <w:spacing w:val="19"/>
              </w:rPr>
              <w:t xml:space="preserve"> </w:t>
            </w:r>
            <w:r w:rsidRPr="00F64430">
              <w:rPr>
                <w:spacing w:val="-2"/>
              </w:rPr>
              <w:t>alapján</w:t>
            </w:r>
          </w:p>
        </w:tc>
      </w:tr>
      <w:tr w:rsidR="00F174BB" w:rsidRPr="00F64430" w14:paraId="367EA4A4" w14:textId="77777777" w:rsidTr="00341847">
        <w:trPr>
          <w:trHeight w:val="475"/>
        </w:trPr>
        <w:tc>
          <w:tcPr>
            <w:tcW w:w="1611" w:type="pct"/>
          </w:tcPr>
          <w:p w14:paraId="4F4348F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Az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utolsó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platina-terápiától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a </w:t>
            </w:r>
            <w:r w:rsidRPr="00F64430">
              <w:rPr>
                <w:w w:val="105"/>
              </w:rPr>
              <w:t>kiújulásig eltelt idő</w:t>
            </w:r>
          </w:p>
        </w:tc>
        <w:tc>
          <w:tcPr>
            <w:tcW w:w="1721" w:type="pct"/>
          </w:tcPr>
          <w:p w14:paraId="6352209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Placebo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w w:val="105"/>
              </w:rPr>
              <w:t>+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K/G (n = 242)</w:t>
            </w:r>
          </w:p>
        </w:tc>
        <w:tc>
          <w:tcPr>
            <w:tcW w:w="1667" w:type="pct"/>
          </w:tcPr>
          <w:p w14:paraId="60B90EE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Bevacizumab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+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 xml:space="preserve">K/G </w:t>
            </w:r>
            <w:r w:rsidRPr="00F64430">
              <w:rPr>
                <w:w w:val="105"/>
              </w:rPr>
              <w:t>(n = 242)</w:t>
            </w:r>
          </w:p>
        </w:tc>
      </w:tr>
      <w:tr w:rsidR="00F174BB" w:rsidRPr="00F64430" w14:paraId="298EA13E" w14:textId="77777777" w:rsidTr="00341847">
        <w:trPr>
          <w:trHeight w:val="257"/>
        </w:trPr>
        <w:tc>
          <w:tcPr>
            <w:tcW w:w="5000" w:type="pct"/>
            <w:gridSpan w:val="3"/>
          </w:tcPr>
          <w:p w14:paraId="337EFBCC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6</w:t>
            </w:r>
            <w:r w:rsidRPr="00F64430">
              <w:rPr>
                <w:w w:val="105"/>
              </w:rPr>
              <w:t>–</w:t>
            </w:r>
            <w:r w:rsidRPr="00F64430">
              <w:rPr>
                <w:b/>
                <w:w w:val="105"/>
              </w:rPr>
              <w:t>12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hónap</w:t>
            </w:r>
            <w:r w:rsidRPr="00F64430">
              <w:rPr>
                <w:b/>
                <w:spacing w:val="-12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(n=202)</w:t>
            </w:r>
          </w:p>
        </w:tc>
      </w:tr>
      <w:tr w:rsidR="00F174BB" w:rsidRPr="00F64430" w14:paraId="3ABF3F15" w14:textId="77777777" w:rsidTr="00341847">
        <w:trPr>
          <w:trHeight w:val="237"/>
        </w:trPr>
        <w:tc>
          <w:tcPr>
            <w:tcW w:w="1611" w:type="pct"/>
          </w:tcPr>
          <w:p w14:paraId="5FCCA316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Medián</w:t>
            </w:r>
          </w:p>
        </w:tc>
        <w:tc>
          <w:tcPr>
            <w:tcW w:w="1721" w:type="pct"/>
          </w:tcPr>
          <w:p w14:paraId="48995B7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8,0</w:t>
            </w:r>
          </w:p>
        </w:tc>
        <w:tc>
          <w:tcPr>
            <w:tcW w:w="1667" w:type="pct"/>
          </w:tcPr>
          <w:p w14:paraId="3E576B61" w14:textId="77777777" w:rsidR="00F174BB" w:rsidRPr="00F64430" w:rsidRDefault="000F6F9B" w:rsidP="006E659C">
            <w:pPr>
              <w:pStyle w:val="TableParagraph"/>
              <w:ind w:right="48"/>
              <w:jc w:val="right"/>
            </w:pPr>
            <w:r w:rsidRPr="00F64430">
              <w:rPr>
                <w:spacing w:val="-4"/>
                <w:w w:val="105"/>
              </w:rPr>
              <w:t>11,9</w:t>
            </w:r>
          </w:p>
        </w:tc>
      </w:tr>
      <w:tr w:rsidR="00F174BB" w:rsidRPr="00F64430" w14:paraId="4A189DE1" w14:textId="77777777" w:rsidTr="00341847">
        <w:trPr>
          <w:trHeight w:val="258"/>
        </w:trPr>
        <w:tc>
          <w:tcPr>
            <w:tcW w:w="1611" w:type="pct"/>
          </w:tcPr>
          <w:p w14:paraId="55E3D01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Relatív</w:t>
            </w:r>
            <w:r w:rsidRPr="00F64430">
              <w:rPr>
                <w:spacing w:val="18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9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9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3389" w:type="pct"/>
            <w:gridSpan w:val="2"/>
          </w:tcPr>
          <w:p w14:paraId="1FB3A6F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0,41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(0,29–0,58)</w:t>
            </w:r>
          </w:p>
        </w:tc>
      </w:tr>
      <w:tr w:rsidR="00F174BB" w:rsidRPr="00F64430" w14:paraId="62905D43" w14:textId="77777777" w:rsidTr="00341847">
        <w:trPr>
          <w:trHeight w:val="238"/>
        </w:trPr>
        <w:tc>
          <w:tcPr>
            <w:tcW w:w="5000" w:type="pct"/>
            <w:gridSpan w:val="3"/>
          </w:tcPr>
          <w:p w14:paraId="2D6DA644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&gt;</w:t>
            </w:r>
            <w:r w:rsidRPr="00F64430">
              <w:rPr>
                <w:b/>
                <w:spacing w:val="-8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12</w:t>
            </w:r>
            <w:r w:rsidRPr="00F64430">
              <w:rPr>
                <w:b/>
                <w:spacing w:val="-7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hónap</w:t>
            </w:r>
            <w:r w:rsidRPr="00F64430">
              <w:rPr>
                <w:b/>
                <w:spacing w:val="-7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(n=282)</w:t>
            </w:r>
          </w:p>
        </w:tc>
      </w:tr>
      <w:tr w:rsidR="00F174BB" w:rsidRPr="00F64430" w14:paraId="2C41856D" w14:textId="77777777" w:rsidTr="00341847">
        <w:trPr>
          <w:trHeight w:val="237"/>
        </w:trPr>
        <w:tc>
          <w:tcPr>
            <w:tcW w:w="1611" w:type="pct"/>
          </w:tcPr>
          <w:p w14:paraId="5756B605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Medián</w:t>
            </w:r>
          </w:p>
        </w:tc>
        <w:tc>
          <w:tcPr>
            <w:tcW w:w="1721" w:type="pct"/>
          </w:tcPr>
          <w:p w14:paraId="3491C02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9,7</w:t>
            </w:r>
          </w:p>
        </w:tc>
        <w:tc>
          <w:tcPr>
            <w:tcW w:w="1667" w:type="pct"/>
          </w:tcPr>
          <w:p w14:paraId="56844B17" w14:textId="77777777" w:rsidR="00F174BB" w:rsidRPr="00F64430" w:rsidRDefault="000F6F9B" w:rsidP="006E659C">
            <w:pPr>
              <w:pStyle w:val="TableParagraph"/>
              <w:ind w:right="48"/>
              <w:jc w:val="right"/>
            </w:pPr>
            <w:r w:rsidRPr="00F64430">
              <w:rPr>
                <w:spacing w:val="-4"/>
                <w:w w:val="105"/>
              </w:rPr>
              <w:t>12,4</w:t>
            </w:r>
          </w:p>
        </w:tc>
      </w:tr>
      <w:tr w:rsidR="00F174BB" w:rsidRPr="00F64430" w14:paraId="7C75E3F6" w14:textId="77777777" w:rsidTr="00341847">
        <w:trPr>
          <w:trHeight w:val="258"/>
        </w:trPr>
        <w:tc>
          <w:tcPr>
            <w:tcW w:w="1611" w:type="pct"/>
          </w:tcPr>
          <w:p w14:paraId="68A878C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Relatív</w:t>
            </w:r>
            <w:r w:rsidRPr="00F64430">
              <w:rPr>
                <w:spacing w:val="18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9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9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3389" w:type="pct"/>
            <w:gridSpan w:val="2"/>
          </w:tcPr>
          <w:p w14:paraId="222EE78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0,55</w:t>
            </w:r>
            <w:r w:rsidRPr="00F64430">
              <w:rPr>
                <w:spacing w:val="-7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(0,41–0,73)</w:t>
            </w:r>
          </w:p>
        </w:tc>
      </w:tr>
    </w:tbl>
    <w:p w14:paraId="51B7491B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7F7C6AA5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GOG-</w:t>
      </w:r>
      <w:r w:rsidRPr="00F64430">
        <w:rPr>
          <w:i/>
          <w:spacing w:val="-4"/>
        </w:rPr>
        <w:t>0213</w:t>
      </w:r>
    </w:p>
    <w:p w14:paraId="631433F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GOG-0213 III. fázisú,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kontrollos, nyílt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elrendezésű 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 biztonságosságát és hatásosságát vizsgálta platina-érzékeny, kiújult epithelialis petefészek-, petevezeték-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primer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peritonealis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kiújult betegségükre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korábbi angiogenesis-gátló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 kizáró ok.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a karboplatin plusz paklitaxel mellé adott bevacizumab, majd ezt követően a betegség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 vagy elfogadhatatlan toxicitás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jelentkezéséig monoterápiában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folytatott </w:t>
      </w:r>
      <w:r w:rsidRPr="00F64430">
        <w:rPr>
          <w:sz w:val="22"/>
          <w:szCs w:val="22"/>
        </w:rPr>
        <w:t>bevacizumab hatásosságát értékelte az önmagában alkalmazott karboplatin plusz paklitaxel-kezeléshez</w:t>
      </w:r>
      <w:r w:rsidRPr="00F64430">
        <w:rPr>
          <w:spacing w:val="80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képest.</w:t>
      </w:r>
    </w:p>
    <w:p w14:paraId="191AD75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5C4C09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Összesen 673 beteget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randomizáltak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egyenlően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elosztva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az alábbi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két kezelési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kar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között:</w:t>
      </w:r>
    </w:p>
    <w:p w14:paraId="581CFE00" w14:textId="77777777" w:rsidR="00F174BB" w:rsidRPr="00F64430" w:rsidRDefault="000F6F9B" w:rsidP="003C442E">
      <w:pPr>
        <w:pStyle w:val="ListParagraph"/>
        <w:numPr>
          <w:ilvl w:val="0"/>
          <w:numId w:val="34"/>
        </w:numPr>
        <w:tabs>
          <w:tab w:val="left" w:pos="567"/>
        </w:tabs>
        <w:ind w:left="567" w:right="48"/>
      </w:pPr>
      <w:r w:rsidRPr="00F64430">
        <w:rPr>
          <w:w w:val="105"/>
        </w:rPr>
        <w:t>CP-kar: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karboplatin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(AUC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5)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paklitaxel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(175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mg/m2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intravénásan)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hetente,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6,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de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legfeljebb 8 cikluson keresztül.</w:t>
      </w:r>
    </w:p>
    <w:p w14:paraId="6B493916" w14:textId="77777777" w:rsidR="00F174BB" w:rsidRPr="00F64430" w:rsidRDefault="000F6F9B" w:rsidP="003C442E">
      <w:pPr>
        <w:pStyle w:val="ListParagraph"/>
        <w:numPr>
          <w:ilvl w:val="0"/>
          <w:numId w:val="34"/>
        </w:numPr>
        <w:tabs>
          <w:tab w:val="left" w:pos="567"/>
        </w:tabs>
        <w:ind w:left="567" w:right="48"/>
      </w:pPr>
      <w:r w:rsidRPr="00F64430">
        <w:rPr>
          <w:w w:val="105"/>
        </w:rPr>
        <w:t>CPB-kar: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karboplatin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(AUC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5)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paklitaxel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(175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mg/m2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intravénásan),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valamint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egyidejűleg alkalmazott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(15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mg/ttkg)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hetente,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6,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de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legfeljebb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8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cikluson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keresztül,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melyet bevacizumab monoterápia (15 mg/ttkg 3 hetente) követ a betegség progressziójáig, illetve elfogadhatatlan toxicitás jelentkezéséig.</w:t>
      </w:r>
    </w:p>
    <w:p w14:paraId="7320013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DDAACE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legtöbb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CP-karon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(80,4%),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CPB-karon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(78,9%)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bőrű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medián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életkora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CP-karon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60,0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CPB-karon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pedig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59,0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többsége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(CP: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64,6%; CPB: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68,8%)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korcsoportba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tartozott.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Kiinduláskor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mindkét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többségének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GOG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pontszáma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(CP: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82,4%;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CPB: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80,7%)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(CP: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16,7%;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CPB: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18,1%)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 A CP-karon a betegek 0,9%-ánál,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CPB-karon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1,2%-ánál jelentettek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kiinduláskor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GOG PS 2-es pontszámot.</w:t>
      </w:r>
    </w:p>
    <w:p w14:paraId="3928471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93B9B5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hatékonysági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másodlagos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hatékonysági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 Az eredményeket a 22. táblázat mutatja.</w:t>
      </w:r>
    </w:p>
    <w:p w14:paraId="5EC3209C" w14:textId="77777777" w:rsidR="00F174BB" w:rsidRPr="00F64430" w:rsidRDefault="003C442E" w:rsidP="006E659C">
      <w:pPr>
        <w:ind w:right="48"/>
      </w:pPr>
      <w:r w:rsidRPr="00F64430">
        <w:br w:type="page"/>
      </w:r>
    </w:p>
    <w:p w14:paraId="7EC6EFDD" w14:textId="77777777" w:rsidR="00F174BB" w:rsidRPr="00F64430" w:rsidRDefault="000F6F9B" w:rsidP="007074C0">
      <w:pPr>
        <w:pStyle w:val="Heading2"/>
        <w:numPr>
          <w:ilvl w:val="0"/>
          <w:numId w:val="11"/>
        </w:numPr>
        <w:tabs>
          <w:tab w:val="left" w:pos="764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GOG-0213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  <w:r w:rsidRPr="00F64430">
        <w:rPr>
          <w:spacing w:val="-2"/>
          <w:sz w:val="22"/>
          <w:szCs w:val="22"/>
          <w:vertAlign w:val="superscript"/>
        </w:rPr>
        <w:t>1,2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2"/>
        <w:gridCol w:w="2606"/>
        <w:gridCol w:w="2116"/>
      </w:tblGrid>
      <w:tr w:rsidR="00F174BB" w:rsidRPr="00F64430" w14:paraId="0A69B7A6" w14:textId="77777777" w:rsidTr="00A652F1">
        <w:trPr>
          <w:trHeight w:val="258"/>
        </w:trPr>
        <w:tc>
          <w:tcPr>
            <w:tcW w:w="5000" w:type="pct"/>
            <w:gridSpan w:val="3"/>
          </w:tcPr>
          <w:p w14:paraId="30ECE068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Elsődleges</w:t>
            </w:r>
            <w:r w:rsidRPr="00F64430">
              <w:rPr>
                <w:b/>
                <w:spacing w:val="26"/>
              </w:rPr>
              <w:t xml:space="preserve"> </w:t>
            </w:r>
            <w:r w:rsidRPr="00F64430">
              <w:rPr>
                <w:b/>
                <w:spacing w:val="-2"/>
              </w:rPr>
              <w:t>végpont</w:t>
            </w:r>
          </w:p>
        </w:tc>
      </w:tr>
      <w:tr w:rsidR="00F174BB" w:rsidRPr="00F64430" w14:paraId="1592926E" w14:textId="77777777" w:rsidTr="00A652F1">
        <w:trPr>
          <w:trHeight w:val="475"/>
        </w:trPr>
        <w:tc>
          <w:tcPr>
            <w:tcW w:w="2492" w:type="pct"/>
          </w:tcPr>
          <w:p w14:paraId="14B701D2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  <w:u w:val="single"/>
              </w:rPr>
              <w:t>Teljes</w:t>
            </w:r>
            <w:r w:rsidRPr="00F64430">
              <w:rPr>
                <w:b/>
                <w:spacing w:val="-14"/>
                <w:w w:val="105"/>
                <w:u w:val="single"/>
              </w:rPr>
              <w:t xml:space="preserve"> </w:t>
            </w:r>
            <w:r w:rsidRPr="00F64430">
              <w:rPr>
                <w:b/>
                <w:w w:val="105"/>
                <w:u w:val="single"/>
              </w:rPr>
              <w:t>túlélés</w:t>
            </w:r>
            <w:r w:rsidRPr="00F64430">
              <w:rPr>
                <w:b/>
                <w:spacing w:val="-13"/>
                <w:w w:val="105"/>
                <w:u w:val="single"/>
              </w:rPr>
              <w:t xml:space="preserve"> </w:t>
            </w:r>
            <w:r w:rsidRPr="00F64430">
              <w:rPr>
                <w:b/>
                <w:spacing w:val="-4"/>
                <w:w w:val="105"/>
                <w:u w:val="single"/>
              </w:rPr>
              <w:t>(OS)</w:t>
            </w:r>
          </w:p>
        </w:tc>
        <w:tc>
          <w:tcPr>
            <w:tcW w:w="1384" w:type="pct"/>
          </w:tcPr>
          <w:p w14:paraId="4BCD96B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6"/>
                <w:w w:val="105"/>
              </w:rPr>
              <w:t xml:space="preserve">CP </w:t>
            </w:r>
            <w:r w:rsidRPr="00F64430">
              <w:rPr>
                <w:spacing w:val="-2"/>
              </w:rPr>
              <w:t>(n=336)</w:t>
            </w:r>
          </w:p>
        </w:tc>
        <w:tc>
          <w:tcPr>
            <w:tcW w:w="1124" w:type="pct"/>
          </w:tcPr>
          <w:p w14:paraId="291B40D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 xml:space="preserve">CPB </w:t>
            </w:r>
            <w:r w:rsidRPr="00F64430">
              <w:rPr>
                <w:spacing w:val="-2"/>
              </w:rPr>
              <w:t>(n=337)</w:t>
            </w:r>
          </w:p>
        </w:tc>
      </w:tr>
      <w:tr w:rsidR="00F174BB" w:rsidRPr="00F64430" w14:paraId="3CEC401E" w14:textId="77777777" w:rsidTr="00A652F1">
        <w:trPr>
          <w:trHeight w:val="257"/>
        </w:trPr>
        <w:tc>
          <w:tcPr>
            <w:tcW w:w="2492" w:type="pct"/>
          </w:tcPr>
          <w:p w14:paraId="33084D25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teljes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túlélés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384" w:type="pct"/>
          </w:tcPr>
          <w:p w14:paraId="60844D5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37,3</w:t>
            </w:r>
          </w:p>
        </w:tc>
        <w:tc>
          <w:tcPr>
            <w:tcW w:w="1124" w:type="pct"/>
          </w:tcPr>
          <w:p w14:paraId="4E981F0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42,6</w:t>
            </w:r>
          </w:p>
        </w:tc>
      </w:tr>
      <w:tr w:rsidR="00F174BB" w:rsidRPr="00F64430" w14:paraId="5FCD0CCE" w14:textId="77777777" w:rsidTr="00A652F1">
        <w:trPr>
          <w:trHeight w:val="259"/>
        </w:trPr>
        <w:tc>
          <w:tcPr>
            <w:tcW w:w="2492" w:type="pct"/>
          </w:tcPr>
          <w:p w14:paraId="4E64852E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Relatív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hazárd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(95%-os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CI)</w:t>
            </w:r>
            <w:r w:rsidRPr="00F64430">
              <w:rPr>
                <w:spacing w:val="-1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(eCRF)</w:t>
            </w:r>
            <w:r w:rsidRPr="00F64430">
              <w:rPr>
                <w:spacing w:val="-2"/>
                <w:w w:val="105"/>
                <w:vertAlign w:val="superscript"/>
              </w:rPr>
              <w:t>a</w:t>
            </w:r>
          </w:p>
        </w:tc>
        <w:tc>
          <w:tcPr>
            <w:tcW w:w="2508" w:type="pct"/>
            <w:gridSpan w:val="2"/>
          </w:tcPr>
          <w:p w14:paraId="01561E1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0,823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(CI: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0,680–0,996)</w:t>
            </w:r>
          </w:p>
        </w:tc>
      </w:tr>
      <w:tr w:rsidR="00F174BB" w:rsidRPr="00F64430" w14:paraId="4F93BD9C" w14:textId="77777777" w:rsidTr="00A652F1">
        <w:trPr>
          <w:trHeight w:val="258"/>
        </w:trPr>
        <w:tc>
          <w:tcPr>
            <w:tcW w:w="2492" w:type="pct"/>
          </w:tcPr>
          <w:p w14:paraId="58711A5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2508" w:type="pct"/>
            <w:gridSpan w:val="2"/>
          </w:tcPr>
          <w:p w14:paraId="060D842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0,0447</w:t>
            </w:r>
          </w:p>
        </w:tc>
      </w:tr>
      <w:tr w:rsidR="00F174BB" w:rsidRPr="00F64430" w14:paraId="384DB983" w14:textId="77777777" w:rsidTr="00A652F1">
        <w:trPr>
          <w:trHeight w:val="475"/>
        </w:trPr>
        <w:tc>
          <w:tcPr>
            <w:tcW w:w="2492" w:type="pct"/>
          </w:tcPr>
          <w:p w14:paraId="71DDE3A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hazárd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CI)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(regisztrációs formanyomtatvány)</w:t>
            </w:r>
            <w:r w:rsidRPr="00F64430">
              <w:rPr>
                <w:spacing w:val="-2"/>
                <w:w w:val="105"/>
                <w:vertAlign w:val="superscript"/>
              </w:rPr>
              <w:t>b</w:t>
            </w:r>
          </w:p>
        </w:tc>
        <w:tc>
          <w:tcPr>
            <w:tcW w:w="2508" w:type="pct"/>
            <w:gridSpan w:val="2"/>
          </w:tcPr>
          <w:p w14:paraId="6873AA0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0,838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(CI: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0,693–1,014)</w:t>
            </w:r>
          </w:p>
        </w:tc>
      </w:tr>
      <w:tr w:rsidR="00F174BB" w:rsidRPr="00F64430" w14:paraId="31B24F19" w14:textId="77777777" w:rsidTr="00A652F1">
        <w:trPr>
          <w:trHeight w:val="257"/>
        </w:trPr>
        <w:tc>
          <w:tcPr>
            <w:tcW w:w="2492" w:type="pct"/>
          </w:tcPr>
          <w:p w14:paraId="18D2A59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2508" w:type="pct"/>
            <w:gridSpan w:val="2"/>
          </w:tcPr>
          <w:p w14:paraId="6426706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0,0683</w:t>
            </w:r>
          </w:p>
        </w:tc>
      </w:tr>
      <w:tr w:rsidR="00F174BB" w:rsidRPr="00F64430" w14:paraId="7CF89DFF" w14:textId="77777777" w:rsidTr="00A652F1">
        <w:trPr>
          <w:trHeight w:val="260"/>
        </w:trPr>
        <w:tc>
          <w:tcPr>
            <w:tcW w:w="5000" w:type="pct"/>
            <w:gridSpan w:val="3"/>
          </w:tcPr>
          <w:p w14:paraId="2091305A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Másodlagos</w:t>
            </w:r>
            <w:r w:rsidRPr="00F64430">
              <w:rPr>
                <w:b/>
                <w:spacing w:val="27"/>
              </w:rPr>
              <w:t xml:space="preserve"> </w:t>
            </w:r>
            <w:r w:rsidRPr="00F64430">
              <w:rPr>
                <w:b/>
                <w:spacing w:val="-2"/>
              </w:rPr>
              <w:t>végpont</w:t>
            </w:r>
          </w:p>
        </w:tc>
      </w:tr>
      <w:tr w:rsidR="00F174BB" w:rsidRPr="00F64430" w14:paraId="194ECAD0" w14:textId="77777777" w:rsidTr="00A652F1">
        <w:trPr>
          <w:trHeight w:val="475"/>
        </w:trPr>
        <w:tc>
          <w:tcPr>
            <w:tcW w:w="2492" w:type="pct"/>
          </w:tcPr>
          <w:p w14:paraId="68D22D68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Progressziómentes</w:t>
            </w:r>
            <w:r w:rsidRPr="00F64430">
              <w:rPr>
                <w:b/>
                <w:spacing w:val="27"/>
              </w:rPr>
              <w:t xml:space="preserve"> </w:t>
            </w:r>
            <w:r w:rsidRPr="00F64430">
              <w:rPr>
                <w:b/>
              </w:rPr>
              <w:t>túlélés</w:t>
            </w:r>
            <w:r w:rsidRPr="00F64430">
              <w:rPr>
                <w:b/>
                <w:spacing w:val="26"/>
              </w:rPr>
              <w:t xml:space="preserve"> </w:t>
            </w:r>
            <w:r w:rsidRPr="00F64430">
              <w:rPr>
                <w:b/>
                <w:spacing w:val="-2"/>
              </w:rPr>
              <w:t>(PFS)</w:t>
            </w:r>
          </w:p>
        </w:tc>
        <w:tc>
          <w:tcPr>
            <w:tcW w:w="1384" w:type="pct"/>
          </w:tcPr>
          <w:p w14:paraId="6224CCA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6"/>
                <w:w w:val="105"/>
              </w:rPr>
              <w:t xml:space="preserve">CP </w:t>
            </w:r>
            <w:r w:rsidRPr="00F64430">
              <w:rPr>
                <w:spacing w:val="-2"/>
              </w:rPr>
              <w:t>(n=336)</w:t>
            </w:r>
          </w:p>
        </w:tc>
        <w:tc>
          <w:tcPr>
            <w:tcW w:w="1124" w:type="pct"/>
          </w:tcPr>
          <w:p w14:paraId="38CC867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 xml:space="preserve">CPB </w:t>
            </w:r>
            <w:r w:rsidRPr="00F64430">
              <w:rPr>
                <w:spacing w:val="-2"/>
              </w:rPr>
              <w:t>(n=337)</w:t>
            </w:r>
          </w:p>
        </w:tc>
      </w:tr>
      <w:tr w:rsidR="00F174BB" w:rsidRPr="00F64430" w14:paraId="096A37FD" w14:textId="77777777" w:rsidTr="00A652F1">
        <w:trPr>
          <w:trHeight w:val="257"/>
        </w:trPr>
        <w:tc>
          <w:tcPr>
            <w:tcW w:w="2492" w:type="pct"/>
          </w:tcPr>
          <w:p w14:paraId="7EC749A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384" w:type="pct"/>
          </w:tcPr>
          <w:p w14:paraId="3E617F6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10,2</w:t>
            </w:r>
          </w:p>
        </w:tc>
        <w:tc>
          <w:tcPr>
            <w:tcW w:w="1124" w:type="pct"/>
          </w:tcPr>
          <w:p w14:paraId="3D62913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13,8</w:t>
            </w:r>
          </w:p>
        </w:tc>
      </w:tr>
      <w:tr w:rsidR="00F174BB" w:rsidRPr="00F64430" w14:paraId="0545AB5C" w14:textId="77777777" w:rsidTr="00A652F1">
        <w:trPr>
          <w:trHeight w:val="258"/>
        </w:trPr>
        <w:tc>
          <w:tcPr>
            <w:tcW w:w="2492" w:type="pct"/>
          </w:tcPr>
          <w:p w14:paraId="4AF2973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Relatív</w:t>
            </w:r>
            <w:r w:rsidRPr="00F64430">
              <w:rPr>
                <w:spacing w:val="14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5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4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2508" w:type="pct"/>
            <w:gridSpan w:val="2"/>
          </w:tcPr>
          <w:p w14:paraId="579EE1B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0,613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(CI: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0,521–0,721)</w:t>
            </w:r>
          </w:p>
        </w:tc>
      </w:tr>
      <w:tr w:rsidR="00F174BB" w:rsidRPr="00F64430" w14:paraId="17C18E28" w14:textId="77777777" w:rsidTr="00A652F1">
        <w:trPr>
          <w:trHeight w:val="259"/>
        </w:trPr>
        <w:tc>
          <w:tcPr>
            <w:tcW w:w="2492" w:type="pct"/>
          </w:tcPr>
          <w:p w14:paraId="5CCB8A4A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2508" w:type="pct"/>
            <w:gridSpan w:val="2"/>
          </w:tcPr>
          <w:p w14:paraId="0785169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&lt;0,0001</w:t>
            </w:r>
          </w:p>
        </w:tc>
      </w:tr>
    </w:tbl>
    <w:p w14:paraId="7777577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1</w:t>
      </w:r>
      <w:r w:rsidRPr="00F64430">
        <w:rPr>
          <w:spacing w:val="-2"/>
          <w:w w:val="105"/>
          <w:sz w:val="22"/>
          <w:szCs w:val="22"/>
        </w:rPr>
        <w:t>Végső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elemzés.</w:t>
      </w:r>
    </w:p>
    <w:p w14:paraId="38626BC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tumorértékeléseket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válaszértékeléseket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határozták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GOG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RECIST kritériumok alapján (Felülvizsgált RECIST iránymutatás [1.1 verzió]. Eur J Cancer.</w:t>
      </w:r>
    </w:p>
    <w:p w14:paraId="32CCC5E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2009;45:228Y247).</w:t>
      </w:r>
    </w:p>
    <w:p w14:paraId="74D1BD6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D5C345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relatív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hazárdot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beválasztást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megelőző,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eCRF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(elektronikus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Case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Report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Form) </w:t>
      </w:r>
      <w:r w:rsidRPr="00F64430">
        <w:rPr>
          <w:spacing w:val="-2"/>
          <w:w w:val="105"/>
          <w:sz w:val="22"/>
          <w:szCs w:val="22"/>
        </w:rPr>
        <w:t xml:space="preserve">szerinti platina-mentes időintervallum hossza és a másodlagos tumorméret-csökkentő műtétet (Interval </w:t>
      </w:r>
      <w:r w:rsidRPr="00F64430">
        <w:rPr>
          <w:w w:val="105"/>
          <w:sz w:val="22"/>
          <w:szCs w:val="22"/>
        </w:rPr>
        <w:t>Debulking Surgery) követő Igen/Nem státusz (Igen=citoredukcióra randomizált vagy nem citoredukcióra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randomizált;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Nem=nem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egyezett bele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citoredukcióba)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 stratifikált Cox-féle proporcionális hazárd modellek segítségével becsülték meg.</w:t>
      </w:r>
    </w:p>
    <w:p w14:paraId="4550EDA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regisztrációs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formanyomtatvány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megállapított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beválasztást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megelőző) </w:t>
      </w:r>
      <w:r w:rsidRPr="00F64430">
        <w:rPr>
          <w:spacing w:val="-2"/>
          <w:w w:val="105"/>
          <w:sz w:val="22"/>
          <w:szCs w:val="22"/>
        </w:rPr>
        <w:t xml:space="preserve">kezelésmentes időintervallum hossz és a másodlagos tumorméret-csökkentő műtétet követő Igen/Nem </w:t>
      </w:r>
      <w:r w:rsidRPr="00F64430">
        <w:rPr>
          <w:w w:val="105"/>
          <w:sz w:val="22"/>
          <w:szCs w:val="22"/>
        </w:rPr>
        <w:t>státusz alapján stratifikált relatív hazárd.</w:t>
      </w:r>
    </w:p>
    <w:p w14:paraId="4CBA302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DD5439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vizsgálat teljesítette az elsődleges célkitűzést, az OS javulását. A kemoterápiával kombináltan (karboplatin és paklitaxel), 15 mg/ttkg dózisban, 3 hetente, 6, legfeljebb 8 cikluson keresztül alkalmazott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kezelés,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melyet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elfogadhatatlan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toxicitás </w:t>
      </w:r>
      <w:r w:rsidRPr="00F64430">
        <w:rPr>
          <w:spacing w:val="-2"/>
          <w:w w:val="105"/>
          <w:sz w:val="22"/>
          <w:szCs w:val="22"/>
        </w:rPr>
        <w:t xml:space="preserve">jelentkezéséig bevacizumab-monoterápia követett, az eCRF-ből származó adatok alapján klinikailag </w:t>
      </w:r>
      <w:r w:rsidRPr="00F64430">
        <w:rPr>
          <w:w w:val="105"/>
          <w:sz w:val="22"/>
          <w:szCs w:val="22"/>
        </w:rPr>
        <w:t>jelentős és statisztikailag szignifikáns javulást eredményezett a teljes túlélés tekintetében a csak karboplatin és paklitaxel kezeléssel összehasonlítva.</w:t>
      </w:r>
    </w:p>
    <w:p w14:paraId="198FF83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3330EF5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</w:rPr>
        <w:t>MO22224</w:t>
      </w:r>
    </w:p>
    <w:p w14:paraId="18D19BD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MO22224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hatásosságát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biztonságosságát értékelte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platina-rezisztens, kiújult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epithelialis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petefészek-, petevezeték-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primer peritonealis karcinómában.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elrendezését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tekintve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nyílt,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volt a kemoterápia plusz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(KT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 BV)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versus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önmagában adott kemoterápia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(KT) </w:t>
      </w:r>
      <w:r w:rsidRPr="00F64430">
        <w:rPr>
          <w:spacing w:val="-2"/>
          <w:w w:val="105"/>
          <w:sz w:val="22"/>
          <w:szCs w:val="22"/>
        </w:rPr>
        <w:t>összehasonlítására.</w:t>
      </w:r>
    </w:p>
    <w:p w14:paraId="3C53F12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361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vontak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(paklitaxel,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pegilált liposzómás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doxorubicin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[PLD])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önmagában vagy bevacizumabbal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kapták:</w:t>
      </w:r>
    </w:p>
    <w:p w14:paraId="7B57368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BD43003" w14:textId="77777777" w:rsidR="00F174BB" w:rsidRPr="00F64430" w:rsidRDefault="000F6F9B" w:rsidP="003C442E">
      <w:pPr>
        <w:pStyle w:val="ListParagraph"/>
        <w:numPr>
          <w:ilvl w:val="0"/>
          <w:numId w:val="35"/>
        </w:numPr>
        <w:tabs>
          <w:tab w:val="left" w:pos="567"/>
        </w:tabs>
        <w:ind w:left="567" w:right="48" w:hanging="567"/>
      </w:pPr>
      <w:r w:rsidRPr="00F64430">
        <w:t>KT-kar</w:t>
      </w:r>
      <w:r w:rsidRPr="00F64430">
        <w:rPr>
          <w:spacing w:val="22"/>
        </w:rPr>
        <w:t xml:space="preserve"> </w:t>
      </w:r>
      <w:r w:rsidRPr="00F64430">
        <w:t>(önmagában</w:t>
      </w:r>
      <w:r w:rsidRPr="00F64430">
        <w:rPr>
          <w:spacing w:val="23"/>
        </w:rPr>
        <w:t xml:space="preserve"> </w:t>
      </w:r>
      <w:r w:rsidRPr="00F64430">
        <w:rPr>
          <w:spacing w:val="-2"/>
        </w:rPr>
        <w:t>kemoterápia):</w:t>
      </w:r>
    </w:p>
    <w:p w14:paraId="7642C1DF" w14:textId="77777777" w:rsidR="00F174BB" w:rsidRPr="00F64430" w:rsidRDefault="000F6F9B" w:rsidP="003C442E">
      <w:pPr>
        <w:pStyle w:val="ListParagraph"/>
        <w:numPr>
          <w:ilvl w:val="1"/>
          <w:numId w:val="10"/>
        </w:numPr>
        <w:tabs>
          <w:tab w:val="left" w:pos="567"/>
          <w:tab w:val="left" w:pos="1843"/>
        </w:tabs>
        <w:ind w:left="567" w:right="48" w:hanging="567"/>
      </w:pPr>
      <w:r w:rsidRPr="00F64430">
        <w:rPr>
          <w:w w:val="105"/>
        </w:rPr>
        <w:t>Paklitaxel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80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1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órás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iv.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infúzióban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4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hetente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1.,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8.,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15.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22.</w:t>
      </w:r>
      <w:r w:rsidRPr="00F64430">
        <w:rPr>
          <w:spacing w:val="-9"/>
          <w:w w:val="105"/>
        </w:rPr>
        <w:t xml:space="preserve"> </w:t>
      </w:r>
      <w:r w:rsidRPr="00F64430">
        <w:rPr>
          <w:spacing w:val="-2"/>
          <w:w w:val="105"/>
        </w:rPr>
        <w:t>napon.</w:t>
      </w:r>
    </w:p>
    <w:p w14:paraId="7A147F98" w14:textId="77777777" w:rsidR="00F174BB" w:rsidRPr="00F64430" w:rsidRDefault="000F6F9B" w:rsidP="003C442E">
      <w:pPr>
        <w:pStyle w:val="ListParagraph"/>
        <w:numPr>
          <w:ilvl w:val="1"/>
          <w:numId w:val="10"/>
        </w:numPr>
        <w:tabs>
          <w:tab w:val="left" w:pos="567"/>
          <w:tab w:val="left" w:pos="1843"/>
        </w:tabs>
        <w:ind w:left="567" w:right="48" w:hanging="567"/>
      </w:pPr>
      <w:r w:rsidRPr="00F64430">
        <w:rPr>
          <w:w w:val="105"/>
        </w:rPr>
        <w:t>Topotekán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4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30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perces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iv.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infúzióban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4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hetente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1.,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8.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15.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napon,</w:t>
      </w:r>
      <w:r w:rsidRPr="00F64430">
        <w:rPr>
          <w:spacing w:val="-10"/>
          <w:w w:val="105"/>
        </w:rPr>
        <w:t xml:space="preserve"> </w:t>
      </w:r>
      <w:r w:rsidRPr="00F64430">
        <w:rPr>
          <w:spacing w:val="-4"/>
          <w:w w:val="105"/>
        </w:rPr>
        <w:t>vagy</w:t>
      </w:r>
    </w:p>
    <w:p w14:paraId="7F6FE685" w14:textId="77777777" w:rsidR="00F174BB" w:rsidRPr="00F64430" w:rsidRDefault="000F6F9B" w:rsidP="003C442E">
      <w:pPr>
        <w:pStyle w:val="BodyText"/>
        <w:tabs>
          <w:tab w:val="left" w:pos="567"/>
          <w:tab w:val="left" w:pos="851"/>
        </w:tabs>
        <w:ind w:left="567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1,25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>-es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perces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b/>
          <w:i/>
          <w:w w:val="105"/>
          <w:sz w:val="22"/>
          <w:szCs w:val="22"/>
        </w:rPr>
        <w:t>–</w:t>
      </w:r>
      <w:r w:rsidRPr="00F64430">
        <w:rPr>
          <w:w w:val="105"/>
          <w:sz w:val="22"/>
          <w:szCs w:val="22"/>
        </w:rPr>
        <w:t>5.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napokon.</w:t>
      </w:r>
    </w:p>
    <w:p w14:paraId="02EB89B6" w14:textId="77777777" w:rsidR="00F174BB" w:rsidRPr="00F64430" w:rsidRDefault="000F6F9B" w:rsidP="003C442E">
      <w:pPr>
        <w:pStyle w:val="ListParagraph"/>
        <w:numPr>
          <w:ilvl w:val="1"/>
          <w:numId w:val="10"/>
        </w:numPr>
        <w:tabs>
          <w:tab w:val="left" w:pos="567"/>
          <w:tab w:val="left" w:pos="1843"/>
        </w:tabs>
        <w:ind w:left="567" w:right="48" w:hanging="567"/>
      </w:pPr>
      <w:r w:rsidRPr="00F64430">
        <w:rPr>
          <w:w w:val="105"/>
        </w:rPr>
        <w:t>PLD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40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1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mg/perc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sebességű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iv.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infúzióban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4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hetente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1.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napon.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1.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ciklust követően a gyógyszert 1 órás infúzióban is lehetett adni.</w:t>
      </w:r>
    </w:p>
    <w:p w14:paraId="210EB54E" w14:textId="77777777" w:rsidR="00F174BB" w:rsidRPr="00F64430" w:rsidRDefault="00F174BB" w:rsidP="006E659C">
      <w:pPr>
        <w:ind w:right="48"/>
      </w:pPr>
    </w:p>
    <w:p w14:paraId="4C4E2EEE" w14:textId="77777777" w:rsidR="00A652F1" w:rsidRPr="00F64430" w:rsidRDefault="00A652F1" w:rsidP="006E659C">
      <w:pPr>
        <w:ind w:right="48"/>
      </w:pPr>
    </w:p>
    <w:p w14:paraId="6E6B36C7" w14:textId="77777777" w:rsidR="00F174BB" w:rsidRPr="00F64430" w:rsidRDefault="000F6F9B" w:rsidP="003C442E">
      <w:pPr>
        <w:pStyle w:val="ListParagraph"/>
        <w:numPr>
          <w:ilvl w:val="0"/>
          <w:numId w:val="35"/>
        </w:numPr>
        <w:tabs>
          <w:tab w:val="left" w:pos="567"/>
        </w:tabs>
        <w:ind w:left="567" w:right="48" w:hanging="567"/>
      </w:pPr>
      <w:r w:rsidRPr="00F64430">
        <w:t>KT+BV-kar (kemoterápia plusz bevacizumab):</w:t>
      </w:r>
    </w:p>
    <w:p w14:paraId="222153BA" w14:textId="77777777" w:rsidR="00F174BB" w:rsidRPr="00F64430" w:rsidRDefault="000F6F9B" w:rsidP="003C442E">
      <w:pPr>
        <w:pStyle w:val="ListParagraph"/>
        <w:numPr>
          <w:ilvl w:val="1"/>
          <w:numId w:val="10"/>
        </w:numPr>
        <w:ind w:left="567" w:right="48" w:hanging="567"/>
        <w:rPr>
          <w:w w:val="105"/>
        </w:rPr>
      </w:pPr>
      <w:r w:rsidRPr="00F64430">
        <w:rPr>
          <w:w w:val="105"/>
        </w:rPr>
        <w:t>A választott kemoterápiát 2 hetente iv. adott, 10 mg/ttkg dózisú bevacizumabbal kombinálták (vagy 15 mg/ttkg bevacizumabbal 3 hetente adva, ha 1,25 mg/m2 dózisú, 3 hetente az 1–5. napokon adott topotekánnal kombinálva alkalmazták).</w:t>
      </w:r>
    </w:p>
    <w:p w14:paraId="7395BB8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248AD72" w14:textId="77777777" w:rsidR="00F174BB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A vizsgálatban olyan betegek vehettek részt, akiknek epithelialis petefészek-, petevezeték- vagy primer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peritonealis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karcinómája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előző,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terápiás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ciklusból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álló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platina-kezelés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befejezése után 6 hónapon belül progrediált. A betegeknek legalább 12 hétnél hosszabb várható élettartammal kellett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rendelkezniük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kaphattak előzőleg sugárterápiát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medence területére.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legtöbb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FIGO III.C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IV. stádiumú volt.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 nagy részének mindkét karon 0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ECOG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teljesítmény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(KT: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56,4% vs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BV: 61,2%).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betegek 38,7%-a, illetve 5%-a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 ECOG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teljesítmény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státuszú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29,8%-a,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9,0%-a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BV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Rasszra vonatkozó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információ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29,3%-ánál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rendelkezésre,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majdnem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bőrű volt.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medián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életkora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61,0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(tartomány: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25–84)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(4,4%)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 75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felüli.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miatti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kezelésfelfüggesztések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8,8%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KT-karon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43,6%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KT+BV-karon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(többnyire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2-3.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fokozatú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miatt),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felfüggesztésig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medián időtartam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KT+BV-karon 5,2 hónap volt, szemben 2,4 hónappal a KT-karon.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nemkívánatos események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miatt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kezelésfelfüggesztések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&gt;65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alcsoportjában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8,8%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KT-karon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50,0%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KT+BV-karon.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PFS-re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0,47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(95%-os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CI: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0,35–0,62)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0,45 (95%-os CI: 0,31–0,67) volt a &lt; 65 éves, illetve ≥ 65 éves alcsoportokra vonatkozóan.</w:t>
      </w:r>
    </w:p>
    <w:p w14:paraId="4932C242" w14:textId="77777777" w:rsidR="00910F15" w:rsidRPr="00F64430" w:rsidRDefault="00910F15" w:rsidP="006E659C">
      <w:pPr>
        <w:pStyle w:val="BodyText"/>
        <w:ind w:right="48"/>
        <w:rPr>
          <w:sz w:val="22"/>
          <w:szCs w:val="22"/>
        </w:rPr>
      </w:pPr>
    </w:p>
    <w:p w14:paraId="3B5341A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másodlagos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végpontok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objektív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válaszarány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eredményeket a 23. táblázat mutatja.</w:t>
      </w:r>
    </w:p>
    <w:p w14:paraId="0409ADA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257DCA7" w14:textId="77777777" w:rsidR="00F174BB" w:rsidRPr="00F64430" w:rsidRDefault="000F6F9B" w:rsidP="007074C0">
      <w:pPr>
        <w:pStyle w:val="Heading2"/>
        <w:numPr>
          <w:ilvl w:val="0"/>
          <w:numId w:val="11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MO22224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vizsgálatból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származó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2419"/>
        <w:gridCol w:w="2346"/>
      </w:tblGrid>
      <w:tr w:rsidR="00F174BB" w:rsidRPr="00F64430" w14:paraId="69A82CAA" w14:textId="77777777" w:rsidTr="00910F15">
        <w:trPr>
          <w:trHeight w:val="237"/>
        </w:trPr>
        <w:tc>
          <w:tcPr>
            <w:tcW w:w="5000" w:type="pct"/>
            <w:gridSpan w:val="3"/>
          </w:tcPr>
          <w:p w14:paraId="7FB8A53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u w:val="single"/>
              </w:rPr>
              <w:t>Elsődleges</w:t>
            </w:r>
            <w:r w:rsidRPr="00F64430">
              <w:rPr>
                <w:spacing w:val="22"/>
                <w:u w:val="single"/>
              </w:rPr>
              <w:t xml:space="preserve"> </w:t>
            </w:r>
            <w:r w:rsidRPr="00F64430">
              <w:rPr>
                <w:spacing w:val="-2"/>
                <w:u w:val="single"/>
              </w:rPr>
              <w:t>végpont</w:t>
            </w:r>
          </w:p>
        </w:tc>
      </w:tr>
      <w:tr w:rsidR="00F174BB" w:rsidRPr="00F64430" w14:paraId="1EF5F80F" w14:textId="77777777" w:rsidTr="00910F15">
        <w:trPr>
          <w:trHeight w:val="237"/>
        </w:trPr>
        <w:tc>
          <w:tcPr>
            <w:tcW w:w="5000" w:type="pct"/>
            <w:gridSpan w:val="3"/>
          </w:tcPr>
          <w:p w14:paraId="73C6715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Progressziómentes</w:t>
            </w:r>
            <w:r w:rsidRPr="00F64430">
              <w:rPr>
                <w:spacing w:val="44"/>
              </w:rPr>
              <w:t xml:space="preserve"> </w:t>
            </w:r>
            <w:r w:rsidRPr="00F64430">
              <w:rPr>
                <w:spacing w:val="-2"/>
              </w:rPr>
              <w:t>túlélés*</w:t>
            </w:r>
          </w:p>
        </w:tc>
      </w:tr>
      <w:tr w:rsidR="00F174BB" w:rsidRPr="00F64430" w14:paraId="65279D8C" w14:textId="77777777" w:rsidTr="00910F15">
        <w:trPr>
          <w:trHeight w:val="475"/>
        </w:trPr>
        <w:tc>
          <w:tcPr>
            <w:tcW w:w="2469" w:type="pct"/>
          </w:tcPr>
          <w:p w14:paraId="5D3A23CD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285" w:type="pct"/>
          </w:tcPr>
          <w:p w14:paraId="1A7C4CD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6"/>
                <w:w w:val="105"/>
              </w:rPr>
              <w:t xml:space="preserve">KT </w:t>
            </w:r>
            <w:r w:rsidRPr="00F64430">
              <w:rPr>
                <w:spacing w:val="-2"/>
              </w:rPr>
              <w:t>(n=182)</w:t>
            </w:r>
          </w:p>
        </w:tc>
        <w:tc>
          <w:tcPr>
            <w:tcW w:w="1246" w:type="pct"/>
          </w:tcPr>
          <w:p w14:paraId="2D9C6DA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</w:rPr>
              <w:t xml:space="preserve">KT+BV </w:t>
            </w:r>
            <w:r w:rsidRPr="00F64430">
              <w:rPr>
                <w:spacing w:val="-2"/>
                <w:w w:val="105"/>
              </w:rPr>
              <w:t>(n=179)</w:t>
            </w:r>
          </w:p>
        </w:tc>
      </w:tr>
      <w:tr w:rsidR="00F174BB" w:rsidRPr="00F64430" w14:paraId="2CE67852" w14:textId="77777777" w:rsidTr="00910F15">
        <w:trPr>
          <w:trHeight w:val="236"/>
        </w:trPr>
        <w:tc>
          <w:tcPr>
            <w:tcW w:w="2469" w:type="pct"/>
          </w:tcPr>
          <w:p w14:paraId="3BD3E3B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285" w:type="pct"/>
          </w:tcPr>
          <w:p w14:paraId="4AD2E35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3,4</w:t>
            </w:r>
          </w:p>
        </w:tc>
        <w:tc>
          <w:tcPr>
            <w:tcW w:w="1246" w:type="pct"/>
          </w:tcPr>
          <w:p w14:paraId="1768DCA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6,7</w:t>
            </w:r>
          </w:p>
        </w:tc>
      </w:tr>
      <w:tr w:rsidR="00F174BB" w:rsidRPr="00F64430" w14:paraId="70202B14" w14:textId="77777777" w:rsidTr="00910F15">
        <w:trPr>
          <w:trHeight w:val="267"/>
        </w:trPr>
        <w:tc>
          <w:tcPr>
            <w:tcW w:w="2469" w:type="pct"/>
          </w:tcPr>
          <w:p w14:paraId="20A2A05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Relatív</w:t>
            </w:r>
            <w:r w:rsidRPr="00F64430">
              <w:rPr>
                <w:spacing w:val="16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8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7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2531" w:type="pct"/>
            <w:gridSpan w:val="2"/>
          </w:tcPr>
          <w:p w14:paraId="19EE903D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0,379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(0,296–0,485)</w:t>
            </w:r>
          </w:p>
        </w:tc>
      </w:tr>
      <w:tr w:rsidR="00F174BB" w:rsidRPr="00F64430" w14:paraId="0CD4C31D" w14:textId="77777777" w:rsidTr="00910F15">
        <w:trPr>
          <w:trHeight w:val="237"/>
        </w:trPr>
        <w:tc>
          <w:tcPr>
            <w:tcW w:w="2469" w:type="pct"/>
          </w:tcPr>
          <w:p w14:paraId="1D21A3F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2531" w:type="pct"/>
            <w:gridSpan w:val="2"/>
          </w:tcPr>
          <w:p w14:paraId="2E9B09D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&lt;0,0001</w:t>
            </w:r>
          </w:p>
        </w:tc>
      </w:tr>
      <w:tr w:rsidR="00F174BB" w:rsidRPr="00F64430" w14:paraId="1E66609B" w14:textId="77777777" w:rsidTr="00910F15">
        <w:trPr>
          <w:trHeight w:val="237"/>
        </w:trPr>
        <w:tc>
          <w:tcPr>
            <w:tcW w:w="5000" w:type="pct"/>
            <w:gridSpan w:val="3"/>
          </w:tcPr>
          <w:p w14:paraId="594DF2B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u w:val="single"/>
              </w:rPr>
              <w:t>Másodlagos</w:t>
            </w:r>
            <w:r w:rsidRPr="00F64430">
              <w:rPr>
                <w:spacing w:val="26"/>
                <w:u w:val="single"/>
              </w:rPr>
              <w:t xml:space="preserve"> </w:t>
            </w:r>
            <w:r w:rsidRPr="00F64430">
              <w:rPr>
                <w:spacing w:val="-2"/>
                <w:u w:val="single"/>
              </w:rPr>
              <w:t>végpontok</w:t>
            </w:r>
          </w:p>
        </w:tc>
      </w:tr>
      <w:tr w:rsidR="00F174BB" w:rsidRPr="00F64430" w14:paraId="621FCD3D" w14:textId="77777777" w:rsidTr="00910F15">
        <w:trPr>
          <w:trHeight w:val="237"/>
        </w:trPr>
        <w:tc>
          <w:tcPr>
            <w:tcW w:w="5000" w:type="pct"/>
            <w:gridSpan w:val="3"/>
          </w:tcPr>
          <w:p w14:paraId="5894DE4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Objektív</w:t>
            </w:r>
            <w:r w:rsidRPr="00F64430">
              <w:rPr>
                <w:spacing w:val="20"/>
              </w:rPr>
              <w:t xml:space="preserve"> </w:t>
            </w:r>
            <w:r w:rsidRPr="00F64430">
              <w:rPr>
                <w:spacing w:val="-2"/>
              </w:rPr>
              <w:t>válaszarány**</w:t>
            </w:r>
          </w:p>
        </w:tc>
      </w:tr>
      <w:tr w:rsidR="00F174BB" w:rsidRPr="00F64430" w14:paraId="45BD9381" w14:textId="77777777" w:rsidTr="00910F15">
        <w:trPr>
          <w:trHeight w:val="475"/>
        </w:trPr>
        <w:tc>
          <w:tcPr>
            <w:tcW w:w="2469" w:type="pct"/>
          </w:tcPr>
          <w:p w14:paraId="791184A2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285" w:type="pct"/>
          </w:tcPr>
          <w:p w14:paraId="301A352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6"/>
                <w:w w:val="105"/>
              </w:rPr>
              <w:t xml:space="preserve">KT </w:t>
            </w:r>
            <w:r w:rsidRPr="00F64430">
              <w:rPr>
                <w:spacing w:val="-2"/>
              </w:rPr>
              <w:t>(n=144)</w:t>
            </w:r>
          </w:p>
        </w:tc>
        <w:tc>
          <w:tcPr>
            <w:tcW w:w="1246" w:type="pct"/>
          </w:tcPr>
          <w:p w14:paraId="787543F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</w:rPr>
              <w:t xml:space="preserve">KT+BV </w:t>
            </w:r>
            <w:r w:rsidRPr="00F64430">
              <w:rPr>
                <w:spacing w:val="-2"/>
                <w:w w:val="105"/>
              </w:rPr>
              <w:t>(n=142)</w:t>
            </w:r>
          </w:p>
        </w:tc>
      </w:tr>
      <w:tr w:rsidR="00F174BB" w:rsidRPr="00F64430" w14:paraId="0FD580D2" w14:textId="77777777" w:rsidTr="00910F15">
        <w:trPr>
          <w:trHeight w:val="236"/>
        </w:trPr>
        <w:tc>
          <w:tcPr>
            <w:tcW w:w="2469" w:type="pct"/>
          </w:tcPr>
          <w:p w14:paraId="14D0930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Objektív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választ</w:t>
            </w:r>
            <w:r w:rsidRPr="00F64430">
              <w:rPr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mutató</w:t>
            </w:r>
            <w:r w:rsidRPr="00F64430">
              <w:rPr>
                <w:spacing w:val="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betegek</w:t>
            </w:r>
            <w:r w:rsidRPr="00F64430">
              <w:rPr>
                <w:spacing w:val="1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(%)</w:t>
            </w:r>
          </w:p>
        </w:tc>
        <w:tc>
          <w:tcPr>
            <w:tcW w:w="1285" w:type="pct"/>
          </w:tcPr>
          <w:p w14:paraId="20A470B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18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(12,5%)</w:t>
            </w:r>
          </w:p>
        </w:tc>
        <w:tc>
          <w:tcPr>
            <w:tcW w:w="1246" w:type="pct"/>
          </w:tcPr>
          <w:p w14:paraId="5F85172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40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(28,2%)</w:t>
            </w:r>
          </w:p>
        </w:tc>
      </w:tr>
      <w:tr w:rsidR="00F174BB" w:rsidRPr="00F64430" w14:paraId="156CE144" w14:textId="77777777" w:rsidTr="00910F15">
        <w:trPr>
          <w:trHeight w:val="237"/>
        </w:trPr>
        <w:tc>
          <w:tcPr>
            <w:tcW w:w="2469" w:type="pct"/>
          </w:tcPr>
          <w:p w14:paraId="0CBBA95F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2531" w:type="pct"/>
            <w:gridSpan w:val="2"/>
          </w:tcPr>
          <w:p w14:paraId="165D540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0,0007</w:t>
            </w:r>
          </w:p>
        </w:tc>
      </w:tr>
      <w:tr w:rsidR="00F174BB" w:rsidRPr="00F64430" w14:paraId="6E0C79E7" w14:textId="77777777" w:rsidTr="00910F15">
        <w:trPr>
          <w:trHeight w:val="238"/>
        </w:trPr>
        <w:tc>
          <w:tcPr>
            <w:tcW w:w="5000" w:type="pct"/>
            <w:gridSpan w:val="3"/>
          </w:tcPr>
          <w:p w14:paraId="0D0AAFF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Teljes túlélés</w:t>
            </w:r>
            <w:r w:rsidRPr="00F64430">
              <w:rPr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(végső</w:t>
            </w:r>
            <w:r w:rsidRPr="00F64430">
              <w:rPr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elemzés)***</w:t>
            </w:r>
          </w:p>
        </w:tc>
      </w:tr>
      <w:tr w:rsidR="00F174BB" w:rsidRPr="00F64430" w14:paraId="0D1624E4" w14:textId="77777777" w:rsidTr="00910F15">
        <w:trPr>
          <w:trHeight w:val="475"/>
        </w:trPr>
        <w:tc>
          <w:tcPr>
            <w:tcW w:w="2469" w:type="pct"/>
          </w:tcPr>
          <w:p w14:paraId="6FAD8C73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285" w:type="pct"/>
          </w:tcPr>
          <w:p w14:paraId="6FF2099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6"/>
                <w:w w:val="105"/>
              </w:rPr>
              <w:t xml:space="preserve">KT </w:t>
            </w:r>
            <w:r w:rsidRPr="00F64430">
              <w:rPr>
                <w:spacing w:val="-2"/>
              </w:rPr>
              <w:t>(n=182)</w:t>
            </w:r>
          </w:p>
        </w:tc>
        <w:tc>
          <w:tcPr>
            <w:tcW w:w="1246" w:type="pct"/>
          </w:tcPr>
          <w:p w14:paraId="3366E2C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</w:rPr>
              <w:t xml:space="preserve">KT+BV </w:t>
            </w:r>
            <w:r w:rsidRPr="00F64430">
              <w:rPr>
                <w:spacing w:val="-2"/>
                <w:w w:val="105"/>
              </w:rPr>
              <w:t>(n=179)</w:t>
            </w:r>
          </w:p>
        </w:tc>
      </w:tr>
      <w:tr w:rsidR="00F174BB" w:rsidRPr="00F64430" w14:paraId="46D14C60" w14:textId="77777777" w:rsidTr="00910F15">
        <w:trPr>
          <w:trHeight w:val="236"/>
        </w:trPr>
        <w:tc>
          <w:tcPr>
            <w:tcW w:w="2469" w:type="pct"/>
          </w:tcPr>
          <w:p w14:paraId="2591EE5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teljes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túlélés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285" w:type="pct"/>
          </w:tcPr>
          <w:p w14:paraId="6A7112D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13,3</w:t>
            </w:r>
          </w:p>
        </w:tc>
        <w:tc>
          <w:tcPr>
            <w:tcW w:w="1246" w:type="pct"/>
          </w:tcPr>
          <w:p w14:paraId="0EED75E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16,6</w:t>
            </w:r>
          </w:p>
        </w:tc>
      </w:tr>
      <w:tr w:rsidR="00F174BB" w:rsidRPr="00F64430" w14:paraId="7B2D49AC" w14:textId="77777777" w:rsidTr="00910F15">
        <w:trPr>
          <w:trHeight w:val="267"/>
        </w:trPr>
        <w:tc>
          <w:tcPr>
            <w:tcW w:w="2469" w:type="pct"/>
          </w:tcPr>
          <w:p w14:paraId="666BEBD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Relatív</w:t>
            </w:r>
            <w:r w:rsidRPr="00F64430">
              <w:rPr>
                <w:spacing w:val="16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8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7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2531" w:type="pct"/>
            <w:gridSpan w:val="2"/>
          </w:tcPr>
          <w:p w14:paraId="5542B52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0,870</w:t>
            </w:r>
            <w:r w:rsidRPr="00F64430">
              <w:rPr>
                <w:spacing w:val="-4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(0,678–1,116)</w:t>
            </w:r>
          </w:p>
        </w:tc>
      </w:tr>
      <w:tr w:rsidR="00F174BB" w:rsidRPr="00F64430" w14:paraId="439B7F70" w14:textId="77777777" w:rsidTr="00910F15">
        <w:trPr>
          <w:trHeight w:val="237"/>
        </w:trPr>
        <w:tc>
          <w:tcPr>
            <w:tcW w:w="2469" w:type="pct"/>
          </w:tcPr>
          <w:p w14:paraId="137052E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</w:t>
            </w:r>
            <w:r w:rsidRPr="00F64430">
              <w:rPr>
                <w:spacing w:val="-2"/>
              </w:rPr>
              <w:t>érték</w:t>
            </w:r>
          </w:p>
        </w:tc>
        <w:tc>
          <w:tcPr>
            <w:tcW w:w="2531" w:type="pct"/>
            <w:gridSpan w:val="2"/>
          </w:tcPr>
          <w:p w14:paraId="5728644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0,2711</w:t>
            </w:r>
          </w:p>
        </w:tc>
      </w:tr>
    </w:tbl>
    <w:p w14:paraId="3F74B36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táblázatban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szereplő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összes</w:t>
      </w:r>
      <w:r w:rsidRPr="00F64430">
        <w:rPr>
          <w:spacing w:val="15"/>
          <w:sz w:val="22"/>
          <w:szCs w:val="22"/>
        </w:rPr>
        <w:t xml:space="preserve"> </w:t>
      </w:r>
      <w:r w:rsidRPr="00F64430">
        <w:rPr>
          <w:sz w:val="22"/>
          <w:szCs w:val="22"/>
        </w:rPr>
        <w:t>elemzés</w:t>
      </w:r>
      <w:r w:rsidRPr="00F64430">
        <w:rPr>
          <w:spacing w:val="14"/>
          <w:sz w:val="22"/>
          <w:szCs w:val="22"/>
        </w:rPr>
        <w:t xml:space="preserve"> </w:t>
      </w:r>
      <w:r w:rsidRPr="00F64430">
        <w:rPr>
          <w:sz w:val="22"/>
          <w:szCs w:val="22"/>
        </w:rPr>
        <w:t>rétegzett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elemzés.</w:t>
      </w:r>
    </w:p>
    <w:p w14:paraId="7B12FD0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* Az elsődleges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elemzést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2011. november 14-i adatzárással végezték.</w:t>
      </w:r>
    </w:p>
    <w:p w14:paraId="2281355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**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Kiinduláskor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mérhető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betegséggel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bíró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randomizált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betegek.</w:t>
      </w:r>
    </w:p>
    <w:p w14:paraId="51E7BE3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***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végső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elemzését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akkor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amikor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beválasztott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73,7%-ának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megfelelő 266 haláleset megfigyelésre került.</w:t>
      </w:r>
    </w:p>
    <w:p w14:paraId="427A2B7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3E3218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A vizsgálat teljesítette az elsődleges célkitűzést, a PFS javulását. Kiújult, platina-rezisztens </w:t>
      </w:r>
      <w:r w:rsidRPr="00F64430">
        <w:rPr>
          <w:w w:val="105"/>
          <w:sz w:val="22"/>
          <w:szCs w:val="22"/>
        </w:rPr>
        <w:lastRenderedPageBreak/>
        <w:t>betegségben a csak kemoterápiával (paklitaxel, topotekán vagy PLD) kezelt betegekkel összehasonlítva statisztikailag szignifikáns mértékben javult a PFS azoknál a betegeknél, akik a kemoterápiával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(vagy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mg/ttkg- ot,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1–5.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napokon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adott,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1,25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dózisú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topotekánnal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kombinálva alkalmazták), majd folyamatosan kapták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bevacizumabot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progressziójáig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="00910F15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elfogadhatatlan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toxicitás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kialakulásáig.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PFS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kohorszonként (paklitaxel,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topotekán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PLD)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elvégzett feltáró analízisét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24. táblázat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foglalja össze.</w:t>
      </w:r>
    </w:p>
    <w:p w14:paraId="1B89AD4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BC86A76" w14:textId="77777777" w:rsidR="00F174BB" w:rsidRPr="00F64430" w:rsidRDefault="000F6F9B" w:rsidP="007074C0">
      <w:pPr>
        <w:pStyle w:val="Heading2"/>
        <w:numPr>
          <w:ilvl w:val="0"/>
          <w:numId w:val="11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táblázat: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PFS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és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teljes túlélés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kemoterápiás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kohorszonként végzett</w:t>
      </w:r>
      <w:r w:rsidRPr="00F64430">
        <w:rPr>
          <w:spacing w:val="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feltáró analízise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7"/>
        <w:gridCol w:w="2845"/>
        <w:gridCol w:w="2932"/>
      </w:tblGrid>
      <w:tr w:rsidR="00F174BB" w:rsidRPr="00F64430" w14:paraId="7A737BE1" w14:textId="77777777" w:rsidTr="00910F15">
        <w:trPr>
          <w:trHeight w:val="237"/>
        </w:trPr>
        <w:tc>
          <w:tcPr>
            <w:tcW w:w="1932" w:type="pct"/>
          </w:tcPr>
          <w:p w14:paraId="22A8EE29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511" w:type="pct"/>
          </w:tcPr>
          <w:p w14:paraId="45C564B3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5"/>
                <w:w w:val="105"/>
              </w:rPr>
              <w:t>KT</w:t>
            </w:r>
          </w:p>
        </w:tc>
        <w:tc>
          <w:tcPr>
            <w:tcW w:w="1558" w:type="pct"/>
          </w:tcPr>
          <w:p w14:paraId="40B4FDA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KT+BV</w:t>
            </w:r>
          </w:p>
        </w:tc>
      </w:tr>
      <w:tr w:rsidR="00F174BB" w:rsidRPr="00F64430" w14:paraId="0534E8D2" w14:textId="77777777" w:rsidTr="00910F15">
        <w:trPr>
          <w:trHeight w:val="237"/>
        </w:trPr>
        <w:tc>
          <w:tcPr>
            <w:tcW w:w="1932" w:type="pct"/>
          </w:tcPr>
          <w:p w14:paraId="3B6457E1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Paklitaxel</w:t>
            </w:r>
          </w:p>
        </w:tc>
        <w:tc>
          <w:tcPr>
            <w:tcW w:w="3068" w:type="pct"/>
            <w:gridSpan w:val="2"/>
          </w:tcPr>
          <w:p w14:paraId="138C375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n=115</w:t>
            </w:r>
          </w:p>
        </w:tc>
      </w:tr>
      <w:tr w:rsidR="00F174BB" w:rsidRPr="00F64430" w14:paraId="00FB8C8D" w14:textId="77777777" w:rsidTr="00910F15">
        <w:trPr>
          <w:trHeight w:val="238"/>
        </w:trPr>
        <w:tc>
          <w:tcPr>
            <w:tcW w:w="1932" w:type="pct"/>
          </w:tcPr>
          <w:p w14:paraId="59D4615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11" w:type="pct"/>
          </w:tcPr>
          <w:p w14:paraId="43A6D7B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5"/>
                <w:w w:val="105"/>
              </w:rPr>
              <w:t>3,9</w:t>
            </w:r>
          </w:p>
        </w:tc>
        <w:tc>
          <w:tcPr>
            <w:tcW w:w="1558" w:type="pct"/>
          </w:tcPr>
          <w:p w14:paraId="72AD64A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9,2</w:t>
            </w:r>
          </w:p>
        </w:tc>
      </w:tr>
      <w:tr w:rsidR="00F174BB" w:rsidRPr="00F64430" w14:paraId="7B11CFA2" w14:textId="77777777" w:rsidTr="00910F15">
        <w:trPr>
          <w:trHeight w:val="237"/>
        </w:trPr>
        <w:tc>
          <w:tcPr>
            <w:tcW w:w="1932" w:type="pct"/>
          </w:tcPr>
          <w:p w14:paraId="4D4BB91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Relatív</w:t>
            </w:r>
            <w:r w:rsidRPr="00F64430">
              <w:rPr>
                <w:spacing w:val="17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7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3068" w:type="pct"/>
            <w:gridSpan w:val="2"/>
          </w:tcPr>
          <w:p w14:paraId="6D08863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0,47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(0,31–0,72)</w:t>
            </w:r>
          </w:p>
        </w:tc>
      </w:tr>
      <w:tr w:rsidR="00F174BB" w:rsidRPr="00F64430" w14:paraId="6CDE6CA5" w14:textId="77777777" w:rsidTr="00910F15">
        <w:trPr>
          <w:trHeight w:val="237"/>
        </w:trPr>
        <w:tc>
          <w:tcPr>
            <w:tcW w:w="1932" w:type="pct"/>
          </w:tcPr>
          <w:p w14:paraId="75576A2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teljes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túlélés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11" w:type="pct"/>
          </w:tcPr>
          <w:p w14:paraId="3590D84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13,2</w:t>
            </w:r>
          </w:p>
        </w:tc>
        <w:tc>
          <w:tcPr>
            <w:tcW w:w="1558" w:type="pct"/>
          </w:tcPr>
          <w:p w14:paraId="10C4E6F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22,4</w:t>
            </w:r>
          </w:p>
        </w:tc>
      </w:tr>
      <w:tr w:rsidR="00F174BB" w:rsidRPr="00F64430" w14:paraId="27AA2D04" w14:textId="77777777" w:rsidTr="00910F15">
        <w:trPr>
          <w:trHeight w:val="293"/>
        </w:trPr>
        <w:tc>
          <w:tcPr>
            <w:tcW w:w="1932" w:type="pct"/>
          </w:tcPr>
          <w:p w14:paraId="2BFAF5F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Relatív</w:t>
            </w:r>
            <w:r w:rsidRPr="00F64430">
              <w:rPr>
                <w:spacing w:val="17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7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3068" w:type="pct"/>
            <w:gridSpan w:val="2"/>
          </w:tcPr>
          <w:p w14:paraId="55BBFB7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0,64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(0,41–0,99)</w:t>
            </w:r>
          </w:p>
        </w:tc>
      </w:tr>
      <w:tr w:rsidR="00F174BB" w:rsidRPr="00F64430" w14:paraId="096F52D1" w14:textId="77777777" w:rsidTr="00910F15">
        <w:trPr>
          <w:trHeight w:val="237"/>
        </w:trPr>
        <w:tc>
          <w:tcPr>
            <w:tcW w:w="1932" w:type="pct"/>
          </w:tcPr>
          <w:p w14:paraId="468DBBCF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Topotekán</w:t>
            </w:r>
          </w:p>
        </w:tc>
        <w:tc>
          <w:tcPr>
            <w:tcW w:w="3068" w:type="pct"/>
            <w:gridSpan w:val="2"/>
          </w:tcPr>
          <w:p w14:paraId="466AC75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n=120</w:t>
            </w:r>
          </w:p>
        </w:tc>
      </w:tr>
      <w:tr w:rsidR="00F174BB" w:rsidRPr="00F64430" w14:paraId="66CAC996" w14:textId="77777777" w:rsidTr="00910F15">
        <w:trPr>
          <w:trHeight w:val="237"/>
        </w:trPr>
        <w:tc>
          <w:tcPr>
            <w:tcW w:w="1932" w:type="pct"/>
          </w:tcPr>
          <w:p w14:paraId="0EC8E47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11" w:type="pct"/>
          </w:tcPr>
          <w:p w14:paraId="4BF12FC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5"/>
                <w:w w:val="105"/>
              </w:rPr>
              <w:t>2,1</w:t>
            </w:r>
          </w:p>
        </w:tc>
        <w:tc>
          <w:tcPr>
            <w:tcW w:w="1558" w:type="pct"/>
          </w:tcPr>
          <w:p w14:paraId="7EC1AB0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6,2</w:t>
            </w:r>
          </w:p>
        </w:tc>
      </w:tr>
      <w:tr w:rsidR="00F174BB" w:rsidRPr="00F64430" w14:paraId="22834E99" w14:textId="77777777" w:rsidTr="00910F15">
        <w:trPr>
          <w:trHeight w:val="238"/>
        </w:trPr>
        <w:tc>
          <w:tcPr>
            <w:tcW w:w="1932" w:type="pct"/>
          </w:tcPr>
          <w:p w14:paraId="0CA4798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Relatív</w:t>
            </w:r>
            <w:r w:rsidRPr="00F64430">
              <w:rPr>
                <w:spacing w:val="17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7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3068" w:type="pct"/>
            <w:gridSpan w:val="2"/>
          </w:tcPr>
          <w:p w14:paraId="1CD7EBF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0,28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(0,18–0,44)</w:t>
            </w:r>
          </w:p>
        </w:tc>
      </w:tr>
      <w:tr w:rsidR="00F174BB" w:rsidRPr="00F64430" w14:paraId="527893F7" w14:textId="77777777" w:rsidTr="00910F15">
        <w:trPr>
          <w:trHeight w:val="237"/>
        </w:trPr>
        <w:tc>
          <w:tcPr>
            <w:tcW w:w="1932" w:type="pct"/>
          </w:tcPr>
          <w:p w14:paraId="226B197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teljes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túlélés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11" w:type="pct"/>
          </w:tcPr>
          <w:p w14:paraId="01BC30C4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13,3</w:t>
            </w:r>
          </w:p>
        </w:tc>
        <w:tc>
          <w:tcPr>
            <w:tcW w:w="1558" w:type="pct"/>
          </w:tcPr>
          <w:p w14:paraId="2BA7767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13,8</w:t>
            </w:r>
          </w:p>
        </w:tc>
      </w:tr>
      <w:tr w:rsidR="00F174BB" w:rsidRPr="00F64430" w14:paraId="2C71DC0B" w14:textId="77777777" w:rsidTr="00910F15">
        <w:trPr>
          <w:trHeight w:val="237"/>
        </w:trPr>
        <w:tc>
          <w:tcPr>
            <w:tcW w:w="1932" w:type="pct"/>
          </w:tcPr>
          <w:p w14:paraId="76D1485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Relatív</w:t>
            </w:r>
            <w:r w:rsidRPr="00F64430">
              <w:rPr>
                <w:spacing w:val="17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7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3068" w:type="pct"/>
            <w:gridSpan w:val="2"/>
          </w:tcPr>
          <w:p w14:paraId="55D0203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1,07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(0,70–1,63)</w:t>
            </w:r>
          </w:p>
        </w:tc>
      </w:tr>
      <w:tr w:rsidR="00F174BB" w:rsidRPr="00F64430" w14:paraId="5CA8B97D" w14:textId="77777777" w:rsidTr="00910F15">
        <w:trPr>
          <w:trHeight w:val="237"/>
        </w:trPr>
        <w:tc>
          <w:tcPr>
            <w:tcW w:w="1932" w:type="pct"/>
          </w:tcPr>
          <w:p w14:paraId="27134C98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  <w:spacing w:val="-5"/>
                <w:w w:val="105"/>
              </w:rPr>
              <w:t>PLD</w:t>
            </w:r>
          </w:p>
        </w:tc>
        <w:tc>
          <w:tcPr>
            <w:tcW w:w="3068" w:type="pct"/>
            <w:gridSpan w:val="2"/>
          </w:tcPr>
          <w:p w14:paraId="2A6E185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n=126</w:t>
            </w:r>
          </w:p>
        </w:tc>
      </w:tr>
      <w:tr w:rsidR="00F174BB" w:rsidRPr="00F64430" w14:paraId="55B76FBC" w14:textId="77777777" w:rsidTr="00910F15">
        <w:trPr>
          <w:trHeight w:val="237"/>
        </w:trPr>
        <w:tc>
          <w:tcPr>
            <w:tcW w:w="1932" w:type="pct"/>
          </w:tcPr>
          <w:p w14:paraId="4FE0E23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0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11" w:type="pct"/>
          </w:tcPr>
          <w:p w14:paraId="0153A18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5"/>
                <w:w w:val="105"/>
              </w:rPr>
              <w:t>3,5</w:t>
            </w:r>
          </w:p>
        </w:tc>
        <w:tc>
          <w:tcPr>
            <w:tcW w:w="1558" w:type="pct"/>
          </w:tcPr>
          <w:p w14:paraId="0068F62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5,1</w:t>
            </w:r>
          </w:p>
        </w:tc>
      </w:tr>
      <w:tr w:rsidR="00F174BB" w:rsidRPr="00F64430" w14:paraId="267FAAF0" w14:textId="77777777" w:rsidTr="00910F15">
        <w:trPr>
          <w:trHeight w:val="237"/>
        </w:trPr>
        <w:tc>
          <w:tcPr>
            <w:tcW w:w="1932" w:type="pct"/>
          </w:tcPr>
          <w:p w14:paraId="79466E8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Relatív</w:t>
            </w:r>
            <w:r w:rsidRPr="00F64430">
              <w:rPr>
                <w:spacing w:val="17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7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3068" w:type="pct"/>
            <w:gridSpan w:val="2"/>
          </w:tcPr>
          <w:p w14:paraId="1E0AFC5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0,53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(0,36–0,77)</w:t>
            </w:r>
          </w:p>
        </w:tc>
      </w:tr>
      <w:tr w:rsidR="00F174BB" w:rsidRPr="00F64430" w14:paraId="3A5123C0" w14:textId="77777777" w:rsidTr="00910F15">
        <w:trPr>
          <w:trHeight w:val="237"/>
        </w:trPr>
        <w:tc>
          <w:tcPr>
            <w:tcW w:w="1932" w:type="pct"/>
          </w:tcPr>
          <w:p w14:paraId="0ACD9368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teljes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w w:val="105"/>
              </w:rPr>
              <w:t>túlélés</w:t>
            </w:r>
            <w:r w:rsidRPr="00F64430">
              <w:rPr>
                <w:spacing w:val="-1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</w:p>
        </w:tc>
        <w:tc>
          <w:tcPr>
            <w:tcW w:w="1511" w:type="pct"/>
          </w:tcPr>
          <w:p w14:paraId="0B9CA49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14,1</w:t>
            </w:r>
          </w:p>
        </w:tc>
        <w:tc>
          <w:tcPr>
            <w:tcW w:w="1558" w:type="pct"/>
          </w:tcPr>
          <w:p w14:paraId="136239D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13,7</w:t>
            </w:r>
          </w:p>
        </w:tc>
      </w:tr>
      <w:tr w:rsidR="00F174BB" w:rsidRPr="00F64430" w14:paraId="1F66D4B4" w14:textId="77777777" w:rsidTr="00910F15">
        <w:trPr>
          <w:trHeight w:val="238"/>
        </w:trPr>
        <w:tc>
          <w:tcPr>
            <w:tcW w:w="1932" w:type="pct"/>
          </w:tcPr>
          <w:p w14:paraId="55D55D4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Relatív</w:t>
            </w:r>
            <w:r w:rsidRPr="00F64430">
              <w:rPr>
                <w:spacing w:val="17"/>
              </w:rPr>
              <w:t xml:space="preserve"> </w:t>
            </w:r>
            <w:r w:rsidRPr="00F64430">
              <w:t>hazárd</w:t>
            </w:r>
            <w:r w:rsidRPr="00F64430">
              <w:rPr>
                <w:spacing w:val="17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16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3068" w:type="pct"/>
            <w:gridSpan w:val="2"/>
          </w:tcPr>
          <w:p w14:paraId="7567850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0,91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(0,61–1,35)</w:t>
            </w:r>
          </w:p>
        </w:tc>
      </w:tr>
    </w:tbl>
    <w:p w14:paraId="46FAC6BF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1DA7608F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Cervixkarcinóma</w:t>
      </w:r>
    </w:p>
    <w:p w14:paraId="39301941" w14:textId="77777777" w:rsidR="00F174BB" w:rsidRPr="00F64430" w:rsidRDefault="00F174BB" w:rsidP="006E659C">
      <w:pPr>
        <w:pStyle w:val="BodyText"/>
        <w:ind w:right="48"/>
        <w:rPr>
          <w:i/>
          <w:sz w:val="22"/>
          <w:szCs w:val="22"/>
        </w:rPr>
      </w:pPr>
    </w:p>
    <w:p w14:paraId="05459B26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GOG-</w:t>
      </w:r>
      <w:r w:rsidRPr="00F64430">
        <w:rPr>
          <w:i/>
          <w:spacing w:val="-4"/>
        </w:rPr>
        <w:t>0240</w:t>
      </w:r>
    </w:p>
    <w:p w14:paraId="5A5DADA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A kemoterápiával kombinált (paklitaxel és ciszplatin vagy paklitaxel és topotekán) bevacizumab </w:t>
      </w:r>
      <w:r w:rsidRPr="00F64430">
        <w:rPr>
          <w:spacing w:val="-2"/>
          <w:w w:val="105"/>
          <w:sz w:val="22"/>
          <w:szCs w:val="22"/>
        </w:rPr>
        <w:t xml:space="preserve">hatásosságát és biztonságosságát perzisztáló, kiújuló vagy metasztatikus cervix-karcinómában a GOG- </w:t>
      </w:r>
      <w:r w:rsidRPr="00F64430">
        <w:rPr>
          <w:w w:val="105"/>
          <w:sz w:val="22"/>
          <w:szCs w:val="22"/>
        </w:rPr>
        <w:t>0240 randomizált, négy karú, nyílt, multicentrikus III. fázisú vizsgálat értékelte.</w:t>
      </w:r>
    </w:p>
    <w:p w14:paraId="56DD0B3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903DB0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452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randomizáltak,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alábbi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valamelyikében </w:t>
      </w:r>
      <w:r w:rsidRPr="00F64430">
        <w:rPr>
          <w:spacing w:val="-2"/>
          <w:w w:val="105"/>
          <w:sz w:val="22"/>
          <w:szCs w:val="22"/>
        </w:rPr>
        <w:t>részesültek:</w:t>
      </w:r>
    </w:p>
    <w:p w14:paraId="23F66F2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0136D02" w14:textId="77777777" w:rsidR="00F174BB" w:rsidRPr="00F64430" w:rsidRDefault="000F6F9B" w:rsidP="003C442E">
      <w:pPr>
        <w:pStyle w:val="ListParagraph"/>
        <w:numPr>
          <w:ilvl w:val="0"/>
          <w:numId w:val="36"/>
        </w:numPr>
        <w:tabs>
          <w:tab w:val="left" w:pos="567"/>
        </w:tabs>
        <w:ind w:left="567" w:right="48"/>
      </w:pPr>
      <w:r w:rsidRPr="00F64430">
        <w:rPr>
          <w:w w:val="105"/>
        </w:rPr>
        <w:t>Paklitaxel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135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24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órás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intravénás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infúzióban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1.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napon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ciszplatin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50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 xml:space="preserve"> intravénásan a 2. napon, 3 hetente, vagy</w:t>
      </w:r>
    </w:p>
    <w:p w14:paraId="4449BBE5" w14:textId="77777777" w:rsidR="00F174BB" w:rsidRPr="00F64430" w:rsidRDefault="000F6F9B" w:rsidP="003C442E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Paklitaxel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175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órás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ciszplatin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intravénásan a 2. napon, 3 hetente, vagy</w:t>
      </w:r>
    </w:p>
    <w:p w14:paraId="5BBA15AF" w14:textId="77777777" w:rsidR="00F174BB" w:rsidRPr="00F64430" w:rsidRDefault="000F6F9B" w:rsidP="003C442E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Paklitaxel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175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órás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ciszplatin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intravénásan az 1. napon, 3 hetente</w:t>
      </w:r>
    </w:p>
    <w:p w14:paraId="0CDEBE15" w14:textId="77777777" w:rsidR="00F174BB" w:rsidRPr="00F64430" w:rsidRDefault="00F174BB" w:rsidP="003C442E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</w:p>
    <w:p w14:paraId="582EE77F" w14:textId="77777777" w:rsidR="00F174BB" w:rsidRPr="00F64430" w:rsidRDefault="000F6F9B" w:rsidP="003C442E">
      <w:pPr>
        <w:pStyle w:val="ListParagraph"/>
        <w:numPr>
          <w:ilvl w:val="0"/>
          <w:numId w:val="37"/>
        </w:numPr>
        <w:tabs>
          <w:tab w:val="left" w:pos="567"/>
        </w:tabs>
        <w:ind w:left="567" w:right="48"/>
      </w:pPr>
      <w:r w:rsidRPr="00F64430">
        <w:rPr>
          <w:w w:val="105"/>
        </w:rPr>
        <w:t>Paklitaxel 135 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 xml:space="preserve"> 24 órás intravénás infúzióban az 1. napon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és ciszplatin 50 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 xml:space="preserve"> intravénásan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2.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napon,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valamint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15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mg/kg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intravénásan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2.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napon,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hetente; </w:t>
      </w:r>
      <w:r w:rsidRPr="00F64430">
        <w:rPr>
          <w:spacing w:val="-4"/>
          <w:w w:val="105"/>
        </w:rPr>
        <w:t>vagy</w:t>
      </w:r>
    </w:p>
    <w:p w14:paraId="1A73D200" w14:textId="77777777" w:rsidR="00F174BB" w:rsidRPr="00F64430" w:rsidRDefault="000F6F9B" w:rsidP="003C442E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Paklitaxel 175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3 órás intravénás infúzióban az 1. napon és ciszplatin 50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intravénásan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valamint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mg/kg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hetente; </w:t>
      </w:r>
      <w:r w:rsidRPr="00F64430">
        <w:rPr>
          <w:spacing w:val="-4"/>
          <w:w w:val="105"/>
          <w:sz w:val="22"/>
          <w:szCs w:val="22"/>
        </w:rPr>
        <w:t>vagy</w:t>
      </w:r>
    </w:p>
    <w:p w14:paraId="684BFBD3" w14:textId="77777777" w:rsidR="00F174BB" w:rsidRPr="00F64430" w:rsidRDefault="000F6F9B" w:rsidP="003C442E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Paklitaxel 175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3 órás intravénás infúzióban az 1. napon és ciszplatin 50 mg/m</w:t>
      </w: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w w:val="105"/>
          <w:sz w:val="22"/>
          <w:szCs w:val="22"/>
        </w:rPr>
        <w:t xml:space="preserve"> intravénásan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valamint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mg/kg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napon,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</w:p>
    <w:p w14:paraId="4608C5D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99A8A11" w14:textId="77777777" w:rsidR="00F174BB" w:rsidRPr="00F64430" w:rsidRDefault="000F6F9B" w:rsidP="003C442E">
      <w:pPr>
        <w:pStyle w:val="ListParagraph"/>
        <w:numPr>
          <w:ilvl w:val="0"/>
          <w:numId w:val="38"/>
        </w:numPr>
        <w:tabs>
          <w:tab w:val="left" w:pos="567"/>
        </w:tabs>
        <w:ind w:left="567" w:right="48"/>
      </w:pPr>
      <w:r w:rsidRPr="00F64430">
        <w:rPr>
          <w:w w:val="105"/>
        </w:rPr>
        <w:lastRenderedPageBreak/>
        <w:t>Paklitaxel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175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órás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intravénás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infúzióban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1.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napon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topotekán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0,75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 xml:space="preserve"> 30 perces intravénás infúzióban az 1–3. napokon, 3 hetente</w:t>
      </w:r>
    </w:p>
    <w:p w14:paraId="18AF9A86" w14:textId="77777777" w:rsidR="00F174BB" w:rsidRPr="00F64430" w:rsidRDefault="00F174BB" w:rsidP="003C442E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</w:p>
    <w:p w14:paraId="23C7D32F" w14:textId="77777777" w:rsidR="00F174BB" w:rsidRPr="00F64430" w:rsidRDefault="000F6F9B" w:rsidP="003C442E">
      <w:pPr>
        <w:pStyle w:val="ListParagraph"/>
        <w:numPr>
          <w:ilvl w:val="0"/>
          <w:numId w:val="39"/>
        </w:numPr>
        <w:tabs>
          <w:tab w:val="left" w:pos="567"/>
        </w:tabs>
        <w:ind w:left="567" w:right="48"/>
      </w:pPr>
      <w:r w:rsidRPr="00F64430">
        <w:rPr>
          <w:w w:val="105"/>
        </w:rPr>
        <w:t>Paklitaxel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175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órás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intravénás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infúzióban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1.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napon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topotekán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0,75</w:t>
      </w:r>
      <w:r w:rsidRPr="00F64430">
        <w:rPr>
          <w:spacing w:val="-12"/>
          <w:w w:val="105"/>
        </w:rPr>
        <w:t xml:space="preserve"> </w:t>
      </w:r>
      <w:r w:rsidRPr="00F64430">
        <w:rPr>
          <w:spacing w:val="-2"/>
          <w:w w:val="105"/>
        </w:rPr>
        <w:t>mg/m</w:t>
      </w:r>
      <w:r w:rsidRPr="00F64430">
        <w:rPr>
          <w:spacing w:val="-2"/>
          <w:w w:val="105"/>
          <w:vertAlign w:val="superscript"/>
        </w:rPr>
        <w:t>2</w:t>
      </w:r>
      <w:r w:rsidR="00910F15" w:rsidRPr="00F64430">
        <w:rPr>
          <w:spacing w:val="-2"/>
          <w:w w:val="105"/>
          <w:vertAlign w:val="superscript"/>
        </w:rPr>
        <w:t xml:space="preserve"> </w:t>
      </w:r>
      <w:r w:rsidRPr="00F64430">
        <w:rPr>
          <w:w w:val="105"/>
        </w:rPr>
        <w:t>30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perces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intravénás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infúzióban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1–3.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napokon,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valamint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15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mg/kg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intravénásan az 1. napon, 3 hetente</w:t>
      </w:r>
    </w:p>
    <w:p w14:paraId="43FD7702" w14:textId="77777777" w:rsidR="00F174BB" w:rsidRPr="00F64430" w:rsidRDefault="00F174BB" w:rsidP="006E659C">
      <w:pPr>
        <w:ind w:right="48"/>
      </w:pPr>
    </w:p>
    <w:p w14:paraId="6DCB65C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vizsgálatban olyan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vehettek részt, akiknek perzisztáló, kiújuló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vagy metasztatikus </w:t>
      </w:r>
      <w:r w:rsidRPr="00F64430">
        <w:rPr>
          <w:spacing w:val="-2"/>
          <w:w w:val="105"/>
          <w:sz w:val="22"/>
          <w:szCs w:val="22"/>
        </w:rPr>
        <w:t xml:space="preserve">squamosus sejtes , adenosquamosus cervix karcinómájuk vagy cervix adenokarcinómájuk kuratív </w:t>
      </w:r>
      <w:r w:rsidRPr="00F64430">
        <w:rPr>
          <w:w w:val="105"/>
          <w:sz w:val="22"/>
          <w:szCs w:val="22"/>
        </w:rPr>
        <w:t>sebészi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beavatkozásra és/vagy sugárterápiára nem volt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alkalmas, és akik korábban 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kaptak bevacizumabot vagy más VEGF-inhibitort vagy VEGF-receptort célzó szert.</w:t>
      </w:r>
    </w:p>
    <w:p w14:paraId="2F0BC21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1225EB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medián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életkora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46,0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(tartomány: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20–83)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 csoportban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48,0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(tartomány: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22–85) a kemoterápia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bevacizumab-kezelésben részesülő csoportban.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9,3%-a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csoportban,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7,5%-a a kemoterápia + bevacizumab-kezelésben részesülő csoportban.</w:t>
      </w:r>
    </w:p>
    <w:p w14:paraId="4E99B68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9FC3DA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kezdetben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beválasztott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452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bőrű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(80%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 csoportban,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75,3%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 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bevacizumab-kezelésben részesülő csoportban),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squamosus sejtes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karcinómával (67,1%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csak kemoterápiában részesülő csoportban és 69,6%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 bevacizumab-kezelésben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csoportban),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perzisztáló/kiújuló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betegséggel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(83,6%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 kemoterápiában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82,8%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 csoportban),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1-2 metasztázissal (72,0%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csak kemoterápiában részesülő csoportban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76,2%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kemoterápia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bevacizumab-kezelésben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csoportban),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nyirokcsomó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érintettséggel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(50,2%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csak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56,4%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bevacizumab-kezelésben részesülő csoportban),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≥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 hónapos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platina-mentes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időszakkal (72,5%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csak kemoterápiában részesülő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64,4%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csoportban).</w:t>
      </w:r>
    </w:p>
    <w:p w14:paraId="5CD6C72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6A2EAB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másodlagos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hatásossági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végpontok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közé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tartozott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PFS és az objektív válaszarány. Az elsődleges elemzésből és a követési elemzésből származó eredményeket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bevacizumab-kezelés és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kezelések szerint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25.,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illetve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26.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táblázat </w:t>
      </w:r>
      <w:r w:rsidRPr="00F64430">
        <w:rPr>
          <w:spacing w:val="-2"/>
          <w:w w:val="105"/>
          <w:sz w:val="22"/>
          <w:szCs w:val="22"/>
        </w:rPr>
        <w:t>mutatja.</w:t>
      </w:r>
    </w:p>
    <w:p w14:paraId="2313A6F5" w14:textId="77777777" w:rsidR="00F174BB" w:rsidRPr="00F64430" w:rsidRDefault="003C442E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br w:type="page"/>
      </w:r>
    </w:p>
    <w:p w14:paraId="43F8C01F" w14:textId="77777777" w:rsidR="00F174BB" w:rsidRPr="00F64430" w:rsidRDefault="000F6F9B" w:rsidP="007074C0">
      <w:pPr>
        <w:pStyle w:val="Heading2"/>
        <w:numPr>
          <w:ilvl w:val="0"/>
          <w:numId w:val="11"/>
        </w:numPr>
        <w:tabs>
          <w:tab w:val="left" w:pos="764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GOG-0240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hatásossági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eredményei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bevacizumab-kezelés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szerint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9"/>
        <w:gridCol w:w="2649"/>
        <w:gridCol w:w="2536"/>
      </w:tblGrid>
      <w:tr w:rsidR="00F174BB" w:rsidRPr="00F64430" w14:paraId="6971BB55" w14:textId="77777777" w:rsidTr="00910F15">
        <w:trPr>
          <w:trHeight w:val="713"/>
        </w:trPr>
        <w:tc>
          <w:tcPr>
            <w:tcW w:w="2246" w:type="pct"/>
          </w:tcPr>
          <w:p w14:paraId="38EF4B2A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407" w:type="pct"/>
          </w:tcPr>
          <w:p w14:paraId="4F23654C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Kemoterápia </w:t>
            </w:r>
            <w:r w:rsidRPr="00F64430">
              <w:rPr>
                <w:spacing w:val="-2"/>
                <w:w w:val="105"/>
              </w:rPr>
              <w:t>(n=225)</w:t>
            </w:r>
          </w:p>
        </w:tc>
        <w:tc>
          <w:tcPr>
            <w:tcW w:w="1347" w:type="pct"/>
          </w:tcPr>
          <w:p w14:paraId="1BF1E2B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Kemoterápia</w:t>
            </w:r>
            <w:r w:rsidRPr="00F64430">
              <w:rPr>
                <w:spacing w:val="27"/>
              </w:rPr>
              <w:t xml:space="preserve"> </w:t>
            </w:r>
            <w:r w:rsidRPr="00F64430">
              <w:rPr>
                <w:spacing w:val="-10"/>
              </w:rPr>
              <w:t>+</w:t>
            </w:r>
          </w:p>
          <w:p w14:paraId="299237C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 xml:space="preserve">bevacizumab </w:t>
            </w:r>
            <w:r w:rsidRPr="00F64430">
              <w:rPr>
                <w:spacing w:val="-2"/>
                <w:w w:val="105"/>
              </w:rPr>
              <w:t>(n=227)</w:t>
            </w:r>
          </w:p>
        </w:tc>
      </w:tr>
      <w:tr w:rsidR="00F174BB" w:rsidRPr="00F64430" w14:paraId="07042AA8" w14:textId="77777777" w:rsidTr="00910F15">
        <w:trPr>
          <w:trHeight w:val="237"/>
        </w:trPr>
        <w:tc>
          <w:tcPr>
            <w:tcW w:w="5000" w:type="pct"/>
            <w:gridSpan w:val="3"/>
          </w:tcPr>
          <w:p w14:paraId="4B2C8C03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Elsődleges</w:t>
            </w:r>
            <w:r w:rsidRPr="00F64430">
              <w:rPr>
                <w:b/>
                <w:spacing w:val="28"/>
              </w:rPr>
              <w:t xml:space="preserve"> </w:t>
            </w:r>
            <w:r w:rsidRPr="00F64430">
              <w:rPr>
                <w:b/>
                <w:spacing w:val="-2"/>
              </w:rPr>
              <w:t>végpont</w:t>
            </w:r>
          </w:p>
        </w:tc>
      </w:tr>
      <w:tr w:rsidR="00F174BB" w:rsidRPr="00F64430" w14:paraId="0235E93B" w14:textId="77777777" w:rsidTr="00910F15">
        <w:trPr>
          <w:trHeight w:val="237"/>
        </w:trPr>
        <w:tc>
          <w:tcPr>
            <w:tcW w:w="5000" w:type="pct"/>
            <w:gridSpan w:val="3"/>
          </w:tcPr>
          <w:p w14:paraId="45E52129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w w:val="105"/>
              </w:rPr>
              <w:t>Teljes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túlélés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–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w w:val="105"/>
              </w:rPr>
              <w:t>Elsődleges</w:t>
            </w:r>
            <w:r w:rsidRPr="00F64430">
              <w:rPr>
                <w:b/>
                <w:spacing w:val="-13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elemzés</w:t>
            </w:r>
            <w:r w:rsidRPr="00F64430">
              <w:rPr>
                <w:b/>
                <w:spacing w:val="-2"/>
                <w:w w:val="105"/>
                <w:vertAlign w:val="superscript"/>
              </w:rPr>
              <w:t>6</w:t>
            </w:r>
          </w:p>
        </w:tc>
      </w:tr>
      <w:tr w:rsidR="00F174BB" w:rsidRPr="00F64430" w14:paraId="3A722356" w14:textId="77777777" w:rsidTr="00910F15">
        <w:trPr>
          <w:trHeight w:val="237"/>
        </w:trPr>
        <w:tc>
          <w:tcPr>
            <w:tcW w:w="2246" w:type="pct"/>
          </w:tcPr>
          <w:p w14:paraId="69412CE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  <w:r w:rsidRPr="00F64430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407" w:type="pct"/>
          </w:tcPr>
          <w:p w14:paraId="0464D47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12,9</w:t>
            </w:r>
          </w:p>
        </w:tc>
        <w:tc>
          <w:tcPr>
            <w:tcW w:w="1347" w:type="pct"/>
          </w:tcPr>
          <w:p w14:paraId="2B38BB31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16,8</w:t>
            </w:r>
          </w:p>
        </w:tc>
      </w:tr>
      <w:tr w:rsidR="00F174BB" w:rsidRPr="00F64430" w14:paraId="77C139DF" w14:textId="77777777" w:rsidTr="00910F15">
        <w:trPr>
          <w:trHeight w:val="475"/>
        </w:trPr>
        <w:tc>
          <w:tcPr>
            <w:tcW w:w="2246" w:type="pct"/>
          </w:tcPr>
          <w:p w14:paraId="47C2809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 hazárd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CI)</w:t>
            </w:r>
          </w:p>
        </w:tc>
        <w:tc>
          <w:tcPr>
            <w:tcW w:w="2754" w:type="pct"/>
            <w:gridSpan w:val="2"/>
          </w:tcPr>
          <w:p w14:paraId="0BCC25B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0,74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(0,58–0,94)</w:t>
            </w:r>
          </w:p>
          <w:p w14:paraId="31CF461B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w w:val="105"/>
                <w:vertAlign w:val="superscript"/>
              </w:rPr>
              <w:t>5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0,0132)</w:t>
            </w:r>
          </w:p>
        </w:tc>
      </w:tr>
      <w:tr w:rsidR="00F174BB" w:rsidRPr="00F64430" w14:paraId="79FCD011" w14:textId="77777777" w:rsidTr="00910F15">
        <w:trPr>
          <w:trHeight w:val="475"/>
        </w:trPr>
        <w:tc>
          <w:tcPr>
            <w:tcW w:w="2246" w:type="pct"/>
          </w:tcPr>
          <w:p w14:paraId="4AD60577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  <w:w w:val="105"/>
              </w:rPr>
              <w:t>Teljes</w:t>
            </w:r>
            <w:r w:rsidRPr="00F64430">
              <w:rPr>
                <w:b/>
                <w:spacing w:val="-5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túlélés</w:t>
            </w:r>
            <w:r w:rsidRPr="00F64430">
              <w:rPr>
                <w:b/>
                <w:spacing w:val="-5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–</w:t>
            </w:r>
            <w:r w:rsidRPr="00F64430">
              <w:rPr>
                <w:b/>
                <w:spacing w:val="-6"/>
                <w:w w:val="105"/>
              </w:rPr>
              <w:t xml:space="preserve"> </w:t>
            </w:r>
            <w:r w:rsidRPr="00F64430">
              <w:rPr>
                <w:b/>
                <w:spacing w:val="-2"/>
                <w:w w:val="105"/>
              </w:rPr>
              <w:t>Kontrollvizsgálati elemzés</w:t>
            </w:r>
            <w:r w:rsidRPr="00F64430">
              <w:rPr>
                <w:b/>
                <w:spacing w:val="-2"/>
                <w:w w:val="105"/>
                <w:vertAlign w:val="superscript"/>
              </w:rPr>
              <w:t>7</w:t>
            </w:r>
          </w:p>
        </w:tc>
        <w:tc>
          <w:tcPr>
            <w:tcW w:w="1407" w:type="pct"/>
          </w:tcPr>
          <w:p w14:paraId="0F9C7DFA" w14:textId="77777777" w:rsidR="00F174BB" w:rsidRPr="00F64430" w:rsidRDefault="00F174BB" w:rsidP="006E659C">
            <w:pPr>
              <w:pStyle w:val="TableParagraph"/>
              <w:ind w:right="48"/>
            </w:pPr>
          </w:p>
        </w:tc>
        <w:tc>
          <w:tcPr>
            <w:tcW w:w="1347" w:type="pct"/>
          </w:tcPr>
          <w:p w14:paraId="019987D6" w14:textId="77777777" w:rsidR="00F174BB" w:rsidRPr="00F64430" w:rsidRDefault="00F174BB" w:rsidP="006E659C">
            <w:pPr>
              <w:pStyle w:val="TableParagraph"/>
              <w:ind w:right="48"/>
            </w:pPr>
          </w:p>
        </w:tc>
      </w:tr>
      <w:tr w:rsidR="00F174BB" w:rsidRPr="00F64430" w14:paraId="1B9DB8B7" w14:textId="77777777" w:rsidTr="00910F15">
        <w:trPr>
          <w:trHeight w:val="236"/>
        </w:trPr>
        <w:tc>
          <w:tcPr>
            <w:tcW w:w="2246" w:type="pct"/>
          </w:tcPr>
          <w:p w14:paraId="72C7064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Medián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  <w:r w:rsidRPr="00F64430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407" w:type="pct"/>
          </w:tcPr>
          <w:p w14:paraId="5848989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4"/>
                <w:w w:val="105"/>
              </w:rPr>
              <w:t>13,3</w:t>
            </w:r>
          </w:p>
        </w:tc>
        <w:tc>
          <w:tcPr>
            <w:tcW w:w="1347" w:type="pct"/>
          </w:tcPr>
          <w:p w14:paraId="7413187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4"/>
                <w:w w:val="105"/>
              </w:rPr>
              <w:t>16,8</w:t>
            </w:r>
          </w:p>
        </w:tc>
      </w:tr>
      <w:tr w:rsidR="00F174BB" w:rsidRPr="00F64430" w14:paraId="435906BE" w14:textId="77777777" w:rsidTr="00910F15">
        <w:trPr>
          <w:trHeight w:val="475"/>
        </w:trPr>
        <w:tc>
          <w:tcPr>
            <w:tcW w:w="2246" w:type="pct"/>
          </w:tcPr>
          <w:p w14:paraId="0CC3FC28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 hazárd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CI)</w:t>
            </w:r>
          </w:p>
        </w:tc>
        <w:tc>
          <w:tcPr>
            <w:tcW w:w="2754" w:type="pct"/>
            <w:gridSpan w:val="2"/>
          </w:tcPr>
          <w:p w14:paraId="55AD3C6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0,76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(0,62–0,94)</w:t>
            </w:r>
          </w:p>
          <w:p w14:paraId="71F4471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w w:val="105"/>
                <w:vertAlign w:val="superscript"/>
              </w:rPr>
              <w:t>5,8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w w:val="105"/>
              </w:rPr>
              <w:t>=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0,0126)</w:t>
            </w:r>
          </w:p>
        </w:tc>
      </w:tr>
      <w:tr w:rsidR="00F174BB" w:rsidRPr="00F64430" w14:paraId="2CC51195" w14:textId="77777777" w:rsidTr="00910F15">
        <w:trPr>
          <w:trHeight w:val="237"/>
        </w:trPr>
        <w:tc>
          <w:tcPr>
            <w:tcW w:w="5000" w:type="pct"/>
            <w:gridSpan w:val="3"/>
          </w:tcPr>
          <w:p w14:paraId="49646D61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Másodlagos</w:t>
            </w:r>
            <w:r w:rsidRPr="00F64430">
              <w:rPr>
                <w:b/>
                <w:spacing w:val="27"/>
              </w:rPr>
              <w:t xml:space="preserve"> </w:t>
            </w:r>
            <w:r w:rsidRPr="00F64430">
              <w:rPr>
                <w:b/>
                <w:spacing w:val="-2"/>
              </w:rPr>
              <w:t>végpontok</w:t>
            </w:r>
          </w:p>
        </w:tc>
      </w:tr>
      <w:tr w:rsidR="00F174BB" w:rsidRPr="00F64430" w14:paraId="0275F334" w14:textId="77777777" w:rsidTr="00910F15">
        <w:trPr>
          <w:trHeight w:val="237"/>
        </w:trPr>
        <w:tc>
          <w:tcPr>
            <w:tcW w:w="5000" w:type="pct"/>
            <w:gridSpan w:val="3"/>
          </w:tcPr>
          <w:p w14:paraId="1F4057D3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Progressziómentes</w:t>
            </w:r>
            <w:r w:rsidRPr="00F64430">
              <w:rPr>
                <w:b/>
                <w:spacing w:val="20"/>
              </w:rPr>
              <w:t xml:space="preserve"> </w:t>
            </w:r>
            <w:r w:rsidRPr="00F64430">
              <w:rPr>
                <w:b/>
              </w:rPr>
              <w:t>túlélés</w:t>
            </w:r>
            <w:r w:rsidRPr="00F64430">
              <w:rPr>
                <w:b/>
                <w:spacing w:val="21"/>
              </w:rPr>
              <w:t xml:space="preserve"> </w:t>
            </w:r>
            <w:r w:rsidRPr="00F64430">
              <w:rPr>
                <w:b/>
              </w:rPr>
              <w:t>-</w:t>
            </w:r>
            <w:r w:rsidRPr="00F64430">
              <w:rPr>
                <w:b/>
                <w:spacing w:val="21"/>
              </w:rPr>
              <w:t xml:space="preserve"> </w:t>
            </w:r>
            <w:r w:rsidRPr="00F64430">
              <w:rPr>
                <w:b/>
              </w:rPr>
              <w:t>Elsődleges</w:t>
            </w:r>
            <w:r w:rsidRPr="00F64430">
              <w:rPr>
                <w:b/>
                <w:spacing w:val="22"/>
              </w:rPr>
              <w:t xml:space="preserve"> </w:t>
            </w:r>
            <w:r w:rsidRPr="00F64430">
              <w:rPr>
                <w:b/>
                <w:spacing w:val="-2"/>
              </w:rPr>
              <w:t>elemzés</w:t>
            </w:r>
            <w:r w:rsidRPr="00F64430">
              <w:rPr>
                <w:b/>
                <w:spacing w:val="-2"/>
                <w:vertAlign w:val="superscript"/>
              </w:rPr>
              <w:t>6</w:t>
            </w:r>
          </w:p>
        </w:tc>
      </w:tr>
      <w:tr w:rsidR="00F174BB" w:rsidRPr="00F64430" w14:paraId="7DF99CD1" w14:textId="77777777" w:rsidTr="00910F15">
        <w:trPr>
          <w:trHeight w:val="238"/>
        </w:trPr>
        <w:tc>
          <w:tcPr>
            <w:tcW w:w="2246" w:type="pct"/>
          </w:tcPr>
          <w:p w14:paraId="01FFB23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Medián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PFS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(hónap)</w:t>
            </w:r>
            <w:r w:rsidRPr="00F64430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407" w:type="pct"/>
          </w:tcPr>
          <w:p w14:paraId="496399E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6,0</w:t>
            </w:r>
          </w:p>
        </w:tc>
        <w:tc>
          <w:tcPr>
            <w:tcW w:w="1347" w:type="pct"/>
          </w:tcPr>
          <w:p w14:paraId="0D151CA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5"/>
                <w:w w:val="105"/>
              </w:rPr>
              <w:t>8,3</w:t>
            </w:r>
          </w:p>
        </w:tc>
      </w:tr>
      <w:tr w:rsidR="00F174BB" w:rsidRPr="00F64430" w14:paraId="0C070364" w14:textId="77777777" w:rsidTr="00910F15">
        <w:trPr>
          <w:trHeight w:val="475"/>
        </w:trPr>
        <w:tc>
          <w:tcPr>
            <w:tcW w:w="2246" w:type="pct"/>
          </w:tcPr>
          <w:p w14:paraId="6C01EFD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Relatív hazárd</w:t>
            </w:r>
            <w:r w:rsidRPr="00F64430">
              <w:rPr>
                <w:spacing w:val="-1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(95%-os</w:t>
            </w:r>
            <w:r w:rsidRPr="00F64430">
              <w:rPr>
                <w:spacing w:val="-3"/>
                <w:w w:val="105"/>
              </w:rPr>
              <w:t xml:space="preserve"> </w:t>
            </w:r>
            <w:r w:rsidRPr="00F64430">
              <w:rPr>
                <w:spacing w:val="-5"/>
                <w:w w:val="105"/>
              </w:rPr>
              <w:t>CI)</w:t>
            </w:r>
          </w:p>
        </w:tc>
        <w:tc>
          <w:tcPr>
            <w:tcW w:w="2754" w:type="pct"/>
            <w:gridSpan w:val="2"/>
          </w:tcPr>
          <w:p w14:paraId="215A025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0,66</w:t>
            </w:r>
            <w:r w:rsidRPr="00F64430">
              <w:rPr>
                <w:spacing w:val="-9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(0,54–0,81)</w:t>
            </w:r>
          </w:p>
          <w:p w14:paraId="151970BF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(p-érték</w:t>
            </w:r>
            <w:r w:rsidRPr="00F64430">
              <w:rPr>
                <w:w w:val="105"/>
                <w:vertAlign w:val="superscript"/>
              </w:rPr>
              <w:t>5</w:t>
            </w:r>
            <w:r w:rsidRPr="00F64430">
              <w:rPr>
                <w:spacing w:val="-11"/>
                <w:w w:val="105"/>
              </w:rPr>
              <w:t xml:space="preserve"> </w:t>
            </w:r>
            <w:r w:rsidRPr="00F64430">
              <w:rPr>
                <w:w w:val="105"/>
              </w:rPr>
              <w:t>&lt;</w:t>
            </w:r>
            <w:r w:rsidRPr="00F64430">
              <w:rPr>
                <w:spacing w:val="-12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0,0001)</w:t>
            </w:r>
          </w:p>
        </w:tc>
      </w:tr>
      <w:tr w:rsidR="00F174BB" w:rsidRPr="00F64430" w14:paraId="6C42DAA0" w14:textId="77777777" w:rsidTr="00910F15">
        <w:trPr>
          <w:trHeight w:val="237"/>
        </w:trPr>
        <w:tc>
          <w:tcPr>
            <w:tcW w:w="5000" w:type="pct"/>
            <w:gridSpan w:val="3"/>
          </w:tcPr>
          <w:p w14:paraId="0419C90E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Legjobb</w:t>
            </w:r>
            <w:r w:rsidRPr="00F64430">
              <w:rPr>
                <w:b/>
                <w:spacing w:val="14"/>
              </w:rPr>
              <w:t xml:space="preserve"> </w:t>
            </w:r>
            <w:r w:rsidRPr="00F64430">
              <w:rPr>
                <w:b/>
              </w:rPr>
              <w:t>teljes</w:t>
            </w:r>
            <w:r w:rsidRPr="00F64430">
              <w:rPr>
                <w:b/>
                <w:spacing w:val="16"/>
              </w:rPr>
              <w:t xml:space="preserve"> </w:t>
            </w:r>
            <w:r w:rsidRPr="00F64430">
              <w:rPr>
                <w:b/>
              </w:rPr>
              <w:t>válaszarány</w:t>
            </w:r>
            <w:r w:rsidRPr="00F64430">
              <w:rPr>
                <w:b/>
                <w:spacing w:val="17"/>
              </w:rPr>
              <w:t xml:space="preserve"> </w:t>
            </w:r>
            <w:r w:rsidRPr="00F64430">
              <w:rPr>
                <w:b/>
              </w:rPr>
              <w:t>-</w:t>
            </w:r>
            <w:r w:rsidRPr="00F64430">
              <w:rPr>
                <w:b/>
                <w:spacing w:val="16"/>
              </w:rPr>
              <w:t xml:space="preserve"> </w:t>
            </w:r>
            <w:r w:rsidRPr="00F64430">
              <w:rPr>
                <w:b/>
              </w:rPr>
              <w:t>Elsődleges</w:t>
            </w:r>
            <w:r w:rsidRPr="00F64430">
              <w:rPr>
                <w:b/>
                <w:spacing w:val="16"/>
              </w:rPr>
              <w:t xml:space="preserve"> </w:t>
            </w:r>
            <w:r w:rsidRPr="00F64430">
              <w:rPr>
                <w:b/>
                <w:spacing w:val="-2"/>
              </w:rPr>
              <w:t>elemzés</w:t>
            </w:r>
            <w:r w:rsidRPr="00F64430">
              <w:rPr>
                <w:b/>
                <w:spacing w:val="-2"/>
                <w:vertAlign w:val="superscript"/>
              </w:rPr>
              <w:t>6</w:t>
            </w:r>
          </w:p>
        </w:tc>
      </w:tr>
      <w:tr w:rsidR="00F174BB" w:rsidRPr="00F64430" w14:paraId="6F7E8AF2" w14:textId="77777777" w:rsidTr="00910F15">
        <w:trPr>
          <w:trHeight w:val="237"/>
        </w:trPr>
        <w:tc>
          <w:tcPr>
            <w:tcW w:w="2246" w:type="pct"/>
          </w:tcPr>
          <w:p w14:paraId="5BCA2356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Reagálók</w:t>
            </w:r>
            <w:r w:rsidRPr="00F64430">
              <w:rPr>
                <w:spacing w:val="19"/>
              </w:rPr>
              <w:t xml:space="preserve"> </w:t>
            </w:r>
            <w:r w:rsidRPr="00F64430">
              <w:rPr>
                <w:spacing w:val="-2"/>
              </w:rPr>
              <w:t>(Válaszarány</w:t>
            </w:r>
            <w:r w:rsidRPr="00F64430">
              <w:rPr>
                <w:spacing w:val="-2"/>
                <w:vertAlign w:val="superscript"/>
              </w:rPr>
              <w:t>2</w:t>
            </w:r>
            <w:r w:rsidRPr="00F64430">
              <w:rPr>
                <w:spacing w:val="-2"/>
              </w:rPr>
              <w:t>)</w:t>
            </w:r>
          </w:p>
        </w:tc>
        <w:tc>
          <w:tcPr>
            <w:tcW w:w="1407" w:type="pct"/>
          </w:tcPr>
          <w:p w14:paraId="74BA73C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w w:val="105"/>
              </w:rPr>
              <w:t>76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(33,8%)</w:t>
            </w:r>
          </w:p>
        </w:tc>
        <w:tc>
          <w:tcPr>
            <w:tcW w:w="1347" w:type="pct"/>
          </w:tcPr>
          <w:p w14:paraId="2FF89BD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w w:val="105"/>
              </w:rPr>
              <w:t>103</w:t>
            </w:r>
            <w:r w:rsidRPr="00F64430">
              <w:rPr>
                <w:spacing w:val="-6"/>
                <w:w w:val="105"/>
              </w:rPr>
              <w:t xml:space="preserve"> </w:t>
            </w:r>
            <w:r w:rsidRPr="00F64430">
              <w:rPr>
                <w:spacing w:val="-2"/>
                <w:w w:val="105"/>
              </w:rPr>
              <w:t>(45,4%)</w:t>
            </w:r>
          </w:p>
        </w:tc>
      </w:tr>
      <w:tr w:rsidR="00F174BB" w:rsidRPr="00F64430" w14:paraId="18BDF033" w14:textId="77777777" w:rsidTr="00910F15">
        <w:trPr>
          <w:trHeight w:val="237"/>
        </w:trPr>
        <w:tc>
          <w:tcPr>
            <w:tcW w:w="2246" w:type="pct"/>
          </w:tcPr>
          <w:p w14:paraId="64A566F0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Válaszarányok</w:t>
            </w:r>
            <w:r w:rsidRPr="00F64430">
              <w:rPr>
                <w:vertAlign w:val="superscript"/>
              </w:rPr>
              <w:t>3</w:t>
            </w:r>
            <w:r w:rsidRPr="00F64430">
              <w:rPr>
                <w:spacing w:val="27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26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1407" w:type="pct"/>
          </w:tcPr>
          <w:p w14:paraId="386AFD4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(27,6%–40,4%)</w:t>
            </w:r>
          </w:p>
        </w:tc>
        <w:tc>
          <w:tcPr>
            <w:tcW w:w="1347" w:type="pct"/>
          </w:tcPr>
          <w:p w14:paraId="7B842CF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  <w:w w:val="105"/>
              </w:rPr>
              <w:t>(38,8%–52,1%)</w:t>
            </w:r>
          </w:p>
        </w:tc>
      </w:tr>
      <w:tr w:rsidR="00F174BB" w:rsidRPr="00F64430" w14:paraId="217F9294" w14:textId="77777777" w:rsidTr="00910F15">
        <w:trPr>
          <w:trHeight w:val="237"/>
        </w:trPr>
        <w:tc>
          <w:tcPr>
            <w:tcW w:w="2246" w:type="pct"/>
          </w:tcPr>
          <w:p w14:paraId="49B4A0BB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Válaszarányok</w:t>
            </w:r>
            <w:r w:rsidRPr="00F64430">
              <w:rPr>
                <w:spacing w:val="33"/>
              </w:rPr>
              <w:t xml:space="preserve"> </w:t>
            </w:r>
            <w:r w:rsidRPr="00F64430">
              <w:rPr>
                <w:spacing w:val="-2"/>
              </w:rPr>
              <w:t>különbsége</w:t>
            </w:r>
          </w:p>
        </w:tc>
        <w:tc>
          <w:tcPr>
            <w:tcW w:w="2754" w:type="pct"/>
            <w:gridSpan w:val="2"/>
          </w:tcPr>
          <w:p w14:paraId="3186F55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11,60%</w:t>
            </w:r>
          </w:p>
        </w:tc>
      </w:tr>
      <w:tr w:rsidR="00F174BB" w:rsidRPr="00F64430" w14:paraId="32DED90F" w14:textId="77777777" w:rsidTr="00910F15">
        <w:trPr>
          <w:trHeight w:val="237"/>
        </w:trPr>
        <w:tc>
          <w:tcPr>
            <w:tcW w:w="2246" w:type="pct"/>
          </w:tcPr>
          <w:p w14:paraId="36270E8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Válaszarányok</w:t>
            </w:r>
            <w:r w:rsidRPr="00F64430">
              <w:rPr>
                <w:spacing w:val="26"/>
              </w:rPr>
              <w:t xml:space="preserve"> </w:t>
            </w:r>
            <w:r w:rsidRPr="00F64430">
              <w:t>különbsége</w:t>
            </w:r>
            <w:r w:rsidRPr="00F64430">
              <w:rPr>
                <w:vertAlign w:val="superscript"/>
              </w:rPr>
              <w:t>4</w:t>
            </w:r>
            <w:r w:rsidRPr="00F64430">
              <w:rPr>
                <w:spacing w:val="27"/>
              </w:rPr>
              <w:t xml:space="preserve"> </w:t>
            </w:r>
            <w:r w:rsidRPr="00F64430">
              <w:t>(95%-os</w:t>
            </w:r>
            <w:r w:rsidRPr="00F64430">
              <w:rPr>
                <w:spacing w:val="27"/>
              </w:rPr>
              <w:t xml:space="preserve"> </w:t>
            </w:r>
            <w:r w:rsidRPr="00F64430">
              <w:rPr>
                <w:spacing w:val="-5"/>
              </w:rPr>
              <w:t>CI)</w:t>
            </w:r>
          </w:p>
        </w:tc>
        <w:tc>
          <w:tcPr>
            <w:tcW w:w="2754" w:type="pct"/>
            <w:gridSpan w:val="2"/>
          </w:tcPr>
          <w:p w14:paraId="13655E49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(2,4%–20,8%)</w:t>
            </w:r>
          </w:p>
        </w:tc>
      </w:tr>
      <w:tr w:rsidR="00F174BB" w:rsidRPr="00F64430" w14:paraId="6A6E5E56" w14:textId="77777777" w:rsidTr="00910F15">
        <w:trPr>
          <w:trHeight w:val="238"/>
        </w:trPr>
        <w:tc>
          <w:tcPr>
            <w:tcW w:w="2246" w:type="pct"/>
          </w:tcPr>
          <w:p w14:paraId="2A39D35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p-érték</w:t>
            </w:r>
            <w:r w:rsidRPr="00F64430">
              <w:rPr>
                <w:spacing w:val="20"/>
              </w:rPr>
              <w:t xml:space="preserve"> </w:t>
            </w:r>
            <w:r w:rsidRPr="00F64430">
              <w:t>(Khí-négyzet</w:t>
            </w:r>
            <w:r w:rsidRPr="00F64430">
              <w:rPr>
                <w:spacing w:val="24"/>
              </w:rPr>
              <w:t xml:space="preserve"> </w:t>
            </w:r>
            <w:r w:rsidRPr="00F64430">
              <w:rPr>
                <w:spacing w:val="-2"/>
              </w:rPr>
              <w:t>teszt)</w:t>
            </w:r>
          </w:p>
        </w:tc>
        <w:tc>
          <w:tcPr>
            <w:tcW w:w="2754" w:type="pct"/>
            <w:gridSpan w:val="2"/>
          </w:tcPr>
          <w:p w14:paraId="076C8D1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rPr>
                <w:spacing w:val="-2"/>
                <w:w w:val="105"/>
              </w:rPr>
              <w:t>0,0117</w:t>
            </w:r>
          </w:p>
        </w:tc>
      </w:tr>
    </w:tbl>
    <w:p w14:paraId="2725EA0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vertAlign w:val="superscript"/>
        </w:rPr>
        <w:t>1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Kaplan–Meier-módszerrel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becsült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érték</w:t>
      </w:r>
    </w:p>
    <w:p w14:paraId="7490C24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Megerősített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CR-t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PR-t,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legjobb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százalékos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aránya, a százalékos arányt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megkezdésekor mérhető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betegséggel bíró betegek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száma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 számították ki</w:t>
      </w:r>
    </w:p>
    <w:p w14:paraId="7079D131" w14:textId="77777777" w:rsidR="00F174BB" w:rsidRPr="00F64430" w:rsidRDefault="00F174BB" w:rsidP="006E659C">
      <w:pPr>
        <w:ind w:right="48"/>
      </w:pPr>
    </w:p>
    <w:p w14:paraId="0C5B360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vertAlign w:val="superscript"/>
        </w:rPr>
        <w:t>3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95%-os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CI,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egymintás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binomiális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Pearson–Clopper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módszerrel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meghatározott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próba</w:t>
      </w:r>
    </w:p>
    <w:p w14:paraId="223422F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vertAlign w:val="superscript"/>
        </w:rPr>
        <w:t>4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két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arány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közti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különbségre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Hauck–Anderson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módszerrel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meghatározott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közelítő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95%-os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5"/>
          <w:sz w:val="22"/>
          <w:szCs w:val="22"/>
        </w:rPr>
        <w:t>CI</w:t>
      </w:r>
    </w:p>
    <w:p w14:paraId="452E9D6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5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Lograng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teszt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(stratifikált)</w:t>
      </w:r>
    </w:p>
    <w:p w14:paraId="28591DF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6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2012.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december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12-i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adatzárással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végezték,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tekintették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végső </w:t>
      </w:r>
      <w:r w:rsidRPr="00F64430">
        <w:rPr>
          <w:spacing w:val="-2"/>
          <w:w w:val="105"/>
          <w:sz w:val="22"/>
          <w:szCs w:val="22"/>
        </w:rPr>
        <w:t>elemzésnek</w:t>
      </w:r>
    </w:p>
    <w:p w14:paraId="7DDF19E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vertAlign w:val="superscript"/>
        </w:rPr>
        <w:t>7</w:t>
      </w:r>
      <w:r w:rsidRPr="00F64430">
        <w:rPr>
          <w:spacing w:val="-2"/>
          <w:w w:val="105"/>
          <w:sz w:val="22"/>
          <w:szCs w:val="22"/>
        </w:rPr>
        <w:t xml:space="preserve"> A kontrollvizsgálati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elemzést 2014. március 7-i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adatzárással végezték</w:t>
      </w:r>
    </w:p>
    <w:p w14:paraId="72F2250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8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p-érték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kizárólag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leíró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célzattal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került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feltüntetésre</w:t>
      </w:r>
    </w:p>
    <w:p w14:paraId="4E82B96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810ACF9" w14:textId="77777777" w:rsidR="00F174BB" w:rsidRPr="00F64430" w:rsidRDefault="000F6F9B" w:rsidP="007074C0">
      <w:pPr>
        <w:pStyle w:val="Heading2"/>
        <w:numPr>
          <w:ilvl w:val="0"/>
          <w:numId w:val="11"/>
        </w:numPr>
        <w:tabs>
          <w:tab w:val="left" w:pos="763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táblázat: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GOG-0240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teljes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túlélési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eredményei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vizsgálati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kezelések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szerint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"/>
        <w:gridCol w:w="1299"/>
        <w:gridCol w:w="3333"/>
        <w:gridCol w:w="3336"/>
      </w:tblGrid>
      <w:tr w:rsidR="00F174BB" w:rsidRPr="00F64430" w14:paraId="5A1F6921" w14:textId="77777777" w:rsidTr="00910F15">
        <w:trPr>
          <w:trHeight w:val="692"/>
        </w:trPr>
        <w:tc>
          <w:tcPr>
            <w:tcW w:w="751" w:type="pct"/>
          </w:tcPr>
          <w:p w14:paraId="02C8712D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  <w:spacing w:val="-2"/>
              </w:rPr>
              <w:t>Kezelés összehasonlítás</w:t>
            </w:r>
          </w:p>
        </w:tc>
        <w:tc>
          <w:tcPr>
            <w:tcW w:w="696" w:type="pct"/>
          </w:tcPr>
          <w:p w14:paraId="5EAA7EF9" w14:textId="77777777" w:rsidR="00F174BB" w:rsidRPr="00F64430" w:rsidRDefault="000F6F9B" w:rsidP="006E659C">
            <w:pPr>
              <w:pStyle w:val="TableParagraph"/>
              <w:ind w:right="48"/>
              <w:jc w:val="right"/>
              <w:rPr>
                <w:b/>
              </w:rPr>
            </w:pPr>
            <w:r w:rsidRPr="00F64430">
              <w:rPr>
                <w:b/>
              </w:rPr>
              <w:t>Egyéb</w:t>
            </w:r>
            <w:r w:rsidRPr="00F64430">
              <w:rPr>
                <w:b/>
                <w:spacing w:val="-9"/>
              </w:rPr>
              <w:t xml:space="preserve"> </w:t>
            </w:r>
            <w:r w:rsidRPr="00F64430">
              <w:rPr>
                <w:b/>
                <w:spacing w:val="-2"/>
              </w:rPr>
              <w:t>tényező</w:t>
            </w:r>
          </w:p>
        </w:tc>
        <w:tc>
          <w:tcPr>
            <w:tcW w:w="1776" w:type="pct"/>
          </w:tcPr>
          <w:p w14:paraId="4DD5F611" w14:textId="77777777" w:rsidR="00F174BB" w:rsidRPr="00F64430" w:rsidRDefault="000F6F9B" w:rsidP="006E659C">
            <w:pPr>
              <w:pStyle w:val="TableParagraph"/>
              <w:ind w:right="48"/>
              <w:rPr>
                <w:b/>
              </w:rPr>
            </w:pPr>
            <w:r w:rsidRPr="00F64430">
              <w:rPr>
                <w:b/>
              </w:rPr>
              <w:t>Teljes</w:t>
            </w:r>
            <w:r w:rsidRPr="00F64430">
              <w:rPr>
                <w:b/>
                <w:spacing w:val="-12"/>
              </w:rPr>
              <w:t xml:space="preserve"> </w:t>
            </w:r>
            <w:r w:rsidRPr="00F64430">
              <w:rPr>
                <w:b/>
              </w:rPr>
              <w:t>túlélés</w:t>
            </w:r>
            <w:r w:rsidRPr="00F64430">
              <w:rPr>
                <w:b/>
                <w:spacing w:val="21"/>
              </w:rPr>
              <w:t xml:space="preserve"> </w:t>
            </w:r>
            <w:r w:rsidRPr="00F64430">
              <w:t>–</w:t>
            </w:r>
            <w:r w:rsidRPr="00F64430">
              <w:rPr>
                <w:b/>
              </w:rPr>
              <w:t>Elsődleges</w:t>
            </w:r>
            <w:r w:rsidRPr="00F64430">
              <w:rPr>
                <w:b/>
                <w:spacing w:val="-12"/>
              </w:rPr>
              <w:t xml:space="preserve"> </w:t>
            </w:r>
            <w:r w:rsidRPr="00F64430">
              <w:rPr>
                <w:b/>
              </w:rPr>
              <w:t>elemzés</w:t>
            </w:r>
            <w:r w:rsidRPr="00F64430">
              <w:rPr>
                <w:b/>
                <w:vertAlign w:val="superscript"/>
              </w:rPr>
              <w:t>1</w:t>
            </w:r>
            <w:r w:rsidRPr="00F64430">
              <w:rPr>
                <w:b/>
              </w:rPr>
              <w:t xml:space="preserve"> Relatív hazárd (95%-os CI)</w:t>
            </w:r>
          </w:p>
        </w:tc>
        <w:tc>
          <w:tcPr>
            <w:tcW w:w="1777" w:type="pct"/>
          </w:tcPr>
          <w:p w14:paraId="244DD254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Teljes</w:t>
            </w:r>
            <w:r w:rsidRPr="00F64430">
              <w:rPr>
                <w:b/>
                <w:spacing w:val="-12"/>
              </w:rPr>
              <w:t xml:space="preserve"> </w:t>
            </w:r>
            <w:r w:rsidRPr="00F64430">
              <w:rPr>
                <w:b/>
              </w:rPr>
              <w:t>túlélés</w:t>
            </w:r>
            <w:r w:rsidRPr="00F64430">
              <w:rPr>
                <w:b/>
                <w:spacing w:val="19"/>
              </w:rPr>
              <w:t xml:space="preserve"> </w:t>
            </w:r>
            <w:r w:rsidRPr="00F64430">
              <w:t>–</w:t>
            </w:r>
            <w:r w:rsidRPr="00F64430">
              <w:rPr>
                <w:b/>
              </w:rPr>
              <w:t xml:space="preserve">Kontrollvizsgálati </w:t>
            </w:r>
            <w:r w:rsidRPr="00F64430">
              <w:rPr>
                <w:b/>
                <w:spacing w:val="-2"/>
              </w:rPr>
              <w:t>elemzés</w:t>
            </w:r>
            <w:r w:rsidRPr="00F64430">
              <w:rPr>
                <w:b/>
                <w:spacing w:val="-2"/>
                <w:vertAlign w:val="superscript"/>
              </w:rPr>
              <w:t>2</w:t>
            </w:r>
          </w:p>
          <w:p w14:paraId="588AA66C" w14:textId="77777777" w:rsidR="00F174BB" w:rsidRPr="00F64430" w:rsidRDefault="000F6F9B" w:rsidP="006E659C">
            <w:pPr>
              <w:pStyle w:val="TableParagraph"/>
              <w:ind w:right="48"/>
              <w:jc w:val="center"/>
              <w:rPr>
                <w:b/>
              </w:rPr>
            </w:pPr>
            <w:r w:rsidRPr="00F64430">
              <w:rPr>
                <w:b/>
              </w:rPr>
              <w:t>Relatív</w:t>
            </w:r>
            <w:r w:rsidRPr="00F64430">
              <w:rPr>
                <w:b/>
                <w:spacing w:val="-11"/>
              </w:rPr>
              <w:t xml:space="preserve"> </w:t>
            </w:r>
            <w:r w:rsidRPr="00F64430">
              <w:rPr>
                <w:b/>
              </w:rPr>
              <w:t>hazárd</w:t>
            </w:r>
            <w:r w:rsidRPr="00F64430">
              <w:rPr>
                <w:b/>
                <w:spacing w:val="-10"/>
              </w:rPr>
              <w:t xml:space="preserve"> </w:t>
            </w:r>
            <w:r w:rsidRPr="00F64430">
              <w:rPr>
                <w:b/>
              </w:rPr>
              <w:t>(95%-os</w:t>
            </w:r>
            <w:r w:rsidRPr="00F64430">
              <w:rPr>
                <w:b/>
                <w:spacing w:val="-11"/>
              </w:rPr>
              <w:t xml:space="preserve"> </w:t>
            </w:r>
            <w:r w:rsidRPr="00F64430">
              <w:rPr>
                <w:b/>
                <w:spacing w:val="-5"/>
              </w:rPr>
              <w:t>CI)</w:t>
            </w:r>
          </w:p>
        </w:tc>
      </w:tr>
      <w:tr w:rsidR="00F174BB" w:rsidRPr="00F64430" w14:paraId="1D2727C2" w14:textId="77777777" w:rsidTr="00910F15">
        <w:trPr>
          <w:trHeight w:val="431"/>
        </w:trPr>
        <w:tc>
          <w:tcPr>
            <w:tcW w:w="751" w:type="pct"/>
            <w:vMerge w:val="restart"/>
          </w:tcPr>
          <w:p w14:paraId="02110669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Bevacizumab</w:t>
            </w:r>
            <w:r w:rsidRPr="00F64430">
              <w:rPr>
                <w:spacing w:val="-12"/>
              </w:rPr>
              <w:t xml:space="preserve"> </w:t>
            </w:r>
            <w:r w:rsidRPr="00F64430">
              <w:t xml:space="preserve">vs. </w:t>
            </w:r>
            <w:r w:rsidRPr="00F64430">
              <w:rPr>
                <w:spacing w:val="-2"/>
              </w:rPr>
              <w:t>bevacizumab nélkül</w:t>
            </w:r>
          </w:p>
        </w:tc>
        <w:tc>
          <w:tcPr>
            <w:tcW w:w="696" w:type="pct"/>
          </w:tcPr>
          <w:p w14:paraId="622FA17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>Ciszplatin</w:t>
            </w:r>
            <w:r w:rsidRPr="00F64430">
              <w:rPr>
                <w:spacing w:val="-10"/>
              </w:rPr>
              <w:t xml:space="preserve"> </w:t>
            </w:r>
            <w:r w:rsidRPr="00F64430">
              <w:rPr>
                <w:spacing w:val="-2"/>
              </w:rPr>
              <w:t>+ paklitaxel</w:t>
            </w:r>
          </w:p>
        </w:tc>
        <w:tc>
          <w:tcPr>
            <w:tcW w:w="1776" w:type="pct"/>
          </w:tcPr>
          <w:p w14:paraId="585147D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0,72</w:t>
            </w:r>
            <w:r w:rsidRPr="00F64430">
              <w:rPr>
                <w:spacing w:val="-7"/>
              </w:rPr>
              <w:t xml:space="preserve"> </w:t>
            </w:r>
            <w:r w:rsidRPr="00F64430">
              <w:rPr>
                <w:spacing w:val="-2"/>
              </w:rPr>
              <w:t>(0,51–1,02)</w:t>
            </w:r>
          </w:p>
          <w:p w14:paraId="413DE12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(17,5</w:t>
            </w:r>
            <w:r w:rsidRPr="00F64430">
              <w:rPr>
                <w:spacing w:val="-7"/>
              </w:rPr>
              <w:t xml:space="preserve"> </w:t>
            </w:r>
            <w:r w:rsidRPr="00F64430">
              <w:t>vs.14,3</w:t>
            </w:r>
            <w:r w:rsidRPr="00F64430">
              <w:rPr>
                <w:spacing w:val="-7"/>
              </w:rPr>
              <w:t xml:space="preserve"> </w:t>
            </w:r>
            <w:r w:rsidRPr="00F64430">
              <w:t>hónap;</w:t>
            </w:r>
            <w:r w:rsidRPr="00F64430">
              <w:rPr>
                <w:spacing w:val="-6"/>
              </w:rPr>
              <w:t xml:space="preserve"> </w:t>
            </w:r>
            <w:r w:rsidRPr="00F64430">
              <w:t>p</w:t>
            </w:r>
            <w:r w:rsidRPr="00F64430">
              <w:rPr>
                <w:spacing w:val="-4"/>
              </w:rPr>
              <w:t xml:space="preserve"> </w:t>
            </w:r>
            <w:r w:rsidRPr="00F64430">
              <w:t>=</w:t>
            </w:r>
            <w:r w:rsidRPr="00F64430">
              <w:rPr>
                <w:spacing w:val="-7"/>
              </w:rPr>
              <w:t xml:space="preserve"> </w:t>
            </w:r>
            <w:r w:rsidRPr="00F64430">
              <w:rPr>
                <w:spacing w:val="-2"/>
              </w:rPr>
              <w:t>0,0609)</w:t>
            </w:r>
          </w:p>
        </w:tc>
        <w:tc>
          <w:tcPr>
            <w:tcW w:w="1777" w:type="pct"/>
          </w:tcPr>
          <w:p w14:paraId="7DF2FA57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0,75</w:t>
            </w:r>
            <w:r w:rsidRPr="00F64430">
              <w:rPr>
                <w:spacing w:val="-6"/>
              </w:rPr>
              <w:t xml:space="preserve"> </w:t>
            </w:r>
            <w:r w:rsidRPr="00F64430">
              <w:rPr>
                <w:spacing w:val="-2"/>
              </w:rPr>
              <w:t>(0,55–1,01)</w:t>
            </w:r>
          </w:p>
          <w:p w14:paraId="6D7ADAC2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(17,5</w:t>
            </w:r>
            <w:r w:rsidRPr="00F64430">
              <w:rPr>
                <w:spacing w:val="-7"/>
              </w:rPr>
              <w:t xml:space="preserve"> </w:t>
            </w:r>
            <w:r w:rsidRPr="00F64430">
              <w:t>vs.15,0</w:t>
            </w:r>
            <w:r w:rsidRPr="00F64430">
              <w:rPr>
                <w:spacing w:val="-6"/>
              </w:rPr>
              <w:t xml:space="preserve"> </w:t>
            </w:r>
            <w:r w:rsidRPr="00F64430">
              <w:t>hónap;</w:t>
            </w:r>
            <w:r w:rsidRPr="00F64430">
              <w:rPr>
                <w:spacing w:val="-8"/>
              </w:rPr>
              <w:t xml:space="preserve"> </w:t>
            </w:r>
            <w:r w:rsidRPr="00F64430">
              <w:t>p</w:t>
            </w:r>
            <w:r w:rsidRPr="00F64430">
              <w:rPr>
                <w:spacing w:val="-4"/>
              </w:rPr>
              <w:t xml:space="preserve"> </w:t>
            </w:r>
            <w:r w:rsidRPr="00F64430">
              <w:t>=</w:t>
            </w:r>
            <w:r w:rsidRPr="00F64430">
              <w:rPr>
                <w:spacing w:val="-7"/>
              </w:rPr>
              <w:t xml:space="preserve"> </w:t>
            </w:r>
            <w:r w:rsidRPr="00F64430">
              <w:rPr>
                <w:spacing w:val="-2"/>
              </w:rPr>
              <w:t>0,0584)</w:t>
            </w:r>
          </w:p>
        </w:tc>
      </w:tr>
      <w:tr w:rsidR="00F174BB" w:rsidRPr="00F64430" w14:paraId="5350B3D7" w14:textId="77777777" w:rsidTr="00910F15">
        <w:trPr>
          <w:trHeight w:val="431"/>
        </w:trPr>
        <w:tc>
          <w:tcPr>
            <w:tcW w:w="751" w:type="pct"/>
            <w:vMerge/>
            <w:tcBorders>
              <w:top w:val="nil"/>
            </w:tcBorders>
          </w:tcPr>
          <w:p w14:paraId="022D0AE2" w14:textId="77777777" w:rsidR="00F174BB" w:rsidRPr="00F64430" w:rsidRDefault="00F174BB" w:rsidP="006E659C">
            <w:pPr>
              <w:ind w:right="48"/>
            </w:pPr>
          </w:p>
        </w:tc>
        <w:tc>
          <w:tcPr>
            <w:tcW w:w="696" w:type="pct"/>
          </w:tcPr>
          <w:p w14:paraId="15072592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>Topotekán</w:t>
            </w:r>
            <w:r w:rsidRPr="00F64430">
              <w:rPr>
                <w:spacing w:val="-10"/>
              </w:rPr>
              <w:t xml:space="preserve"> </w:t>
            </w:r>
            <w:r w:rsidRPr="00F64430">
              <w:rPr>
                <w:spacing w:val="-2"/>
              </w:rPr>
              <w:t>+ paklitaxel</w:t>
            </w:r>
          </w:p>
        </w:tc>
        <w:tc>
          <w:tcPr>
            <w:tcW w:w="1776" w:type="pct"/>
          </w:tcPr>
          <w:p w14:paraId="4E38FEA0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0,76</w:t>
            </w:r>
            <w:r w:rsidRPr="00F64430">
              <w:rPr>
                <w:spacing w:val="-7"/>
              </w:rPr>
              <w:t xml:space="preserve"> </w:t>
            </w:r>
            <w:r w:rsidRPr="00F64430">
              <w:rPr>
                <w:spacing w:val="-2"/>
              </w:rPr>
              <w:t>(0,55–1,06)</w:t>
            </w:r>
          </w:p>
          <w:p w14:paraId="7B8D0D86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(14,9</w:t>
            </w:r>
            <w:r w:rsidRPr="00F64430">
              <w:rPr>
                <w:spacing w:val="-5"/>
              </w:rPr>
              <w:t xml:space="preserve"> </w:t>
            </w:r>
            <w:r w:rsidRPr="00F64430">
              <w:t>vs.</w:t>
            </w:r>
            <w:r w:rsidRPr="00F64430">
              <w:rPr>
                <w:spacing w:val="-6"/>
              </w:rPr>
              <w:t xml:space="preserve"> </w:t>
            </w:r>
            <w:r w:rsidRPr="00F64430">
              <w:t>11,9</w:t>
            </w:r>
            <w:r w:rsidRPr="00F64430">
              <w:rPr>
                <w:spacing w:val="-5"/>
              </w:rPr>
              <w:t xml:space="preserve"> </w:t>
            </w:r>
            <w:r w:rsidRPr="00F64430">
              <w:t>hónap;</w:t>
            </w:r>
            <w:r w:rsidRPr="00F64430">
              <w:rPr>
                <w:spacing w:val="-5"/>
              </w:rPr>
              <w:t xml:space="preserve"> </w:t>
            </w:r>
            <w:r w:rsidRPr="00F64430">
              <w:t>p</w:t>
            </w:r>
            <w:r w:rsidRPr="00F64430">
              <w:rPr>
                <w:spacing w:val="-6"/>
              </w:rPr>
              <w:t xml:space="preserve"> </w:t>
            </w:r>
            <w:r w:rsidRPr="00F64430">
              <w:t>=</w:t>
            </w:r>
            <w:r w:rsidRPr="00F64430">
              <w:rPr>
                <w:spacing w:val="-5"/>
              </w:rPr>
              <w:t xml:space="preserve"> </w:t>
            </w:r>
            <w:r w:rsidRPr="00F64430">
              <w:rPr>
                <w:spacing w:val="-2"/>
              </w:rPr>
              <w:t>0,1061)</w:t>
            </w:r>
          </w:p>
        </w:tc>
        <w:tc>
          <w:tcPr>
            <w:tcW w:w="1777" w:type="pct"/>
          </w:tcPr>
          <w:p w14:paraId="6D4CBFDE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0,79</w:t>
            </w:r>
            <w:r w:rsidRPr="00F64430">
              <w:rPr>
                <w:spacing w:val="-6"/>
              </w:rPr>
              <w:t xml:space="preserve"> </w:t>
            </w:r>
            <w:r w:rsidRPr="00F64430">
              <w:rPr>
                <w:spacing w:val="-2"/>
              </w:rPr>
              <w:t>(0,59–1,07)</w:t>
            </w:r>
          </w:p>
          <w:p w14:paraId="3469A0F5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(16,2</w:t>
            </w:r>
            <w:r w:rsidRPr="00F64430">
              <w:rPr>
                <w:spacing w:val="-5"/>
              </w:rPr>
              <w:t xml:space="preserve"> </w:t>
            </w:r>
            <w:r w:rsidRPr="00F64430">
              <w:t>vs.</w:t>
            </w:r>
            <w:r w:rsidRPr="00F64430">
              <w:rPr>
                <w:spacing w:val="-5"/>
              </w:rPr>
              <w:t xml:space="preserve"> </w:t>
            </w:r>
            <w:r w:rsidRPr="00F64430">
              <w:t>12,0</w:t>
            </w:r>
            <w:r w:rsidRPr="00F64430">
              <w:rPr>
                <w:spacing w:val="-6"/>
              </w:rPr>
              <w:t xml:space="preserve"> </w:t>
            </w:r>
            <w:r w:rsidRPr="00F64430">
              <w:t>hónap;</w:t>
            </w:r>
            <w:r w:rsidRPr="00F64430">
              <w:rPr>
                <w:spacing w:val="-5"/>
              </w:rPr>
              <w:t xml:space="preserve"> </w:t>
            </w:r>
            <w:r w:rsidRPr="00F64430">
              <w:t>p</w:t>
            </w:r>
            <w:r w:rsidRPr="00F64430">
              <w:rPr>
                <w:spacing w:val="-5"/>
              </w:rPr>
              <w:t xml:space="preserve"> </w:t>
            </w:r>
            <w:r w:rsidRPr="00F64430">
              <w:t>=</w:t>
            </w:r>
            <w:r w:rsidRPr="00F64430">
              <w:rPr>
                <w:spacing w:val="-6"/>
              </w:rPr>
              <w:t xml:space="preserve"> </w:t>
            </w:r>
            <w:r w:rsidRPr="00F64430">
              <w:rPr>
                <w:spacing w:val="-2"/>
              </w:rPr>
              <w:t>0,1342)</w:t>
            </w:r>
          </w:p>
        </w:tc>
      </w:tr>
      <w:tr w:rsidR="00F174BB" w:rsidRPr="00F64430" w14:paraId="549A1BCA" w14:textId="77777777" w:rsidTr="00910F15">
        <w:trPr>
          <w:trHeight w:val="502"/>
        </w:trPr>
        <w:tc>
          <w:tcPr>
            <w:tcW w:w="751" w:type="pct"/>
            <w:vMerge w:val="restart"/>
          </w:tcPr>
          <w:p w14:paraId="5A101AF7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t>Topotekán</w:t>
            </w:r>
            <w:r w:rsidRPr="00F64430">
              <w:rPr>
                <w:spacing w:val="-1"/>
              </w:rPr>
              <w:t xml:space="preserve"> </w:t>
            </w:r>
            <w:r w:rsidRPr="00F64430">
              <w:t xml:space="preserve">+ </w:t>
            </w:r>
            <w:r w:rsidRPr="00F64430">
              <w:rPr>
                <w:spacing w:val="-2"/>
              </w:rPr>
              <w:t>paklitaxel</w:t>
            </w:r>
            <w:r w:rsidRPr="00F64430">
              <w:rPr>
                <w:spacing w:val="-10"/>
              </w:rPr>
              <w:t xml:space="preserve"> </w:t>
            </w:r>
            <w:r w:rsidRPr="00F64430">
              <w:rPr>
                <w:spacing w:val="-2"/>
              </w:rPr>
              <w:t xml:space="preserve">vs. </w:t>
            </w:r>
            <w:r w:rsidRPr="00F64430">
              <w:t xml:space="preserve">Ciszplatin + </w:t>
            </w:r>
            <w:r w:rsidRPr="00F64430">
              <w:rPr>
                <w:spacing w:val="-2"/>
              </w:rPr>
              <w:t>paklitaxel</w:t>
            </w:r>
          </w:p>
        </w:tc>
        <w:tc>
          <w:tcPr>
            <w:tcW w:w="696" w:type="pct"/>
          </w:tcPr>
          <w:p w14:paraId="36E76A18" w14:textId="77777777" w:rsidR="00F174BB" w:rsidRPr="00F64430" w:rsidRDefault="000F6F9B" w:rsidP="006E659C">
            <w:pPr>
              <w:pStyle w:val="TableParagraph"/>
              <w:ind w:right="48"/>
              <w:jc w:val="right"/>
            </w:pPr>
            <w:r w:rsidRPr="00F64430">
              <w:rPr>
                <w:spacing w:val="-2"/>
              </w:rPr>
              <w:t>Bevacizumab</w:t>
            </w:r>
          </w:p>
        </w:tc>
        <w:tc>
          <w:tcPr>
            <w:tcW w:w="1776" w:type="pct"/>
          </w:tcPr>
          <w:p w14:paraId="66DDF7E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1,15</w:t>
            </w:r>
            <w:r w:rsidRPr="00F64430">
              <w:rPr>
                <w:spacing w:val="-7"/>
              </w:rPr>
              <w:t xml:space="preserve"> </w:t>
            </w:r>
            <w:r w:rsidRPr="00F64430">
              <w:rPr>
                <w:spacing w:val="-2"/>
              </w:rPr>
              <w:t>(0,82–1,61)</w:t>
            </w:r>
          </w:p>
          <w:p w14:paraId="6C7D3DC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(14,9</w:t>
            </w:r>
            <w:r w:rsidRPr="00F64430">
              <w:rPr>
                <w:spacing w:val="-5"/>
              </w:rPr>
              <w:t xml:space="preserve"> </w:t>
            </w:r>
            <w:r w:rsidRPr="00F64430">
              <w:t>vs.</w:t>
            </w:r>
            <w:r w:rsidRPr="00F64430">
              <w:rPr>
                <w:spacing w:val="-6"/>
              </w:rPr>
              <w:t xml:space="preserve"> </w:t>
            </w:r>
            <w:r w:rsidRPr="00F64430">
              <w:t>17,5</w:t>
            </w:r>
            <w:r w:rsidRPr="00F64430">
              <w:rPr>
                <w:spacing w:val="-5"/>
              </w:rPr>
              <w:t xml:space="preserve"> </w:t>
            </w:r>
            <w:r w:rsidRPr="00F64430">
              <w:t>hónap;</w:t>
            </w:r>
            <w:r w:rsidRPr="00F64430">
              <w:rPr>
                <w:spacing w:val="-5"/>
              </w:rPr>
              <w:t xml:space="preserve"> </w:t>
            </w:r>
            <w:r w:rsidRPr="00F64430">
              <w:t>p</w:t>
            </w:r>
            <w:r w:rsidRPr="00F64430">
              <w:rPr>
                <w:spacing w:val="-6"/>
              </w:rPr>
              <w:t xml:space="preserve"> </w:t>
            </w:r>
            <w:r w:rsidRPr="00F64430">
              <w:t>=</w:t>
            </w:r>
            <w:r w:rsidRPr="00F64430">
              <w:rPr>
                <w:spacing w:val="-5"/>
              </w:rPr>
              <w:t xml:space="preserve"> </w:t>
            </w:r>
            <w:r w:rsidRPr="00F64430">
              <w:rPr>
                <w:spacing w:val="-2"/>
              </w:rPr>
              <w:t>0,4146)</w:t>
            </w:r>
          </w:p>
        </w:tc>
        <w:tc>
          <w:tcPr>
            <w:tcW w:w="1777" w:type="pct"/>
          </w:tcPr>
          <w:p w14:paraId="1BB8C13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1,15</w:t>
            </w:r>
            <w:r w:rsidRPr="00F64430">
              <w:rPr>
                <w:spacing w:val="-6"/>
              </w:rPr>
              <w:t xml:space="preserve"> </w:t>
            </w:r>
            <w:r w:rsidRPr="00F64430">
              <w:rPr>
                <w:spacing w:val="-2"/>
              </w:rPr>
              <w:t>(0,85–1,56)</w:t>
            </w:r>
          </w:p>
          <w:p w14:paraId="19D9D3AC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(16,2</w:t>
            </w:r>
            <w:r w:rsidRPr="00F64430">
              <w:rPr>
                <w:spacing w:val="-5"/>
              </w:rPr>
              <w:t xml:space="preserve"> </w:t>
            </w:r>
            <w:r w:rsidRPr="00F64430">
              <w:t>vs</w:t>
            </w:r>
            <w:r w:rsidRPr="00F64430">
              <w:rPr>
                <w:spacing w:val="-6"/>
              </w:rPr>
              <w:t xml:space="preserve"> </w:t>
            </w:r>
            <w:r w:rsidRPr="00F64430">
              <w:t>17,5</w:t>
            </w:r>
            <w:r w:rsidRPr="00F64430">
              <w:rPr>
                <w:spacing w:val="-5"/>
              </w:rPr>
              <w:t xml:space="preserve"> </w:t>
            </w:r>
            <w:r w:rsidRPr="00F64430">
              <w:t>hónap;</w:t>
            </w:r>
            <w:r w:rsidRPr="00F64430">
              <w:rPr>
                <w:spacing w:val="-6"/>
              </w:rPr>
              <w:t xml:space="preserve"> </w:t>
            </w:r>
            <w:r w:rsidRPr="00F64430">
              <w:t>p</w:t>
            </w:r>
            <w:r w:rsidRPr="00F64430">
              <w:rPr>
                <w:spacing w:val="-4"/>
              </w:rPr>
              <w:t xml:space="preserve"> </w:t>
            </w:r>
            <w:r w:rsidRPr="00F64430">
              <w:t>=</w:t>
            </w:r>
            <w:r w:rsidRPr="00F64430">
              <w:rPr>
                <w:spacing w:val="-6"/>
              </w:rPr>
              <w:t xml:space="preserve"> </w:t>
            </w:r>
            <w:r w:rsidRPr="00F64430">
              <w:rPr>
                <w:spacing w:val="-2"/>
              </w:rPr>
              <w:t>0,3769)</w:t>
            </w:r>
          </w:p>
        </w:tc>
      </w:tr>
      <w:tr w:rsidR="00F174BB" w:rsidRPr="00F64430" w14:paraId="00872FE5" w14:textId="77777777" w:rsidTr="00910F15">
        <w:trPr>
          <w:trHeight w:val="432"/>
        </w:trPr>
        <w:tc>
          <w:tcPr>
            <w:tcW w:w="751" w:type="pct"/>
            <w:vMerge/>
            <w:tcBorders>
              <w:top w:val="nil"/>
            </w:tcBorders>
          </w:tcPr>
          <w:p w14:paraId="3728F7F7" w14:textId="77777777" w:rsidR="00F174BB" w:rsidRPr="00F64430" w:rsidRDefault="00F174BB" w:rsidP="006E659C">
            <w:pPr>
              <w:ind w:right="48"/>
            </w:pPr>
          </w:p>
        </w:tc>
        <w:tc>
          <w:tcPr>
            <w:tcW w:w="696" w:type="pct"/>
          </w:tcPr>
          <w:p w14:paraId="39BD8191" w14:textId="77777777" w:rsidR="00F174BB" w:rsidRPr="00F64430" w:rsidRDefault="000F6F9B" w:rsidP="006E659C">
            <w:pPr>
              <w:pStyle w:val="TableParagraph"/>
              <w:ind w:right="48"/>
            </w:pPr>
            <w:r w:rsidRPr="00F64430">
              <w:rPr>
                <w:spacing w:val="-2"/>
              </w:rPr>
              <w:t>Bevacizumab nélkül</w:t>
            </w:r>
          </w:p>
        </w:tc>
        <w:tc>
          <w:tcPr>
            <w:tcW w:w="1776" w:type="pct"/>
          </w:tcPr>
          <w:p w14:paraId="3620726A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1,13</w:t>
            </w:r>
            <w:r w:rsidRPr="00F64430">
              <w:rPr>
                <w:spacing w:val="-7"/>
              </w:rPr>
              <w:t xml:space="preserve"> </w:t>
            </w:r>
            <w:r w:rsidRPr="00F64430">
              <w:rPr>
                <w:spacing w:val="-2"/>
              </w:rPr>
              <w:t>(0,81–1,57)</w:t>
            </w:r>
          </w:p>
          <w:p w14:paraId="15D22513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(11,9</w:t>
            </w:r>
            <w:r w:rsidRPr="00F64430">
              <w:rPr>
                <w:spacing w:val="-7"/>
              </w:rPr>
              <w:t xml:space="preserve"> </w:t>
            </w:r>
            <w:r w:rsidRPr="00F64430">
              <w:t>vs.14,3</w:t>
            </w:r>
            <w:r w:rsidRPr="00F64430">
              <w:rPr>
                <w:spacing w:val="-7"/>
              </w:rPr>
              <w:t xml:space="preserve"> </w:t>
            </w:r>
            <w:r w:rsidRPr="00F64430">
              <w:t>hónap;</w:t>
            </w:r>
            <w:r w:rsidRPr="00F64430">
              <w:rPr>
                <w:spacing w:val="-6"/>
              </w:rPr>
              <w:t xml:space="preserve"> </w:t>
            </w:r>
            <w:r w:rsidRPr="00F64430">
              <w:t>p</w:t>
            </w:r>
            <w:r w:rsidRPr="00F64430">
              <w:rPr>
                <w:spacing w:val="-4"/>
              </w:rPr>
              <w:t xml:space="preserve"> </w:t>
            </w:r>
            <w:r w:rsidRPr="00F64430">
              <w:t>=</w:t>
            </w:r>
            <w:r w:rsidRPr="00F64430">
              <w:rPr>
                <w:spacing w:val="-7"/>
              </w:rPr>
              <w:t xml:space="preserve"> </w:t>
            </w:r>
            <w:r w:rsidRPr="00F64430">
              <w:rPr>
                <w:spacing w:val="-2"/>
              </w:rPr>
              <w:t>0,4825)</w:t>
            </w:r>
          </w:p>
        </w:tc>
        <w:tc>
          <w:tcPr>
            <w:tcW w:w="1777" w:type="pct"/>
          </w:tcPr>
          <w:p w14:paraId="39E51834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1,08</w:t>
            </w:r>
            <w:r w:rsidRPr="00F64430">
              <w:rPr>
                <w:spacing w:val="-6"/>
              </w:rPr>
              <w:t xml:space="preserve"> </w:t>
            </w:r>
            <w:r w:rsidRPr="00F64430">
              <w:rPr>
                <w:spacing w:val="-2"/>
              </w:rPr>
              <w:t>(0,80–1,45)</w:t>
            </w:r>
          </w:p>
          <w:p w14:paraId="24DE559D" w14:textId="77777777" w:rsidR="00F174BB" w:rsidRPr="00F64430" w:rsidRDefault="000F6F9B" w:rsidP="006E659C">
            <w:pPr>
              <w:pStyle w:val="TableParagraph"/>
              <w:ind w:right="48"/>
              <w:jc w:val="center"/>
            </w:pPr>
            <w:r w:rsidRPr="00F64430">
              <w:t>(12,0</w:t>
            </w:r>
            <w:r w:rsidRPr="00F64430">
              <w:rPr>
                <w:spacing w:val="-5"/>
              </w:rPr>
              <w:t xml:space="preserve"> </w:t>
            </w:r>
            <w:r w:rsidRPr="00F64430">
              <w:t>vs</w:t>
            </w:r>
            <w:r w:rsidRPr="00F64430">
              <w:rPr>
                <w:spacing w:val="-6"/>
              </w:rPr>
              <w:t xml:space="preserve"> </w:t>
            </w:r>
            <w:r w:rsidRPr="00F64430">
              <w:t>15,0</w:t>
            </w:r>
            <w:r w:rsidRPr="00F64430">
              <w:rPr>
                <w:spacing w:val="-5"/>
              </w:rPr>
              <w:t xml:space="preserve"> </w:t>
            </w:r>
            <w:r w:rsidRPr="00F64430">
              <w:t>hónap;</w:t>
            </w:r>
            <w:r w:rsidRPr="00F64430">
              <w:rPr>
                <w:spacing w:val="-6"/>
              </w:rPr>
              <w:t xml:space="preserve"> </w:t>
            </w:r>
            <w:r w:rsidRPr="00F64430">
              <w:t>p</w:t>
            </w:r>
            <w:r w:rsidRPr="00F64430">
              <w:rPr>
                <w:spacing w:val="-4"/>
              </w:rPr>
              <w:t xml:space="preserve"> </w:t>
            </w:r>
            <w:r w:rsidRPr="00F64430">
              <w:t>=</w:t>
            </w:r>
            <w:r w:rsidRPr="00F64430">
              <w:rPr>
                <w:spacing w:val="-6"/>
              </w:rPr>
              <w:t xml:space="preserve"> </w:t>
            </w:r>
            <w:r w:rsidRPr="00F64430">
              <w:rPr>
                <w:spacing w:val="-2"/>
              </w:rPr>
              <w:t>0,6267)</w:t>
            </w:r>
          </w:p>
        </w:tc>
      </w:tr>
    </w:tbl>
    <w:p w14:paraId="5D451F1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1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2012.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december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12-i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adatzárással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végezték,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tekintették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végső </w:t>
      </w:r>
      <w:r w:rsidRPr="00F64430">
        <w:rPr>
          <w:spacing w:val="-2"/>
          <w:w w:val="105"/>
          <w:sz w:val="22"/>
          <w:szCs w:val="22"/>
        </w:rPr>
        <w:lastRenderedPageBreak/>
        <w:t>elemzésnek</w:t>
      </w:r>
    </w:p>
    <w:p w14:paraId="3FC65FF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vertAlign w:val="superscript"/>
        </w:rPr>
        <w:t>2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kontrollvizsgálati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elemzést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2014.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március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7-i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adatzárással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végezték,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p-érték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kizárólag leíró célzattal került feltüntetésre</w:t>
      </w:r>
    </w:p>
    <w:p w14:paraId="385D5FC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1301A39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Gyermekek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és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serdülők</w:t>
      </w:r>
    </w:p>
    <w:p w14:paraId="5D6B011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Európai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Gyógyszerügynökség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korosztálynál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eltekint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 tartalmazó referencia gyógyszer vizsgálati eredményeinek benyújtási kötelezettségétől emlőkarcinómában,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vastagbél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végbél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adenokarcinómájában,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tüdőkarcinómában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(kissejtes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nem kissejtes karcinóma), vese és vesemedence karcinómában (kivéve nephroblastoma, </w:t>
      </w:r>
      <w:r w:rsidRPr="00F64430">
        <w:rPr>
          <w:spacing w:val="-2"/>
          <w:w w:val="105"/>
          <w:sz w:val="22"/>
          <w:szCs w:val="22"/>
        </w:rPr>
        <w:t xml:space="preserve">nephroblastomatosis, világossejtes sarcoma, mesoblasticus nephroma, renalis medullaris carcinoma és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rhabdoid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tumora),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karcinómában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(kivéve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rhabdomyosarcoma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csírasejt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tumorok), petevezeték karcinómában (kivéve rhabdomyosarcoma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csírasejt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tumorok), peritonealis 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(kivéve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blastomák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sarcomák),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cervix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méhtest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karcinómában.</w:t>
      </w:r>
    </w:p>
    <w:p w14:paraId="6D16412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9CE2E91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„High-grade”</w:t>
      </w:r>
      <w:r w:rsidRPr="00F64430">
        <w:rPr>
          <w:i/>
          <w:spacing w:val="36"/>
        </w:rPr>
        <w:t xml:space="preserve"> </w:t>
      </w:r>
      <w:r w:rsidRPr="00F64430">
        <w:rPr>
          <w:i/>
          <w:spacing w:val="-2"/>
        </w:rPr>
        <w:t>glioma</w:t>
      </w:r>
    </w:p>
    <w:p w14:paraId="45DD298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Nem figyeltek meg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tumorellenes aktivitást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abban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 két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korábbi vizsgálatban,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melyben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összesen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5"/>
          <w:w w:val="105"/>
          <w:sz w:val="22"/>
          <w:szCs w:val="22"/>
        </w:rPr>
        <w:t>30,</w:t>
      </w:r>
    </w:p>
    <w:p w14:paraId="508FB48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3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relapszált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progresszív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„high-grade”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gliomában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kezeltek bevacizumabbal és irinotekánnal (CPT-11). Nincs elegendő információ a bevacizumab biztonságosságának és hatásosságának meghatározásához újonnan diagnosztizált „high-grade” gliomában szenvedő gyermekeknél.</w:t>
      </w:r>
    </w:p>
    <w:p w14:paraId="340D82A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558F6F7" w14:textId="77777777" w:rsidR="00F174BB" w:rsidRPr="00F64430" w:rsidRDefault="000F6F9B" w:rsidP="003C442E">
      <w:pPr>
        <w:pStyle w:val="ListParagraph"/>
        <w:numPr>
          <w:ilvl w:val="0"/>
          <w:numId w:val="40"/>
        </w:numPr>
        <w:tabs>
          <w:tab w:val="left" w:pos="567"/>
        </w:tabs>
        <w:ind w:left="567" w:right="48"/>
      </w:pPr>
      <w:r w:rsidRPr="00F64430">
        <w:rPr>
          <w:w w:val="105"/>
        </w:rPr>
        <w:t>Egy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egykarú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vizsgálatban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(PBTC-022),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18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kiújuló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progresszív,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hídban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elhelyezkedő (non-pontine) „high-grade” gliomában (köztük 8 glioblastomában [WHO IV. fokozat],</w:t>
      </w:r>
      <w:r w:rsidR="005C4E85" w:rsidRPr="00F64430">
        <w:rPr>
          <w:w w:val="105"/>
        </w:rPr>
        <w:t xml:space="preserve"> </w:t>
      </w:r>
      <w:r w:rsidRPr="00F64430">
        <w:t>9</w:t>
      </w:r>
      <w:r w:rsidRPr="00F64430">
        <w:rPr>
          <w:spacing w:val="17"/>
        </w:rPr>
        <w:t xml:space="preserve"> </w:t>
      </w:r>
      <w:r w:rsidRPr="00F64430">
        <w:t>anaplasztikus</w:t>
      </w:r>
      <w:r w:rsidRPr="00F64430">
        <w:rPr>
          <w:spacing w:val="17"/>
        </w:rPr>
        <w:t xml:space="preserve"> </w:t>
      </w:r>
      <w:r w:rsidRPr="00F64430">
        <w:t>astrocytomában</w:t>
      </w:r>
      <w:r w:rsidRPr="00F64430">
        <w:rPr>
          <w:spacing w:val="16"/>
        </w:rPr>
        <w:t xml:space="preserve"> </w:t>
      </w:r>
      <w:r w:rsidRPr="00F64430">
        <w:t>[III.</w:t>
      </w:r>
      <w:r w:rsidRPr="00F64430">
        <w:rPr>
          <w:spacing w:val="18"/>
        </w:rPr>
        <w:t xml:space="preserve"> </w:t>
      </w:r>
      <w:r w:rsidRPr="00F64430">
        <w:t>fokozat]</w:t>
      </w:r>
      <w:r w:rsidRPr="00F64430">
        <w:rPr>
          <w:spacing w:val="17"/>
        </w:rPr>
        <w:t xml:space="preserve"> </w:t>
      </w:r>
      <w:r w:rsidRPr="00F64430">
        <w:t>és</w:t>
      </w:r>
      <w:r w:rsidRPr="00F64430">
        <w:rPr>
          <w:spacing w:val="18"/>
        </w:rPr>
        <w:t xml:space="preserve"> </w:t>
      </w:r>
      <w:r w:rsidRPr="00F64430">
        <w:t>1</w:t>
      </w:r>
      <w:r w:rsidRPr="00F64430">
        <w:rPr>
          <w:spacing w:val="18"/>
        </w:rPr>
        <w:t xml:space="preserve"> </w:t>
      </w:r>
      <w:r w:rsidRPr="00F64430">
        <w:t>anaplasztikus</w:t>
      </w:r>
      <w:r w:rsidRPr="00F64430">
        <w:rPr>
          <w:spacing w:val="15"/>
        </w:rPr>
        <w:t xml:space="preserve"> </w:t>
      </w:r>
      <w:r w:rsidRPr="00F64430">
        <w:rPr>
          <w:spacing w:val="-2"/>
        </w:rPr>
        <w:t>oligodendrogliomában</w:t>
      </w:r>
      <w:r w:rsidR="005C4E85" w:rsidRPr="00F64430">
        <w:rPr>
          <w:spacing w:val="-2"/>
        </w:rPr>
        <w:t xml:space="preserve"> </w:t>
      </w:r>
      <w:r w:rsidRPr="00F64430">
        <w:rPr>
          <w:w w:val="105"/>
        </w:rPr>
        <w:t>[III.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fokozat])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szenvedő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gyermeket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kezeltek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bevacizumabbal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(10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mg/ttkg)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két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hét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különbséggel, majd bevacizumab és CPT-11 (125–350 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 xml:space="preserve">) kombinációjával kéthetente egyszer a </w:t>
      </w:r>
      <w:r w:rsidRPr="00F64430">
        <w:rPr>
          <w:spacing w:val="-2"/>
          <w:w w:val="105"/>
        </w:rPr>
        <w:t xml:space="preserve">progresszióig. Objektív radiológiai választ (részleges vagy teljes) nem tapasztaltak (MacDonald </w:t>
      </w:r>
      <w:r w:rsidRPr="00F64430">
        <w:rPr>
          <w:w w:val="105"/>
        </w:rPr>
        <w:t>kritériumok).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toxicitás és mellékhatások között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artériás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hypertensio és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fáradtság, valamint központi idegrendszeri ischaemia akut neurológiai deficittel fordult elő.</w:t>
      </w:r>
    </w:p>
    <w:p w14:paraId="4107161B" w14:textId="77777777" w:rsidR="00F174BB" w:rsidRPr="00F64430" w:rsidRDefault="00F174BB" w:rsidP="003C442E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</w:p>
    <w:p w14:paraId="47E7E260" w14:textId="77777777" w:rsidR="00F174BB" w:rsidRPr="00F64430" w:rsidRDefault="000F6F9B" w:rsidP="003C442E">
      <w:pPr>
        <w:pStyle w:val="ListParagraph"/>
        <w:numPr>
          <w:ilvl w:val="0"/>
          <w:numId w:val="41"/>
        </w:numPr>
        <w:tabs>
          <w:tab w:val="left" w:pos="567"/>
        </w:tabs>
        <w:ind w:left="567" w:right="48"/>
      </w:pPr>
      <w:r w:rsidRPr="00F64430">
        <w:t>Egy</w:t>
      </w:r>
      <w:r w:rsidRPr="00F64430">
        <w:rPr>
          <w:spacing w:val="20"/>
        </w:rPr>
        <w:t xml:space="preserve"> </w:t>
      </w:r>
      <w:r w:rsidRPr="00F64430">
        <w:t>retrospektív,</w:t>
      </w:r>
      <w:r w:rsidRPr="00F64430">
        <w:rPr>
          <w:spacing w:val="20"/>
        </w:rPr>
        <w:t xml:space="preserve"> </w:t>
      </w:r>
      <w:r w:rsidRPr="00F64430">
        <w:t>egy</w:t>
      </w:r>
      <w:r w:rsidRPr="00F64430">
        <w:rPr>
          <w:spacing w:val="20"/>
        </w:rPr>
        <w:t xml:space="preserve"> </w:t>
      </w:r>
      <w:r w:rsidRPr="00F64430">
        <w:t>intézmény</w:t>
      </w:r>
      <w:r w:rsidRPr="00F64430">
        <w:rPr>
          <w:spacing w:val="18"/>
        </w:rPr>
        <w:t xml:space="preserve"> </w:t>
      </w:r>
      <w:r w:rsidRPr="00F64430">
        <w:t>betegeit</w:t>
      </w:r>
      <w:r w:rsidRPr="00F64430">
        <w:rPr>
          <w:spacing w:val="20"/>
        </w:rPr>
        <w:t xml:space="preserve"> </w:t>
      </w:r>
      <w:r w:rsidRPr="00F64430">
        <w:t>magába</w:t>
      </w:r>
      <w:r w:rsidRPr="00F64430">
        <w:rPr>
          <w:spacing w:val="19"/>
        </w:rPr>
        <w:t xml:space="preserve"> </w:t>
      </w:r>
      <w:r w:rsidRPr="00F64430">
        <w:t>foglaló</w:t>
      </w:r>
      <w:r w:rsidRPr="00F64430">
        <w:rPr>
          <w:spacing w:val="20"/>
        </w:rPr>
        <w:t xml:space="preserve"> </w:t>
      </w:r>
      <w:r w:rsidRPr="00F64430">
        <w:t>sorozatban</w:t>
      </w:r>
      <w:r w:rsidRPr="00F64430">
        <w:rPr>
          <w:spacing w:val="20"/>
        </w:rPr>
        <w:t xml:space="preserve"> </w:t>
      </w:r>
      <w:r w:rsidRPr="00F64430">
        <w:t>(2005-től</w:t>
      </w:r>
      <w:r w:rsidRPr="00F64430">
        <w:rPr>
          <w:spacing w:val="19"/>
        </w:rPr>
        <w:t xml:space="preserve"> </w:t>
      </w:r>
      <w:r w:rsidRPr="00F64430">
        <w:t>2008-</w:t>
      </w:r>
      <w:r w:rsidRPr="00F64430">
        <w:rPr>
          <w:spacing w:val="-5"/>
        </w:rPr>
        <w:t>ig)</w:t>
      </w:r>
      <w:r w:rsidR="005C4E85" w:rsidRPr="00F64430">
        <w:rPr>
          <w:spacing w:val="-5"/>
        </w:rPr>
        <w:t xml:space="preserve"> </w:t>
      </w:r>
      <w:r w:rsidRPr="00F64430">
        <w:rPr>
          <w:w w:val="105"/>
        </w:rPr>
        <w:t>12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relapszált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progresszív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„high-grade”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gliomában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szenvedő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(köztük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3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WHO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IV.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fokozat, 9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III.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fokozat)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gyermeket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kezeltek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bevacizumabbal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(10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mg/ttkg)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irinotekánnal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(125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mg/m</w:t>
      </w:r>
      <w:r w:rsidRPr="00F64430">
        <w:rPr>
          <w:w w:val="105"/>
          <w:vertAlign w:val="superscript"/>
        </w:rPr>
        <w:t>2</w:t>
      </w:r>
      <w:r w:rsidRPr="00F64430">
        <w:rPr>
          <w:w w:val="105"/>
        </w:rPr>
        <w:t xml:space="preserve">) 2 hetente. Teljes válasz nem volt, 2 esetben részleges választ figyeltek meg (MacDonald </w:t>
      </w:r>
      <w:r w:rsidRPr="00F64430">
        <w:rPr>
          <w:spacing w:val="-2"/>
          <w:w w:val="105"/>
        </w:rPr>
        <w:t>kritériumok).</w:t>
      </w:r>
    </w:p>
    <w:p w14:paraId="25E44B2D" w14:textId="77777777" w:rsidR="00F174BB" w:rsidRPr="00F64430" w:rsidRDefault="00F174BB" w:rsidP="006E659C">
      <w:pPr>
        <w:ind w:right="48"/>
      </w:pPr>
    </w:p>
    <w:p w14:paraId="4224D01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összesen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121,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fiatalabb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életkor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közötti, újonnan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diagnosztizált,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supratentorialis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infratentorialis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cerebellaris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peduncularis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„high- grade”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gliomában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(HGG) 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(BO25041)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műtétet követően sugárterápiával (radiation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therapy, RT) és adjuváns temozolomiddal (T) kezelték bevacizumab adása mellett vagy anélkül: 10 mg/ttkg 2 hetente intravénásan adva.</w:t>
      </w:r>
    </w:p>
    <w:p w14:paraId="194F0A6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84EA5F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vizsgálat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végpontjában,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eseménymentes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túlélésben (event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free survival,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EFS)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nem </w:t>
      </w:r>
      <w:r w:rsidRPr="00F64430">
        <w:rPr>
          <w:spacing w:val="-2"/>
          <w:w w:val="105"/>
          <w:sz w:val="22"/>
          <w:szCs w:val="22"/>
        </w:rPr>
        <w:t xml:space="preserve">mutatkozott szignifikáns javulás (a központi radiológiai értékelő bizottság [Central Radiology Review </w:t>
      </w:r>
      <w:r w:rsidRPr="00F64430">
        <w:rPr>
          <w:w w:val="105"/>
          <w:sz w:val="22"/>
          <w:szCs w:val="22"/>
        </w:rPr>
        <w:t>Committee, CRRC] értékelése alapján) a bevacizumab sugárkezelés és temozolomid (RT/T) mellé történő adásakor,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önmagában alkalmazott RT/T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terápiához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képest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(HR =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1,44; 95%-os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CI:</w:t>
      </w:r>
      <w:r w:rsidR="005C4E85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0,90-2,30).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összhangban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különféle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szenzitivitási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analízisekből,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továbbá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</w:t>
      </w:r>
      <w:r w:rsidRPr="00F64430">
        <w:rPr>
          <w:spacing w:val="-2"/>
          <w:w w:val="105"/>
          <w:sz w:val="22"/>
          <w:szCs w:val="22"/>
        </w:rPr>
        <w:t xml:space="preserve">klinikailag releváns alcsoportokból származó adatokkal. Az eredmények egyetlen másodlagos végpont </w:t>
      </w:r>
      <w:r w:rsidRPr="00F64430">
        <w:rPr>
          <w:w w:val="105"/>
          <w:sz w:val="22"/>
          <w:szCs w:val="22"/>
        </w:rPr>
        <w:t>tekintetében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(vizsgáló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 megállapított EFS,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OS) sem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javulást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RT/T kezelési kar esetében, a csak RT/T terápiás karhoz képest.</w:t>
      </w:r>
    </w:p>
    <w:p w14:paraId="4C412C4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B4C60D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hozzáadása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RT/T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terápiához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előnyöket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BO25041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 során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60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értékelhető,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újonnan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diagnosztizált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supratentorialis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infratentorialis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cerebellaris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vagy </w:t>
      </w:r>
      <w:r w:rsidRPr="00F64430">
        <w:rPr>
          <w:w w:val="105"/>
          <w:sz w:val="22"/>
          <w:szCs w:val="22"/>
        </w:rPr>
        <w:lastRenderedPageBreak/>
        <w:t>peduncularis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„high-grade”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gliomában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(HGG)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 (lásd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gyermekgyógyászati felhasználásra vonatkozó információk).</w:t>
      </w:r>
    </w:p>
    <w:p w14:paraId="3C2B985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F7FBD55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</w:rPr>
        <w:t>Lágyrész-</w:t>
      </w:r>
      <w:r w:rsidRPr="00F64430">
        <w:rPr>
          <w:i/>
          <w:spacing w:val="-2"/>
        </w:rPr>
        <w:t>sarcoma</w:t>
      </w:r>
    </w:p>
    <w:p w14:paraId="128F588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randomizált,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II.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fázisú,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összesen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154,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fiatalabb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életkor közötti, újonnan diagnosztizált, rhabdomyosarcomában vagy nem rhabdomyosarcoma lágyrész- sarcomában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(BO20924)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gyermekeket standard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terápiával (IVADO/IVA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indukciós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+/-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helyi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melyet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vinorelbin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ciklofoszfamid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fenntartó kezelés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bevacizumabbal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anélkül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(2,5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mg/ttkg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hetente),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időtartama megközelítőleg 18 hónap volt. A végleges elsődleges analízisnél az elsődleges végpontban, az eseménymentes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túlélésben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(EFS)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független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központi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értékelés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mutatkozott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szignifikáns eltérés a két kezelési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csoport között,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0,93 relatív hazárd értékkel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(95%-os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CI: 0,61–1,41;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p-érték = 0,72).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független központi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alapján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válaszarányban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(ORR)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mutatkozó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eltérés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18% volt (CI: 0,6%–35,3%) a két kezelési csoport között annál a néhány betegeknél, akik a vizsgálat megkezdésekor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értékelhető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tumorral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rendelkeztek,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bármilyen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helyi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megelőzően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bizonyított választ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mutattak: 75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betegből 27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 (36,0%,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95%-os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CI: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25,2%–47,9%)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karon, és 63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betegből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34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(54,0%,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95%-os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CI: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40,9%–66,6%)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+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karon.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Ebben a betegpopulációban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hozzáadása a kemoterápiához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túlélés (OS) végső elemzésekor nem mutatott szignifikáns klinikai előnyt.</w:t>
      </w:r>
    </w:p>
    <w:p w14:paraId="2043BCD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1B115E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BO20924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hozzáadása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standard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terápiához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mutatott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 előnyöket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értékelhető, metasztatikus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rhabdomyosarcomában 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rhabdomyosarcoma lágyrész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sarcomában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annál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idősebb,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fiatalabb életkor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közötti)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4.2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gyermekpopuláció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körében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felhasználásra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vonatkozó </w:t>
      </w:r>
      <w:r w:rsidRPr="00F64430">
        <w:rPr>
          <w:spacing w:val="-2"/>
          <w:w w:val="105"/>
          <w:sz w:val="22"/>
          <w:szCs w:val="22"/>
        </w:rPr>
        <w:t>információk.)</w:t>
      </w:r>
    </w:p>
    <w:p w14:paraId="61A1C11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579737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nemkívánatos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előfordulásának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gyakorisága,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beleértve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magasabb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súlyossági fokozatú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nemkívánatos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eseményeket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nemkívánatos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eseményeket,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hasonló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 csoport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Egyik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kezelési csoportban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fordult elő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halálos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kimenetelű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nemkívánatos esemény,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halálozás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progressziójával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összefüggésbe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hozható.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Úgy tűnt,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hozzáadása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standard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kombinációs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kezeléshez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tolerálható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gyermekek </w:t>
      </w:r>
      <w:r w:rsidRPr="00F64430">
        <w:rPr>
          <w:spacing w:val="-2"/>
          <w:w w:val="105"/>
          <w:sz w:val="22"/>
          <w:szCs w:val="22"/>
        </w:rPr>
        <w:t>számára.</w:t>
      </w:r>
    </w:p>
    <w:p w14:paraId="6F4F431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ECEBA27" w14:textId="77777777" w:rsidR="00F174BB" w:rsidRPr="00F64430" w:rsidRDefault="000F6F9B" w:rsidP="007074C0">
      <w:pPr>
        <w:pStyle w:val="Heading2"/>
        <w:numPr>
          <w:ilvl w:val="1"/>
          <w:numId w:val="9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Farmakokinetikai</w:t>
      </w:r>
      <w:r w:rsidRPr="00F64430">
        <w:rPr>
          <w:spacing w:val="4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tulajdonságok</w:t>
      </w:r>
    </w:p>
    <w:p w14:paraId="6BC84581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7D1F4FC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bevacizumabra vonatkozó farmakokinetikai adatok tíz klinikai vizsgálatból származnak, melyeket </w:t>
      </w:r>
      <w:r w:rsidRPr="00F64430">
        <w:rPr>
          <w:w w:val="105"/>
          <w:sz w:val="22"/>
          <w:szCs w:val="22"/>
        </w:rPr>
        <w:t>szolid tumoros betegek körében végeztek. Mindegyik 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 a bevacizumabot intravénás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 adták.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 infúzió időtartama 90 perc volt,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 sebességét a</w:t>
      </w:r>
      <w:r w:rsidR="005C4E85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tolerabilitástól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tették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függővé.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farmakokinetikája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lineáris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1–10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mg/ttkg </w:t>
      </w:r>
      <w:r w:rsidRPr="00F64430">
        <w:rPr>
          <w:spacing w:val="-2"/>
          <w:w w:val="105"/>
          <w:sz w:val="22"/>
          <w:szCs w:val="22"/>
        </w:rPr>
        <w:t>dózistartományban.</w:t>
      </w:r>
    </w:p>
    <w:p w14:paraId="3545B26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DDA238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Eloszlás</w:t>
      </w:r>
    </w:p>
    <w:p w14:paraId="4491295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centrális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térfogat (Vc)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jellemző értéke 2,73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3,28 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 nők, illetve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férfiak esetében, amely az IgG molekula és más monoklonális antitestek esetében leírt tartományon belül van. A perifériás térfogat (Vp) jellemző értéke 1,69 l és 2,35 l volt nők, illetve férfiak esetében, amikor a bevacizumabot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daganatellenes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szerekkel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adták.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Testtömeg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korrigálva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férfiak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Vc-értéke nagyobb volt (+20%), mint a nőké.</w:t>
      </w:r>
    </w:p>
    <w:p w14:paraId="0FECA74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4DA4E7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Biotranszformáció</w:t>
      </w:r>
    </w:p>
    <w:p w14:paraId="46013F3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metabolizmusának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nyulakon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 egyszeri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adag </w:t>
      </w:r>
      <w:r w:rsidRPr="00F64430">
        <w:rPr>
          <w:w w:val="105"/>
          <w:sz w:val="22"/>
          <w:szCs w:val="22"/>
          <w:vertAlign w:val="superscript"/>
        </w:rPr>
        <w:t>125</w:t>
      </w:r>
      <w:r w:rsidRPr="00F64430">
        <w:rPr>
          <w:w w:val="105"/>
          <w:sz w:val="22"/>
          <w:szCs w:val="22"/>
        </w:rPr>
        <w:t>I-bevacizumab után a metabolikus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profil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hasonló 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natív, VEGF-hez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kötődő IgG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molekula esetében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várhatóhoz.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metabolizmusa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eliminációja hasonló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endogén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IgG molekuláéhoz, vagyis elsődlegesen proteolitikus katabolizmus a szervezet egészében, beleértve az </w:t>
      </w:r>
      <w:r w:rsidRPr="00F64430">
        <w:rPr>
          <w:w w:val="105"/>
          <w:sz w:val="22"/>
          <w:szCs w:val="22"/>
        </w:rPr>
        <w:lastRenderedPageBreak/>
        <w:t>endotheliális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sejteket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korlátozódik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elsődlegesen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vesén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májon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eliminációra. Az IgG-nek az FcRn-receptorhoz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kötődése eredményezi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egyrészt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molekula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védelmét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sejtszintű metabolizmussal szemben, másrészt az IgG hosszú terminális felezési idejét.</w:t>
      </w:r>
    </w:p>
    <w:p w14:paraId="38E2F0D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53ECD2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Elimináció</w:t>
      </w:r>
    </w:p>
    <w:p w14:paraId="0551824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clearance értéke átlagosan 0,188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0,220 l/nap nők, illetve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férfiak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Testtömeg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 korrigálva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férfi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clearance értéke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(+17%),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nőké.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két- kompartment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modell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szerint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eliminációs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felezési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átlagos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nőbetegnél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 átlagos férfi beteg esetében.</w:t>
      </w:r>
    </w:p>
    <w:p w14:paraId="230086B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63DAE1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alacsony albuminszint és magas tumortömeg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általában jellemzik a betegség súlyosságát. A 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clearance-e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körülbelül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30%-kal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akiknek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alacsony volt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szérumalbumin-szintjük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7%-kal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magasabb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azoknál,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tumortömegük, összehasonlítva egy jellemző beteggel, aki medián albuminszinttel és tumortömeggel rendelkezik.</w:t>
      </w:r>
    </w:p>
    <w:p w14:paraId="674B9ED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B1A523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  <w:u w:val="single"/>
        </w:rPr>
        <w:t>Farmakokinetika</w:t>
      </w:r>
      <w:r w:rsidRPr="00F64430">
        <w:rPr>
          <w:spacing w:val="2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különleges</w:t>
      </w:r>
      <w:r w:rsidRPr="00F64430">
        <w:rPr>
          <w:spacing w:val="27"/>
          <w:sz w:val="22"/>
          <w:szCs w:val="22"/>
          <w:u w:val="single"/>
        </w:rPr>
        <w:t xml:space="preserve"> </w:t>
      </w:r>
      <w:r w:rsidRPr="00F64430">
        <w:rPr>
          <w:sz w:val="22"/>
          <w:szCs w:val="22"/>
          <w:u w:val="single"/>
        </w:rPr>
        <w:t>populációk</w:t>
      </w:r>
      <w:r w:rsidRPr="00F64430">
        <w:rPr>
          <w:spacing w:val="26"/>
          <w:sz w:val="22"/>
          <w:szCs w:val="22"/>
          <w:u w:val="single"/>
        </w:rPr>
        <w:t xml:space="preserve"> </w:t>
      </w:r>
      <w:r w:rsidRPr="00F64430">
        <w:rPr>
          <w:spacing w:val="-2"/>
          <w:sz w:val="22"/>
          <w:szCs w:val="22"/>
          <w:u w:val="single"/>
        </w:rPr>
        <w:t>esetén</w:t>
      </w:r>
    </w:p>
    <w:p w14:paraId="1BD0B7D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populációs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farmakokinetikai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tulajdonságokat felnőtteknél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gyermekeknél vizsgálták, hogy értékeljék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demográfiai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jellemzők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hatását.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mutattak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jelentős,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 farmakokinetikájában mutatkozó, életkortól függő különbségeket.</w:t>
      </w:r>
    </w:p>
    <w:p w14:paraId="312A4F6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F3441FC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Vesekárosodás</w:t>
      </w:r>
    </w:p>
    <w:p w14:paraId="52D4432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farmakokinetikáját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vesekárosodott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vizsgálták,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mivel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vesének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nincs lényeges szerepe a bevacizumab metabolizmusában és kiválasztásában.</w:t>
      </w:r>
    </w:p>
    <w:p w14:paraId="34210A8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29CE0CF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Májkárosodás</w:t>
      </w:r>
    </w:p>
    <w:p w14:paraId="07695F4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bevacizumab farmakokinetikáját májkárosodásban szenvedő betegeken nem vizsgálták, mivel a </w:t>
      </w:r>
      <w:r w:rsidRPr="00F64430">
        <w:rPr>
          <w:w w:val="105"/>
          <w:sz w:val="22"/>
          <w:szCs w:val="22"/>
        </w:rPr>
        <w:t>májnak nincs lényeges szerepe a bevacizumab metabolizmusában és kiválasztásában.</w:t>
      </w:r>
    </w:p>
    <w:p w14:paraId="70783CC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FC02A95" w14:textId="77777777" w:rsidR="00F174BB" w:rsidRPr="00F64430" w:rsidRDefault="000F6F9B" w:rsidP="006E659C">
      <w:pPr>
        <w:ind w:right="48"/>
        <w:rPr>
          <w:i/>
        </w:rPr>
      </w:pPr>
      <w:r w:rsidRPr="00F64430">
        <w:rPr>
          <w:i/>
          <w:spacing w:val="-2"/>
          <w:w w:val="105"/>
          <w:u w:val="single"/>
        </w:rPr>
        <w:t>Gyermekek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és</w:t>
      </w:r>
      <w:r w:rsidRPr="00F64430">
        <w:rPr>
          <w:i/>
          <w:spacing w:val="-3"/>
          <w:w w:val="105"/>
          <w:u w:val="single"/>
        </w:rPr>
        <w:t xml:space="preserve"> </w:t>
      </w:r>
      <w:r w:rsidRPr="00F64430">
        <w:rPr>
          <w:i/>
          <w:spacing w:val="-2"/>
          <w:w w:val="105"/>
          <w:u w:val="single"/>
        </w:rPr>
        <w:t>serdülők</w:t>
      </w:r>
    </w:p>
    <w:p w14:paraId="1A2E67E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bevacizumab farmakokinetikáját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152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serdülőnél 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 felnőttnél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(7 hónapostól 21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éves korig,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5,9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kg-tól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125 kg-ig),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értékelték egy populációs farmakokinetikai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modell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alkalmazásával.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farmakokinetikai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eredmények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mutatják,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testtömegre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normalizált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(kisebb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testtömegnél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alacsonyabb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expozíció)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clearance-e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eloszlási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térfogata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testtömeg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figyelembe vétele mellett az életkor nem befolyásolta a bevacizumab farmakokinetikáját.</w:t>
      </w:r>
    </w:p>
    <w:p w14:paraId="0153DCB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947E26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bevacizumab farmakokinetikáját jól jellemezte az alkalmazott gyermekgyógyászati farmakokinetikai modell 70 betegnél (1,4–17,6 év közötti, 11,6–77,5 kg közötti) a BO20924 vizsgálatban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59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(1–17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közötti;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11,2–82,3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közötti)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BO25041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Azonos dózis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bevacizumab-expozíció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BO20924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általánosságban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alacsonyabb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volt, mint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tipikus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esetében.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BO25041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vizsgálatban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bevacizumab-expozíció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hasonló volt 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tipikus felnőtt beteg esetében azonos dózis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mellett tapasztalható expozícióhoz. A</w:t>
      </w:r>
      <w:r w:rsidR="005C4E85" w:rsidRPr="00F64430">
        <w:rPr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bevacizumab-expozíció mindkét vizsgálat esetében csökkenő tendenciát mutatott a testtömeg csökkenésével.</w:t>
      </w:r>
    </w:p>
    <w:p w14:paraId="25C5558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E6FAFD2" w14:textId="77777777" w:rsidR="00F174BB" w:rsidRPr="00F64430" w:rsidRDefault="000F6F9B" w:rsidP="007074C0">
      <w:pPr>
        <w:pStyle w:val="Heading2"/>
        <w:numPr>
          <w:ilvl w:val="1"/>
          <w:numId w:val="9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preklinikai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biztonságossági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vizsgálatok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eredményei</w:t>
      </w:r>
    </w:p>
    <w:p w14:paraId="3DB8BFDA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73A4E4F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Cynomolgus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majmokon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(jávai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makákó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majom)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maximum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időtartamú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vizsgálatokban physealis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dysplasiát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nyílt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lemezzel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rendelkező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fiatal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állatokon,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átlagos humán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szérumkoncentrációnál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alacsonyabb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szérumszinteknél.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Nyulaknál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bevacizumab gátolta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sebgyógyulást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 klinikai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adagoknál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esetén. A sebgyógyulásra gyakorolt hatás teljes mértékben reverzibilisnek bizonyult.</w:t>
      </w:r>
    </w:p>
    <w:p w14:paraId="17F2083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B32104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lastRenderedPageBreak/>
        <w:t>Nem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végeztek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vizsgálatokat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bevacizumab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mutagén,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vagy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karcinogén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hatására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vonatkozóan.</w:t>
      </w:r>
    </w:p>
    <w:p w14:paraId="0AA8508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62572B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Nem végeztek specifikus vizsgálatokat állatokon a fertilitásra gyakorolt hatásra vonatkozóan. A női fertilitásra gyakorolt káros hatás azonban várható, mert az ismételt adagokkal végzett toxicitási vizsgálatokban az ovarialis folliculusok érésének gátlását, a sárgatest csökkenését/hiányát és az ovarium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uterus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egyidejű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súlycsökkenését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menstruációs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ciklusok száma is.</w:t>
      </w:r>
    </w:p>
    <w:p w14:paraId="15AE375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78CBC5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embriotoxikus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teratogén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nyulaknál.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következők voltak: anyai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magzati súlycsökkenés,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nagyobb számú felszívódott magzat és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specifikus makroszkópos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csontrendszeri magzati elváltozások nagyobb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gyakorisága. Kóros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magzati elváltozásokat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észleltek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vizsgált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adaggal,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legkisebb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kb.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3-szor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magasabb átlagos szérumkoncentrációt eredményezett, mint emberen a 2 hetente adott 5 mg/ttkg adag. A forgalomba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hozatal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megfigyelt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magzati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fejlődési rendellenességekre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információk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</w:p>
    <w:p w14:paraId="4D2181D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4.6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(Termékenység,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terhesség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szoptatás),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4.8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pontban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(Nemkívánatos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hatások, mellékhatások) találhatóak.</w:t>
      </w:r>
    </w:p>
    <w:p w14:paraId="197EC5B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F7492B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62D5305" w14:textId="77777777" w:rsidR="00F174BB" w:rsidRPr="00F64430" w:rsidRDefault="000F6F9B" w:rsidP="007074C0">
      <w:pPr>
        <w:pStyle w:val="Heading1"/>
        <w:numPr>
          <w:ilvl w:val="0"/>
          <w:numId w:val="8"/>
        </w:numPr>
        <w:tabs>
          <w:tab w:val="left" w:pos="986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pacing w:val="2"/>
          <w:sz w:val="22"/>
          <w:szCs w:val="22"/>
        </w:rPr>
        <w:t>GYÓGYSZERÉSZETI</w:t>
      </w:r>
      <w:r w:rsidRPr="00F64430">
        <w:rPr>
          <w:spacing w:val="3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JELLEMZŐK</w:t>
      </w:r>
    </w:p>
    <w:p w14:paraId="33D6A6CE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4CCA0B52" w14:textId="77777777" w:rsidR="00F174BB" w:rsidRPr="00F64430" w:rsidRDefault="000F6F9B" w:rsidP="007074C0">
      <w:pPr>
        <w:pStyle w:val="Heading2"/>
        <w:numPr>
          <w:ilvl w:val="1"/>
          <w:numId w:val="8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Segédanyagok</w:t>
      </w:r>
      <w:r w:rsidRPr="00F64430">
        <w:rPr>
          <w:spacing w:val="3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felsorolása</w:t>
      </w:r>
    </w:p>
    <w:p w14:paraId="7E21247F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45395C8B" w14:textId="77777777" w:rsidR="0056402B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Nátrium-foszfát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(E339) </w:t>
      </w:r>
    </w:p>
    <w:p w14:paraId="4D3ED0F4" w14:textId="77777777" w:rsidR="0056402B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α, α-trehalóz-dihidrát </w:t>
      </w:r>
    </w:p>
    <w:p w14:paraId="0B1FAAC9" w14:textId="77777777" w:rsidR="0056402B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Poliszorbát 20 (E432) </w:t>
      </w:r>
    </w:p>
    <w:p w14:paraId="588228ED" w14:textId="7DE3116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Injekcióhoz való víz</w:t>
      </w:r>
    </w:p>
    <w:p w14:paraId="1468F1A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90A65B0" w14:textId="77777777" w:rsidR="00F174BB" w:rsidRPr="00F64430" w:rsidRDefault="000F6F9B" w:rsidP="007074C0">
      <w:pPr>
        <w:pStyle w:val="Heading2"/>
        <w:numPr>
          <w:ilvl w:val="1"/>
          <w:numId w:val="8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Inkompatibilitások</w:t>
      </w:r>
    </w:p>
    <w:p w14:paraId="3EEBCD41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772E18E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Ez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gyógyszer kizárólag 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6.6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pontban felsorolt gyógyszerekkel keverhető.</w:t>
      </w:r>
    </w:p>
    <w:p w14:paraId="3E7ED53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2C5D9AD" w14:textId="77777777" w:rsidR="00F174BB" w:rsidRPr="00F64430" w:rsidRDefault="000F6F9B" w:rsidP="007074C0">
      <w:pPr>
        <w:pStyle w:val="Heading2"/>
        <w:numPr>
          <w:ilvl w:val="1"/>
          <w:numId w:val="8"/>
        </w:numPr>
        <w:tabs>
          <w:tab w:val="left" w:pos="988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Felhasználhatósági</w:t>
      </w:r>
      <w:r w:rsidRPr="00F64430">
        <w:rPr>
          <w:spacing w:val="5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időtartam</w:t>
      </w:r>
    </w:p>
    <w:p w14:paraId="1B3C74A7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47E5160D" w14:textId="77777777" w:rsidR="0056402B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Bontatlan</w:t>
      </w:r>
      <w:r w:rsidRPr="00F64430">
        <w:rPr>
          <w:spacing w:val="-1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injekciós</w:t>
      </w:r>
      <w:r w:rsidRPr="00F64430">
        <w:rPr>
          <w:spacing w:val="-1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üveg</w:t>
      </w:r>
      <w:r w:rsidRPr="00F64430">
        <w:rPr>
          <w:spacing w:val="-2"/>
          <w:w w:val="105"/>
          <w:sz w:val="22"/>
          <w:szCs w:val="22"/>
        </w:rPr>
        <w:t xml:space="preserve"> </w:t>
      </w:r>
    </w:p>
    <w:p w14:paraId="7953E3FC" w14:textId="58E798FD" w:rsidR="00F174BB" w:rsidRPr="00F64430" w:rsidRDefault="00E2414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30 </w:t>
      </w:r>
      <w:r w:rsidR="000F6F9B" w:rsidRPr="00F64430">
        <w:rPr>
          <w:w w:val="105"/>
          <w:sz w:val="22"/>
          <w:szCs w:val="22"/>
        </w:rPr>
        <w:t>hónap</w:t>
      </w:r>
    </w:p>
    <w:p w14:paraId="225E390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3BE8C6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u w:val="single"/>
        </w:rPr>
        <w:t>Hígított</w:t>
      </w:r>
      <w:r w:rsidRPr="00F64430">
        <w:rPr>
          <w:spacing w:val="-12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gyógyszer</w:t>
      </w:r>
    </w:p>
    <w:p w14:paraId="101CEA2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Felbontást követően, 9 mg/ml (0,9%-os) injekcióhoz való nátrium-klorid-oldatban a készítmény </w:t>
      </w:r>
      <w:r w:rsidRPr="00F64430">
        <w:rPr>
          <w:w w:val="105"/>
          <w:sz w:val="22"/>
          <w:szCs w:val="22"/>
        </w:rPr>
        <w:t>kémiai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fizikai stabilitása 2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–8 °C-on 70 napig,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valamint 23–27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°C-on 15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napig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megmaradt.</w:t>
      </w:r>
    </w:p>
    <w:p w14:paraId="404F2CB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Mikrobiológiai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okokból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készítményt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azonnal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használni.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használják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azonnal,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eltartási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hossza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eltartás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feltételei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felhasználó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felelősségét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képezik.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Általában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24 óránál hosszabb ideig 2 –8 °C-os hőmérsékleten tárolni, kivéve, ha 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hígítást kontrollált és validált aszeptikus körülmények között végezték.</w:t>
      </w:r>
    </w:p>
    <w:p w14:paraId="38722BF6" w14:textId="77777777" w:rsidR="005C4E85" w:rsidRPr="00F64430" w:rsidRDefault="005C4E85" w:rsidP="006E659C">
      <w:pPr>
        <w:ind w:right="48"/>
      </w:pPr>
    </w:p>
    <w:p w14:paraId="0F0D55E9" w14:textId="77777777" w:rsidR="00F174BB" w:rsidRPr="00F64430" w:rsidRDefault="000F6F9B" w:rsidP="007074C0">
      <w:pPr>
        <w:pStyle w:val="Heading2"/>
        <w:numPr>
          <w:ilvl w:val="1"/>
          <w:numId w:val="8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Különleges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tárolási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előírások</w:t>
      </w:r>
    </w:p>
    <w:p w14:paraId="0DA58172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163B5E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Hűtőszekrényben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(2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°C–8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°C)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tárolandó. </w:t>
      </w:r>
      <w:r w:rsidRPr="00F64430">
        <w:rPr>
          <w:w w:val="105"/>
          <w:sz w:val="22"/>
          <w:szCs w:val="22"/>
        </w:rPr>
        <w:t>Nem fagyasztható!</w:t>
      </w:r>
    </w:p>
    <w:p w14:paraId="094711D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fénytől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védelem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érdekében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tartsa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dobozában.</w:t>
      </w:r>
    </w:p>
    <w:p w14:paraId="0683A57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370A47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 gyógyszer hígítás utáni tárolására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vonatkozó előírásokat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lásd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6.3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pontban.</w:t>
      </w:r>
    </w:p>
    <w:p w14:paraId="136182C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EE3E710" w14:textId="77777777" w:rsidR="00F174BB" w:rsidRPr="00F64430" w:rsidRDefault="000F6F9B" w:rsidP="007074C0">
      <w:pPr>
        <w:pStyle w:val="Heading2"/>
        <w:numPr>
          <w:ilvl w:val="1"/>
          <w:numId w:val="8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Csomagolás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típusa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kiszerelése</w:t>
      </w:r>
    </w:p>
    <w:p w14:paraId="28241C91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0C68B2A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lastRenderedPageBreak/>
        <w:t>4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mm-es,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flurotec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bevonatú,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klórbutil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gumidugóval,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alumínium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zárókupakkal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lepattintható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műanyag védőlappal lezárt injekciós üvegben (I. típusú átlátszó üveg), mely 100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 bevacizumabot tartalmaz. Egy doboz 1 vagy 5 db injekciós üveget tartalmaz.</w:t>
      </w:r>
    </w:p>
    <w:p w14:paraId="279A918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FCEA2B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16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mm-es,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flurotec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bevonatú,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klórbutil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gumidugóval,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alumínium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zárókupakkal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lepattintható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műanyag védőlappal lezárt injekciós üvegben (I. típusú átlátszó üveg), mely 400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 bevacizumabot tartalmaz. Egy doboz 1, 2 vagy 3 db injekciós üveget tartalmaz.</w:t>
      </w:r>
    </w:p>
    <w:p w14:paraId="654628A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F92F34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Nem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feltétlenül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mindegyik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kiszerelés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kerül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kereskedelmi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forgalomba.</w:t>
      </w:r>
    </w:p>
    <w:p w14:paraId="538BA56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F54A274" w14:textId="77777777" w:rsidR="00F174BB" w:rsidRPr="00F64430" w:rsidRDefault="000F6F9B" w:rsidP="007074C0">
      <w:pPr>
        <w:pStyle w:val="Heading2"/>
        <w:numPr>
          <w:ilvl w:val="1"/>
          <w:numId w:val="8"/>
        </w:numPr>
        <w:tabs>
          <w:tab w:val="left" w:pos="988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megsemmisítésre vonatkozó különleges óvintézkedések és egyéb, a készítmény </w:t>
      </w:r>
      <w:r w:rsidRPr="00F64430">
        <w:rPr>
          <w:w w:val="105"/>
          <w:sz w:val="22"/>
          <w:szCs w:val="22"/>
        </w:rPr>
        <w:t>kezelésével kapcsolatos információk</w:t>
      </w:r>
    </w:p>
    <w:p w14:paraId="5CE90DA9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73BDFE3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rázza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üveget.</w:t>
      </w:r>
    </w:p>
    <w:p w14:paraId="5ACE341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3B0FB2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Abevmy-t egészségügyi szakembernek kell elkészítenie aszeptikus technikával, ezzel biztosítva az </w:t>
      </w:r>
      <w:r w:rsidRPr="00F64430">
        <w:rPr>
          <w:w w:val="105"/>
          <w:sz w:val="22"/>
          <w:szCs w:val="22"/>
        </w:rPr>
        <w:t>elkészített oldat sterilitását. Az Abevmy elkészítéséhez steril tűt és fecskendőt kell használni.</w:t>
      </w:r>
    </w:p>
    <w:p w14:paraId="279F9B6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119738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 szükséges mennyiségű bevacizumabot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szívni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hígítani 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szükséges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beadási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térfogat eléréséig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injekcióhoz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mg/ml-es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(0,9%)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nátrium-klorid-oldattal.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végleges,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beadásra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kerülő bevacizumab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oldat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koncentrációját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1,4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mg/ml–16,5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mg/ml-es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tartományon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belül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tartani.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esetek többségében a szükséges mennyiségű Abevmy injekcióhoz való 0,9%-os nátrium-klorid oldattal</w:t>
      </w:r>
    </w:p>
    <w:p w14:paraId="38726D0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100 ml össztérfogatra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hígítható.</w:t>
      </w:r>
    </w:p>
    <w:p w14:paraId="18CD244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0F5418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parenterálisan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beadás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ellenőrizni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tartalmaznak-e szabad szemmel látható szilárd részecskéket, illetve, hogy az oldat nem színeződött-e el.</w:t>
      </w:r>
    </w:p>
    <w:p w14:paraId="2BDFEFC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8FE51F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inkompatibilitást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polivinil-kloridból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poliolefinből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készült infúziós zsákok vagy szerelékek között.</w:t>
      </w:r>
    </w:p>
    <w:p w14:paraId="5F9ABB0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E050C8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Abevmy egy egyszeri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beadásra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való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gyógyszer,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mivel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nem tartalmaz tartósítószert.</w:t>
      </w:r>
    </w:p>
    <w:p w14:paraId="32BD5CF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5A57BF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Bármilyen fel nem használt gyógyszer, illetve hulladékanyag megsemmisítését a gyógyszerekre </w:t>
      </w:r>
      <w:r w:rsidRPr="00F64430">
        <w:rPr>
          <w:w w:val="105"/>
          <w:sz w:val="22"/>
          <w:szCs w:val="22"/>
        </w:rPr>
        <w:t>vonatkozó előírások szerint kell végrehajtani.</w:t>
      </w:r>
    </w:p>
    <w:p w14:paraId="589106E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EC2756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51FC891" w14:textId="77777777" w:rsidR="00F174BB" w:rsidRPr="00F64430" w:rsidRDefault="000F6F9B" w:rsidP="007074C0">
      <w:pPr>
        <w:pStyle w:val="Heading1"/>
        <w:numPr>
          <w:ilvl w:val="0"/>
          <w:numId w:val="8"/>
        </w:numPr>
        <w:tabs>
          <w:tab w:val="left" w:pos="986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38"/>
          <w:sz w:val="22"/>
          <w:szCs w:val="22"/>
        </w:rPr>
        <w:t xml:space="preserve"> </w:t>
      </w:r>
      <w:r w:rsidRPr="00F64430">
        <w:rPr>
          <w:sz w:val="22"/>
          <w:szCs w:val="22"/>
        </w:rPr>
        <w:t>FORGALOMBAHOZATALI</w:t>
      </w:r>
      <w:r w:rsidRPr="00F64430">
        <w:rPr>
          <w:spacing w:val="37"/>
          <w:sz w:val="22"/>
          <w:szCs w:val="22"/>
        </w:rPr>
        <w:t xml:space="preserve"> </w:t>
      </w:r>
      <w:r w:rsidRPr="00F64430">
        <w:rPr>
          <w:sz w:val="22"/>
          <w:szCs w:val="22"/>
        </w:rPr>
        <w:t>ENGEDÉLY</w:t>
      </w:r>
      <w:r w:rsidRPr="00F64430">
        <w:rPr>
          <w:spacing w:val="3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JOGOSULTJA</w:t>
      </w:r>
    </w:p>
    <w:p w14:paraId="7F5E20B6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5919F59B" w14:textId="77777777" w:rsidR="005C4E85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Biosimilar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Collaborations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Ireland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Limited </w:t>
      </w:r>
    </w:p>
    <w:p w14:paraId="53F00F2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Unit 35/36</w:t>
      </w:r>
      <w:r w:rsidR="005C4E85" w:rsidRPr="00F64430">
        <w:rPr>
          <w:sz w:val="22"/>
          <w:szCs w:val="22"/>
        </w:rPr>
        <w:t xml:space="preserve"> </w:t>
      </w:r>
      <w:r w:rsidRPr="00F64430">
        <w:rPr>
          <w:sz w:val="22"/>
          <w:szCs w:val="22"/>
        </w:rPr>
        <w:t>Grange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Parade,</w:t>
      </w:r>
    </w:p>
    <w:p w14:paraId="3B822ED3" w14:textId="77777777" w:rsidR="005C4E85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Baldoyle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Industrial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Estate, </w:t>
      </w:r>
    </w:p>
    <w:p w14:paraId="0C4B1E7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Dublin 13</w:t>
      </w:r>
      <w:r w:rsidR="005C4E85" w:rsidRPr="00F64430">
        <w:rPr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DUBLIN</w:t>
      </w:r>
    </w:p>
    <w:p w14:paraId="38DC451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Írország D13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R20R</w:t>
      </w:r>
    </w:p>
    <w:p w14:paraId="75548F33" w14:textId="77777777" w:rsidR="00F174BB" w:rsidRPr="00F64430" w:rsidRDefault="00F174BB" w:rsidP="006E659C">
      <w:pPr>
        <w:ind w:right="48"/>
      </w:pPr>
    </w:p>
    <w:p w14:paraId="480688AB" w14:textId="77777777" w:rsidR="005C4E85" w:rsidRPr="00F64430" w:rsidRDefault="005C4E85" w:rsidP="006E659C">
      <w:pPr>
        <w:ind w:right="48"/>
      </w:pPr>
    </w:p>
    <w:p w14:paraId="3DB5ECC0" w14:textId="77777777" w:rsidR="00F174BB" w:rsidRPr="00F64430" w:rsidRDefault="000F6F9B" w:rsidP="007074C0">
      <w:pPr>
        <w:pStyle w:val="Heading1"/>
        <w:numPr>
          <w:ilvl w:val="0"/>
          <w:numId w:val="8"/>
        </w:numPr>
        <w:tabs>
          <w:tab w:val="left" w:pos="987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37"/>
          <w:sz w:val="22"/>
          <w:szCs w:val="22"/>
        </w:rPr>
        <w:t xml:space="preserve"> </w:t>
      </w:r>
      <w:r w:rsidRPr="00F64430">
        <w:rPr>
          <w:sz w:val="22"/>
          <w:szCs w:val="22"/>
        </w:rPr>
        <w:t>FORGALOMBAHOZATALI</w:t>
      </w:r>
      <w:r w:rsidRPr="00F64430">
        <w:rPr>
          <w:spacing w:val="37"/>
          <w:sz w:val="22"/>
          <w:szCs w:val="22"/>
        </w:rPr>
        <w:t xml:space="preserve"> </w:t>
      </w:r>
      <w:r w:rsidRPr="00F64430">
        <w:rPr>
          <w:sz w:val="22"/>
          <w:szCs w:val="22"/>
        </w:rPr>
        <w:t>ENGEDÉLY</w:t>
      </w:r>
      <w:r w:rsidRPr="00F64430">
        <w:rPr>
          <w:spacing w:val="37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SZÁMA(I)</w:t>
      </w:r>
    </w:p>
    <w:p w14:paraId="0748596B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0ECF905C" w14:textId="77777777" w:rsidR="00221C14" w:rsidRPr="00F64430" w:rsidRDefault="000F6F9B" w:rsidP="006E659C">
      <w:pPr>
        <w:pStyle w:val="BodyText"/>
        <w:ind w:right="48"/>
        <w:jc w:val="both"/>
        <w:rPr>
          <w:spacing w:val="-2"/>
          <w:sz w:val="22"/>
          <w:szCs w:val="22"/>
        </w:rPr>
      </w:pPr>
      <w:r w:rsidRPr="00F64430">
        <w:rPr>
          <w:spacing w:val="-2"/>
          <w:sz w:val="22"/>
          <w:szCs w:val="22"/>
        </w:rPr>
        <w:t xml:space="preserve">EU/1/20/1515/001 </w:t>
      </w:r>
    </w:p>
    <w:p w14:paraId="3047C7AF" w14:textId="77777777" w:rsidR="00221C14" w:rsidRPr="00F64430" w:rsidRDefault="000F6F9B" w:rsidP="006E659C">
      <w:pPr>
        <w:pStyle w:val="BodyText"/>
        <w:ind w:right="48"/>
        <w:jc w:val="both"/>
        <w:rPr>
          <w:spacing w:val="-2"/>
          <w:sz w:val="22"/>
          <w:szCs w:val="22"/>
        </w:rPr>
      </w:pPr>
      <w:r w:rsidRPr="00F64430">
        <w:rPr>
          <w:spacing w:val="-2"/>
          <w:sz w:val="22"/>
          <w:szCs w:val="22"/>
        </w:rPr>
        <w:t xml:space="preserve">EU/1/20/1515/002 </w:t>
      </w:r>
    </w:p>
    <w:p w14:paraId="2491F83E" w14:textId="77777777" w:rsidR="00221C14" w:rsidRPr="00F64430" w:rsidRDefault="000F6F9B" w:rsidP="006E659C">
      <w:pPr>
        <w:pStyle w:val="BodyText"/>
        <w:ind w:right="48"/>
        <w:jc w:val="both"/>
        <w:rPr>
          <w:spacing w:val="-2"/>
          <w:sz w:val="22"/>
          <w:szCs w:val="22"/>
        </w:rPr>
      </w:pPr>
      <w:r w:rsidRPr="00F64430">
        <w:rPr>
          <w:spacing w:val="-2"/>
          <w:sz w:val="22"/>
          <w:szCs w:val="22"/>
        </w:rPr>
        <w:t xml:space="preserve">EU/1/20/1515/003 </w:t>
      </w:r>
    </w:p>
    <w:p w14:paraId="3A9C96B6" w14:textId="77777777" w:rsidR="00221C14" w:rsidRPr="00F64430" w:rsidRDefault="000F6F9B" w:rsidP="006E659C">
      <w:pPr>
        <w:pStyle w:val="BodyText"/>
        <w:ind w:right="48"/>
        <w:jc w:val="both"/>
        <w:rPr>
          <w:spacing w:val="-2"/>
          <w:sz w:val="22"/>
          <w:szCs w:val="22"/>
        </w:rPr>
      </w:pPr>
      <w:r w:rsidRPr="00F64430">
        <w:rPr>
          <w:spacing w:val="-2"/>
          <w:sz w:val="22"/>
          <w:szCs w:val="22"/>
        </w:rPr>
        <w:t xml:space="preserve">EU/1/20/1515/004 </w:t>
      </w:r>
    </w:p>
    <w:p w14:paraId="7D9B2546" w14:textId="0EED24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spacing w:val="-2"/>
          <w:sz w:val="22"/>
          <w:szCs w:val="22"/>
        </w:rPr>
        <w:t>EU/1/20/1515/005</w:t>
      </w:r>
    </w:p>
    <w:p w14:paraId="43F1F29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3F4E7A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5687046" w14:textId="77777777" w:rsidR="00F174BB" w:rsidRPr="00F64430" w:rsidRDefault="000F6F9B" w:rsidP="007074C0">
      <w:pPr>
        <w:pStyle w:val="Heading1"/>
        <w:numPr>
          <w:ilvl w:val="0"/>
          <w:numId w:val="8"/>
        </w:numPr>
        <w:tabs>
          <w:tab w:val="left" w:pos="988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 xml:space="preserve">A FORGALOMBAHOZATALI ENGEDÉLY ELSŐ KIADÁSÁNAK/ </w:t>
      </w:r>
      <w:r w:rsidRPr="00F64430">
        <w:rPr>
          <w:w w:val="105"/>
          <w:sz w:val="22"/>
          <w:szCs w:val="22"/>
        </w:rPr>
        <w:t>MEGÚJÍTÁSÁNAK DÁTUMA</w:t>
      </w:r>
    </w:p>
    <w:p w14:paraId="22A80F83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467E584" w14:textId="27361D86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forgalombahozatali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engedély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első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kiadásának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dátuma:</w:t>
      </w:r>
      <w:ins w:id="0" w:author="Biocon Biologics" w:date="2026-02-03T14:59:00Z">
        <w:r w:rsidR="00826279" w:rsidRPr="00826279">
          <w:rPr>
            <w:sz w:val="22"/>
            <w:szCs w:val="22"/>
          </w:rPr>
          <w:t>.</w:t>
        </w:r>
      </w:ins>
      <w:r w:rsidRPr="00F64430">
        <w:rPr>
          <w:sz w:val="22"/>
          <w:szCs w:val="22"/>
        </w:rPr>
        <w:t>2021.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április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pacing w:val="-5"/>
          <w:sz w:val="22"/>
          <w:szCs w:val="22"/>
        </w:rPr>
        <w:t>21.</w:t>
      </w:r>
    </w:p>
    <w:p w14:paraId="40DCB306" w14:textId="62E24060" w:rsidR="00F174BB" w:rsidRPr="00F64430" w:rsidRDefault="001F142D" w:rsidP="006E659C">
      <w:pPr>
        <w:pStyle w:val="BodyText"/>
        <w:ind w:right="48"/>
        <w:rPr>
          <w:sz w:val="22"/>
          <w:szCs w:val="22"/>
        </w:rPr>
      </w:pPr>
      <w:bookmarkStart w:id="1" w:name="_Hlk220412875"/>
      <w:r w:rsidRPr="00F64430">
        <w:rPr>
          <w:sz w:val="22"/>
          <w:szCs w:val="22"/>
        </w:rPr>
        <w:t xml:space="preserve">A forgalomba hozatali engedély legutóbbi megújításának dátuma: </w:t>
      </w:r>
      <w:del w:id="2" w:author="Biocon Biologics" w:date="2026-02-10T11:55:00Z" w16du:dateUtc="2026-02-10T06:25:00Z">
        <w:r w:rsidRPr="00F64430" w:rsidDel="0056402B">
          <w:rPr>
            <w:sz w:val="22"/>
            <w:szCs w:val="22"/>
          </w:rPr>
          <w:delText>2025. december 19</w:delText>
        </w:r>
      </w:del>
      <w:r w:rsidR="0056402B">
        <w:rPr>
          <w:sz w:val="22"/>
          <w:szCs w:val="22"/>
        </w:rPr>
        <w:t xml:space="preserve"> </w:t>
      </w:r>
      <w:ins w:id="3" w:author="Biocon Biologics" w:date="2026-02-03T14:59:00Z">
        <w:r w:rsidR="0056402B" w:rsidRPr="00826279">
          <w:rPr>
            <w:sz w:val="22"/>
            <w:szCs w:val="22"/>
          </w:rPr>
          <w:t>2026. január 8</w:t>
        </w:r>
      </w:ins>
    </w:p>
    <w:bookmarkEnd w:id="1"/>
    <w:p w14:paraId="6DCCBE4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9F34FE3" w14:textId="77777777" w:rsidR="001F142D" w:rsidRPr="00F64430" w:rsidRDefault="001F142D" w:rsidP="006E659C">
      <w:pPr>
        <w:pStyle w:val="BodyText"/>
        <w:ind w:right="48"/>
        <w:rPr>
          <w:sz w:val="22"/>
          <w:szCs w:val="22"/>
        </w:rPr>
      </w:pPr>
    </w:p>
    <w:p w14:paraId="62AB8B9E" w14:textId="77777777" w:rsidR="00F174BB" w:rsidRPr="00F64430" w:rsidRDefault="000F6F9B" w:rsidP="007074C0">
      <w:pPr>
        <w:pStyle w:val="Heading1"/>
        <w:numPr>
          <w:ilvl w:val="0"/>
          <w:numId w:val="8"/>
        </w:numPr>
        <w:tabs>
          <w:tab w:val="left" w:pos="987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z w:val="22"/>
          <w:szCs w:val="22"/>
        </w:rPr>
        <w:t>SZÖVEG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z w:val="22"/>
          <w:szCs w:val="22"/>
        </w:rPr>
        <w:t>ELLENŐRZÉSÉNEK</w:t>
      </w:r>
      <w:r w:rsidRPr="00F64430">
        <w:rPr>
          <w:spacing w:val="2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DÁTUMA</w:t>
      </w:r>
    </w:p>
    <w:p w14:paraId="6A181BAA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39EA3ED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gyógyszerről részletes információ az Európai Gyógyszerügynökség internetes honlapján </w:t>
      </w:r>
      <w:r w:rsidRPr="00F64430">
        <w:rPr>
          <w:w w:val="105"/>
          <w:sz w:val="22"/>
          <w:szCs w:val="22"/>
        </w:rPr>
        <w:t>(</w:t>
      </w:r>
      <w:r w:rsidRPr="00F64430">
        <w:rPr>
          <w:color w:val="0000FF"/>
          <w:w w:val="105"/>
          <w:sz w:val="22"/>
          <w:szCs w:val="22"/>
          <w:u w:val="single" w:color="0000FF"/>
        </w:rPr>
        <w:t>http://www.ema.europa.eu</w:t>
      </w:r>
      <w:r w:rsidRPr="00F64430">
        <w:rPr>
          <w:w w:val="105"/>
          <w:sz w:val="22"/>
          <w:szCs w:val="22"/>
        </w:rPr>
        <w:t>) található.</w:t>
      </w:r>
    </w:p>
    <w:p w14:paraId="6A79C87F" w14:textId="77777777" w:rsidR="00F174BB" w:rsidRPr="00F64430" w:rsidRDefault="00F174BB" w:rsidP="006E659C">
      <w:pPr>
        <w:ind w:right="48"/>
        <w:sectPr w:rsidR="00F174BB" w:rsidRPr="00F64430" w:rsidSect="00F93F3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7F8EA94" w14:textId="77777777" w:rsidR="00F174BB" w:rsidRPr="00F64430" w:rsidRDefault="000F6F9B" w:rsidP="007074C0">
      <w:pPr>
        <w:pStyle w:val="ListParagraph"/>
        <w:numPr>
          <w:ilvl w:val="0"/>
          <w:numId w:val="17"/>
        </w:numPr>
        <w:tabs>
          <w:tab w:val="left" w:pos="4188"/>
        </w:tabs>
        <w:ind w:left="0" w:right="48" w:firstLine="3828"/>
        <w:jc w:val="left"/>
        <w:rPr>
          <w:b/>
        </w:rPr>
      </w:pPr>
      <w:r w:rsidRPr="00F64430">
        <w:rPr>
          <w:b/>
          <w:spacing w:val="-2"/>
          <w:w w:val="105"/>
        </w:rPr>
        <w:lastRenderedPageBreak/>
        <w:t>MELLÉKLET</w:t>
      </w:r>
    </w:p>
    <w:p w14:paraId="634C07A8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76CE9457" w14:textId="77777777" w:rsidR="00F174BB" w:rsidRPr="00F64430" w:rsidRDefault="000F6F9B" w:rsidP="009A24FA">
      <w:pPr>
        <w:pStyle w:val="ListParagraph"/>
        <w:numPr>
          <w:ilvl w:val="0"/>
          <w:numId w:val="7"/>
        </w:numPr>
        <w:tabs>
          <w:tab w:val="left" w:pos="1560"/>
        </w:tabs>
        <w:ind w:left="1560" w:right="1182" w:hanging="567"/>
        <w:rPr>
          <w:b/>
        </w:rPr>
      </w:pPr>
      <w:r w:rsidRPr="00F64430">
        <w:rPr>
          <w:b/>
          <w:spacing w:val="-2"/>
          <w:w w:val="105"/>
        </w:rPr>
        <w:t>A</w:t>
      </w:r>
      <w:r w:rsidRPr="00F64430">
        <w:rPr>
          <w:b/>
          <w:spacing w:val="-8"/>
          <w:w w:val="105"/>
        </w:rPr>
        <w:t xml:space="preserve"> </w:t>
      </w:r>
      <w:r w:rsidRPr="00F64430">
        <w:rPr>
          <w:b/>
          <w:spacing w:val="-2"/>
          <w:w w:val="105"/>
        </w:rPr>
        <w:t>BIOLÓGIAI</w:t>
      </w:r>
      <w:r w:rsidRPr="00F64430">
        <w:rPr>
          <w:b/>
          <w:spacing w:val="-9"/>
          <w:w w:val="105"/>
        </w:rPr>
        <w:t xml:space="preserve"> </w:t>
      </w:r>
      <w:r w:rsidRPr="00F64430">
        <w:rPr>
          <w:b/>
          <w:spacing w:val="-2"/>
          <w:w w:val="105"/>
        </w:rPr>
        <w:t>EREDETŰ</w:t>
      </w:r>
      <w:r w:rsidRPr="00F64430">
        <w:rPr>
          <w:b/>
          <w:spacing w:val="-8"/>
          <w:w w:val="105"/>
        </w:rPr>
        <w:t xml:space="preserve"> </w:t>
      </w:r>
      <w:r w:rsidRPr="00F64430">
        <w:rPr>
          <w:b/>
          <w:spacing w:val="-2"/>
          <w:w w:val="105"/>
        </w:rPr>
        <w:t>HATÓANYAG</w:t>
      </w:r>
      <w:r w:rsidRPr="00F64430">
        <w:rPr>
          <w:b/>
          <w:spacing w:val="-8"/>
          <w:w w:val="105"/>
        </w:rPr>
        <w:t xml:space="preserve"> </w:t>
      </w:r>
      <w:r w:rsidRPr="00F64430">
        <w:rPr>
          <w:b/>
          <w:spacing w:val="-2"/>
          <w:w w:val="105"/>
        </w:rPr>
        <w:t>GYÁRTÓJA</w:t>
      </w:r>
      <w:r w:rsidRPr="00F64430">
        <w:rPr>
          <w:b/>
          <w:spacing w:val="-8"/>
          <w:w w:val="105"/>
        </w:rPr>
        <w:t xml:space="preserve"> </w:t>
      </w:r>
      <w:r w:rsidRPr="00F64430">
        <w:rPr>
          <w:b/>
          <w:spacing w:val="-2"/>
          <w:w w:val="105"/>
        </w:rPr>
        <w:t>ÉS</w:t>
      </w:r>
      <w:r w:rsidRPr="00F64430">
        <w:rPr>
          <w:b/>
          <w:spacing w:val="-8"/>
          <w:w w:val="105"/>
        </w:rPr>
        <w:t xml:space="preserve"> </w:t>
      </w:r>
      <w:r w:rsidRPr="00F64430">
        <w:rPr>
          <w:b/>
          <w:spacing w:val="-2"/>
          <w:w w:val="105"/>
        </w:rPr>
        <w:t xml:space="preserve">A </w:t>
      </w:r>
      <w:r w:rsidRPr="00F64430">
        <w:rPr>
          <w:b/>
          <w:w w:val="105"/>
        </w:rPr>
        <w:t>GYÁRTÁSI TÉTELEK VÉGFELSZABADÍTÁSÁÉRT FELELŐS GYÁRTÓK</w:t>
      </w:r>
    </w:p>
    <w:p w14:paraId="6E1DC56A" w14:textId="77777777" w:rsidR="00F174BB" w:rsidRPr="00F64430" w:rsidRDefault="00F174BB" w:rsidP="009A24FA">
      <w:pPr>
        <w:pStyle w:val="BodyText"/>
        <w:tabs>
          <w:tab w:val="left" w:pos="1560"/>
        </w:tabs>
        <w:ind w:right="1182"/>
        <w:rPr>
          <w:b/>
          <w:sz w:val="22"/>
          <w:szCs w:val="22"/>
        </w:rPr>
      </w:pPr>
    </w:p>
    <w:p w14:paraId="072B5E6F" w14:textId="77777777" w:rsidR="00F174BB" w:rsidRPr="00F64430" w:rsidRDefault="000F6F9B" w:rsidP="009A24FA">
      <w:pPr>
        <w:pStyle w:val="ListParagraph"/>
        <w:numPr>
          <w:ilvl w:val="0"/>
          <w:numId w:val="7"/>
        </w:numPr>
        <w:tabs>
          <w:tab w:val="left" w:pos="1560"/>
        </w:tabs>
        <w:ind w:left="1560" w:right="1182" w:hanging="567"/>
        <w:rPr>
          <w:b/>
        </w:rPr>
      </w:pPr>
      <w:r w:rsidRPr="00F64430">
        <w:rPr>
          <w:b/>
        </w:rPr>
        <w:t xml:space="preserve">FELTÉTELEK ÉS KORLÁTOZÁSOK AZ ELLÁTÁS ÉS </w:t>
      </w:r>
      <w:r w:rsidRPr="00F64430">
        <w:rPr>
          <w:b/>
          <w:w w:val="105"/>
        </w:rPr>
        <w:t>HASZNÁLAT KAPCSÁN</w:t>
      </w:r>
    </w:p>
    <w:p w14:paraId="25D28398" w14:textId="77777777" w:rsidR="00F174BB" w:rsidRPr="00F64430" w:rsidRDefault="00F174BB" w:rsidP="009A24FA">
      <w:pPr>
        <w:pStyle w:val="BodyText"/>
        <w:tabs>
          <w:tab w:val="left" w:pos="1560"/>
        </w:tabs>
        <w:ind w:right="1182"/>
        <w:rPr>
          <w:b/>
          <w:sz w:val="22"/>
          <w:szCs w:val="22"/>
        </w:rPr>
      </w:pPr>
    </w:p>
    <w:p w14:paraId="180F2BB3" w14:textId="77777777" w:rsidR="00F174BB" w:rsidRPr="00F64430" w:rsidRDefault="000F6F9B" w:rsidP="009A24FA">
      <w:pPr>
        <w:pStyle w:val="ListParagraph"/>
        <w:numPr>
          <w:ilvl w:val="0"/>
          <w:numId w:val="7"/>
        </w:numPr>
        <w:tabs>
          <w:tab w:val="left" w:pos="1560"/>
          <w:tab w:val="left" w:pos="2127"/>
        </w:tabs>
        <w:ind w:left="1560" w:right="1182" w:hanging="567"/>
        <w:rPr>
          <w:b/>
        </w:rPr>
      </w:pPr>
      <w:r w:rsidRPr="00F64430">
        <w:rPr>
          <w:b/>
        </w:rPr>
        <w:t xml:space="preserve">A FORGALOMBAHOZATALI ENGEDÉLY EGYÉB </w:t>
      </w:r>
      <w:r w:rsidRPr="00F64430">
        <w:rPr>
          <w:b/>
          <w:w w:val="105"/>
        </w:rPr>
        <w:t>FELTÉTELEI ÉS KÖVETELMÉNYEI</w:t>
      </w:r>
    </w:p>
    <w:p w14:paraId="190C1E76" w14:textId="77777777" w:rsidR="00F174BB" w:rsidRPr="00F64430" w:rsidRDefault="00F174BB" w:rsidP="009A24FA">
      <w:pPr>
        <w:pStyle w:val="BodyText"/>
        <w:tabs>
          <w:tab w:val="left" w:pos="1560"/>
        </w:tabs>
        <w:ind w:right="1182"/>
        <w:rPr>
          <w:b/>
          <w:sz w:val="22"/>
          <w:szCs w:val="22"/>
        </w:rPr>
      </w:pPr>
    </w:p>
    <w:p w14:paraId="00F963B2" w14:textId="77777777" w:rsidR="00F174BB" w:rsidRPr="00F64430" w:rsidRDefault="000F6F9B" w:rsidP="009A24FA">
      <w:pPr>
        <w:pStyle w:val="ListParagraph"/>
        <w:numPr>
          <w:ilvl w:val="0"/>
          <w:numId w:val="7"/>
        </w:numPr>
        <w:tabs>
          <w:tab w:val="left" w:pos="1560"/>
        </w:tabs>
        <w:ind w:left="1560" w:right="1182" w:hanging="567"/>
        <w:rPr>
          <w:b/>
        </w:rPr>
      </w:pPr>
      <w:r w:rsidRPr="00F64430">
        <w:rPr>
          <w:b/>
        </w:rPr>
        <w:t xml:space="preserve">FELTÉTELEK VAGY KORLÁTOZÁSOK A GYÓGYSZER </w:t>
      </w:r>
      <w:r w:rsidRPr="00F64430">
        <w:rPr>
          <w:b/>
          <w:w w:val="105"/>
        </w:rPr>
        <w:t xml:space="preserve">BIZTONSÁGOS ÉS HATÉKONY ALKALMAZÁSÁRA </w:t>
      </w:r>
      <w:r w:rsidRPr="00F64430">
        <w:rPr>
          <w:b/>
          <w:spacing w:val="-2"/>
          <w:w w:val="105"/>
        </w:rPr>
        <w:t>VONATKOZÓAN</w:t>
      </w:r>
    </w:p>
    <w:p w14:paraId="7A725A6F" w14:textId="77777777" w:rsidR="00F174BB" w:rsidRPr="00F64430" w:rsidRDefault="00F174BB" w:rsidP="006E659C">
      <w:pPr>
        <w:ind w:right="48"/>
        <w:sectPr w:rsidR="00F174BB" w:rsidRPr="00F64430" w:rsidSect="0011529F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0044C10" w14:textId="77777777" w:rsidR="00F174BB" w:rsidRPr="00F64430" w:rsidRDefault="000F6F9B" w:rsidP="009A24FA">
      <w:pPr>
        <w:pStyle w:val="ListParagraph"/>
        <w:numPr>
          <w:ilvl w:val="0"/>
          <w:numId w:val="6"/>
        </w:numPr>
        <w:tabs>
          <w:tab w:val="left" w:pos="567"/>
        </w:tabs>
        <w:ind w:left="0" w:right="48" w:firstLine="0"/>
        <w:rPr>
          <w:b/>
        </w:rPr>
      </w:pPr>
      <w:bookmarkStart w:id="4" w:name="A._A_BIOLÓGIAI_EREDETŰ_HATÓANYAG_GYÁRTÓJ"/>
      <w:bookmarkEnd w:id="4"/>
      <w:r w:rsidRPr="00F64430">
        <w:rPr>
          <w:b/>
          <w:spacing w:val="-2"/>
          <w:w w:val="105"/>
        </w:rPr>
        <w:lastRenderedPageBreak/>
        <w:t>A</w:t>
      </w:r>
      <w:r w:rsidRPr="00F64430">
        <w:rPr>
          <w:b/>
          <w:spacing w:val="-6"/>
          <w:w w:val="105"/>
        </w:rPr>
        <w:t xml:space="preserve"> </w:t>
      </w:r>
      <w:r w:rsidRPr="00F64430">
        <w:rPr>
          <w:b/>
          <w:spacing w:val="-2"/>
          <w:w w:val="105"/>
        </w:rPr>
        <w:t>BIOLÓGIAI</w:t>
      </w:r>
      <w:r w:rsidRPr="00F64430">
        <w:rPr>
          <w:b/>
          <w:spacing w:val="-6"/>
          <w:w w:val="105"/>
        </w:rPr>
        <w:t xml:space="preserve"> </w:t>
      </w:r>
      <w:r w:rsidRPr="00F64430">
        <w:rPr>
          <w:b/>
          <w:spacing w:val="-2"/>
          <w:w w:val="105"/>
        </w:rPr>
        <w:t>EREDETŰ</w:t>
      </w:r>
      <w:r w:rsidRPr="00F64430">
        <w:rPr>
          <w:b/>
          <w:spacing w:val="-7"/>
          <w:w w:val="105"/>
        </w:rPr>
        <w:t xml:space="preserve"> </w:t>
      </w:r>
      <w:r w:rsidRPr="00F64430">
        <w:rPr>
          <w:b/>
          <w:spacing w:val="-2"/>
          <w:w w:val="105"/>
        </w:rPr>
        <w:t>HATÓANYAG</w:t>
      </w:r>
      <w:r w:rsidRPr="00F64430">
        <w:rPr>
          <w:b/>
          <w:spacing w:val="-5"/>
          <w:w w:val="105"/>
        </w:rPr>
        <w:t xml:space="preserve"> </w:t>
      </w:r>
      <w:r w:rsidRPr="00F64430">
        <w:rPr>
          <w:b/>
          <w:spacing w:val="-2"/>
          <w:w w:val="105"/>
        </w:rPr>
        <w:t>GYÁRTÓJA</w:t>
      </w:r>
      <w:r w:rsidRPr="00F64430">
        <w:rPr>
          <w:b/>
          <w:spacing w:val="-7"/>
          <w:w w:val="105"/>
        </w:rPr>
        <w:t xml:space="preserve"> </w:t>
      </w:r>
      <w:r w:rsidRPr="00F64430">
        <w:rPr>
          <w:b/>
          <w:spacing w:val="-2"/>
          <w:w w:val="105"/>
        </w:rPr>
        <w:t>ÉS</w:t>
      </w:r>
      <w:r w:rsidRPr="00F64430">
        <w:rPr>
          <w:b/>
          <w:spacing w:val="-6"/>
          <w:w w:val="105"/>
        </w:rPr>
        <w:t xml:space="preserve"> </w:t>
      </w:r>
      <w:r w:rsidRPr="00F64430">
        <w:rPr>
          <w:b/>
          <w:spacing w:val="-2"/>
          <w:w w:val="105"/>
        </w:rPr>
        <w:t>A</w:t>
      </w:r>
      <w:r w:rsidRPr="00F64430">
        <w:rPr>
          <w:b/>
          <w:spacing w:val="-6"/>
          <w:w w:val="105"/>
        </w:rPr>
        <w:t xml:space="preserve"> </w:t>
      </w:r>
      <w:r w:rsidRPr="00F64430">
        <w:rPr>
          <w:b/>
          <w:spacing w:val="-2"/>
          <w:w w:val="105"/>
        </w:rPr>
        <w:t>GYÁRTÁSI</w:t>
      </w:r>
      <w:r w:rsidRPr="00F64430">
        <w:rPr>
          <w:b/>
          <w:spacing w:val="-6"/>
          <w:w w:val="105"/>
        </w:rPr>
        <w:t xml:space="preserve"> </w:t>
      </w:r>
      <w:r w:rsidRPr="00F64430">
        <w:rPr>
          <w:b/>
          <w:spacing w:val="-2"/>
          <w:w w:val="105"/>
        </w:rPr>
        <w:t xml:space="preserve">TÉTELEK </w:t>
      </w:r>
      <w:r w:rsidRPr="00F64430">
        <w:rPr>
          <w:b/>
          <w:w w:val="105"/>
        </w:rPr>
        <w:t>VÉGFELSZABADÍTÁSÁÉRT FELELŐS GYÁRTÓK</w:t>
      </w:r>
    </w:p>
    <w:p w14:paraId="0FE6CADF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401845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  <w:u w:val="single"/>
        </w:rPr>
        <w:t>A biológiai eredetű</w:t>
      </w:r>
      <w:r w:rsidRPr="00F64430">
        <w:rPr>
          <w:spacing w:val="-1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>hatóanyag gyártójának</w:t>
      </w:r>
      <w:r w:rsidRPr="00F64430">
        <w:rPr>
          <w:spacing w:val="-3"/>
          <w:w w:val="105"/>
          <w:sz w:val="22"/>
          <w:szCs w:val="22"/>
          <w:u w:val="single"/>
        </w:rPr>
        <w:t xml:space="preserve"> </w:t>
      </w:r>
      <w:r w:rsidRPr="00F64430">
        <w:rPr>
          <w:spacing w:val="-2"/>
          <w:w w:val="105"/>
          <w:sz w:val="22"/>
          <w:szCs w:val="22"/>
          <w:u w:val="single"/>
        </w:rPr>
        <w:t xml:space="preserve">neve és </w:t>
      </w:r>
      <w:r w:rsidRPr="00F64430">
        <w:rPr>
          <w:spacing w:val="-4"/>
          <w:w w:val="105"/>
          <w:sz w:val="22"/>
          <w:szCs w:val="22"/>
          <w:u w:val="single"/>
        </w:rPr>
        <w:t>címe</w:t>
      </w:r>
    </w:p>
    <w:p w14:paraId="693DA67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D28D07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Biocon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Biologics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Limited</w:t>
      </w:r>
    </w:p>
    <w:p w14:paraId="21D1606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Block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No.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B1,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B2,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B3,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Q13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of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Q1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and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W20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&amp; Unit S18, 1st Floor, Block B4</w:t>
      </w:r>
    </w:p>
    <w:p w14:paraId="786B67A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Special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Economic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4"/>
          <w:sz w:val="22"/>
          <w:szCs w:val="22"/>
        </w:rPr>
        <w:t>Zone</w:t>
      </w:r>
    </w:p>
    <w:p w14:paraId="4B73E8D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Plot No. 2, 3, 4 &amp; 5, Phase- IV </w:t>
      </w:r>
      <w:r w:rsidRPr="00F64430">
        <w:rPr>
          <w:sz w:val="22"/>
          <w:szCs w:val="22"/>
        </w:rPr>
        <w:t xml:space="preserve">Bommasandra-Jigani Link Road </w:t>
      </w:r>
      <w:r w:rsidRPr="00F64430">
        <w:rPr>
          <w:w w:val="105"/>
          <w:sz w:val="22"/>
          <w:szCs w:val="22"/>
        </w:rPr>
        <w:t>Bommasandra Post</w:t>
      </w:r>
    </w:p>
    <w:p w14:paraId="38B7D65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Bengaluru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-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560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099 </w:t>
      </w:r>
      <w:r w:rsidRPr="00F64430">
        <w:rPr>
          <w:spacing w:val="-2"/>
          <w:w w:val="105"/>
          <w:sz w:val="22"/>
          <w:szCs w:val="22"/>
        </w:rPr>
        <w:t>India</w:t>
      </w:r>
    </w:p>
    <w:p w14:paraId="7FA7CDA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38A7DE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  <w:u w:val="single"/>
        </w:rPr>
        <w:t>A</w:t>
      </w:r>
      <w:r w:rsidRPr="00F64430">
        <w:rPr>
          <w:spacing w:val="-14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gyártási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tételek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végfelszabadításáért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felelős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gyártók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neve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w w:val="105"/>
          <w:sz w:val="22"/>
          <w:szCs w:val="22"/>
          <w:u w:val="single"/>
        </w:rPr>
        <w:t>és</w:t>
      </w:r>
      <w:r w:rsidRPr="00F64430">
        <w:rPr>
          <w:spacing w:val="-13"/>
          <w:w w:val="105"/>
          <w:sz w:val="22"/>
          <w:szCs w:val="22"/>
          <w:u w:val="single"/>
        </w:rPr>
        <w:t xml:space="preserve"> </w:t>
      </w:r>
      <w:r w:rsidRPr="00F64430">
        <w:rPr>
          <w:spacing w:val="-4"/>
          <w:w w:val="105"/>
          <w:sz w:val="22"/>
          <w:szCs w:val="22"/>
          <w:u w:val="single"/>
        </w:rPr>
        <w:t>címe</w:t>
      </w:r>
    </w:p>
    <w:p w14:paraId="530BE95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B03AF30" w14:textId="77777777" w:rsidR="00AC168C" w:rsidRPr="00F64430" w:rsidRDefault="00AC168C" w:rsidP="006E659C">
      <w:pPr>
        <w:ind w:right="48"/>
        <w:rPr>
          <w:b/>
          <w:bCs/>
          <w:w w:val="105"/>
        </w:rPr>
      </w:pPr>
      <w:bookmarkStart w:id="5" w:name="B._FELTÉTELEK_VAGY_KORLÁTOZÁSOK_AZ_ELLÁT"/>
      <w:bookmarkEnd w:id="5"/>
      <w:r w:rsidRPr="00F64430">
        <w:rPr>
          <w:b/>
          <w:bCs/>
          <w:w w:val="105"/>
        </w:rPr>
        <w:t>Biosimilar Collaborations Ireland Limited</w:t>
      </w:r>
    </w:p>
    <w:p w14:paraId="27646C3A" w14:textId="77777777" w:rsidR="00AC168C" w:rsidRPr="00F64430" w:rsidRDefault="00AC168C" w:rsidP="006E659C">
      <w:pPr>
        <w:ind w:right="48"/>
        <w:rPr>
          <w:w w:val="105"/>
        </w:rPr>
      </w:pPr>
      <w:r w:rsidRPr="00F64430">
        <w:rPr>
          <w:w w:val="105"/>
        </w:rPr>
        <w:t>Block B, The Crescent Building, Santry Demesne</w:t>
      </w:r>
    </w:p>
    <w:p w14:paraId="5298B1DB" w14:textId="77777777" w:rsidR="00AC168C" w:rsidRPr="00F64430" w:rsidRDefault="00AC168C" w:rsidP="006E659C">
      <w:pPr>
        <w:ind w:right="48"/>
        <w:rPr>
          <w:w w:val="105"/>
        </w:rPr>
      </w:pPr>
      <w:r w:rsidRPr="00F64430">
        <w:rPr>
          <w:w w:val="105"/>
        </w:rPr>
        <w:t>Dublin</w:t>
      </w:r>
    </w:p>
    <w:p w14:paraId="46EBEEA8" w14:textId="77777777" w:rsidR="00AC168C" w:rsidRPr="00F64430" w:rsidRDefault="00AC168C" w:rsidP="006E659C">
      <w:pPr>
        <w:tabs>
          <w:tab w:val="left" w:pos="3828"/>
        </w:tabs>
        <w:ind w:right="48"/>
        <w:rPr>
          <w:w w:val="105"/>
        </w:rPr>
      </w:pPr>
      <w:r w:rsidRPr="00F64430">
        <w:rPr>
          <w:w w:val="105"/>
        </w:rPr>
        <w:t>D09 C6X8</w:t>
      </w:r>
    </w:p>
    <w:p w14:paraId="642F8389" w14:textId="77777777" w:rsidR="00AC168C" w:rsidRPr="00F64430" w:rsidRDefault="00AC168C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Írország</w:t>
      </w:r>
    </w:p>
    <w:p w14:paraId="6A2A0B3B" w14:textId="77777777" w:rsidR="00AC168C" w:rsidRPr="00F64430" w:rsidRDefault="00AC168C" w:rsidP="006E659C">
      <w:pPr>
        <w:ind w:right="48"/>
        <w:rPr>
          <w:w w:val="105"/>
        </w:rPr>
      </w:pPr>
    </w:p>
    <w:p w14:paraId="69FDC60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érintett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gyártási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tétel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végfelszabadításáért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felelős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gyártó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nevét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címét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 betegtájékoztatójának tartalmaznia kell.</w:t>
      </w:r>
    </w:p>
    <w:p w14:paraId="47A1D99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725962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7FD37C4" w14:textId="77777777" w:rsidR="00F174BB" w:rsidRPr="00F64430" w:rsidRDefault="000F6F9B" w:rsidP="009A24FA">
      <w:pPr>
        <w:pStyle w:val="Heading1"/>
        <w:numPr>
          <w:ilvl w:val="0"/>
          <w:numId w:val="6"/>
        </w:numPr>
        <w:tabs>
          <w:tab w:val="left" w:pos="567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FELTÉTELEK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VAGY</w:t>
      </w:r>
      <w:r w:rsidRPr="00F64430">
        <w:rPr>
          <w:spacing w:val="29"/>
          <w:sz w:val="22"/>
          <w:szCs w:val="22"/>
        </w:rPr>
        <w:t xml:space="preserve"> </w:t>
      </w:r>
      <w:r w:rsidRPr="00F64430">
        <w:rPr>
          <w:sz w:val="22"/>
          <w:szCs w:val="22"/>
        </w:rPr>
        <w:t>KORLÁTOZÁSOK</w:t>
      </w:r>
      <w:r w:rsidRPr="00F64430">
        <w:rPr>
          <w:spacing w:val="27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9"/>
          <w:sz w:val="22"/>
          <w:szCs w:val="22"/>
        </w:rPr>
        <w:t xml:space="preserve"> </w:t>
      </w:r>
      <w:r w:rsidRPr="00F64430">
        <w:rPr>
          <w:sz w:val="22"/>
          <w:szCs w:val="22"/>
        </w:rPr>
        <w:t>ELLÁTÁS</w:t>
      </w:r>
      <w:r w:rsidRPr="00F64430">
        <w:rPr>
          <w:spacing w:val="31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z w:val="22"/>
          <w:szCs w:val="22"/>
        </w:rPr>
        <w:t>HASZNÁLAT</w:t>
      </w:r>
      <w:r w:rsidRPr="00F64430">
        <w:rPr>
          <w:spacing w:val="29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KAPCSÁN</w:t>
      </w:r>
    </w:p>
    <w:p w14:paraId="78515ADA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641758A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Korlátozott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érvényű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orvosi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rendelvényhez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kötött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(lásd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Melléklet: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előírás, 4.2 pont)</w:t>
      </w:r>
    </w:p>
    <w:p w14:paraId="6EB1CBD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5E720D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EE401F7" w14:textId="77777777" w:rsidR="00F174BB" w:rsidRPr="00F64430" w:rsidRDefault="000F6F9B" w:rsidP="009A24FA">
      <w:pPr>
        <w:pStyle w:val="Heading1"/>
        <w:numPr>
          <w:ilvl w:val="0"/>
          <w:numId w:val="6"/>
        </w:numPr>
        <w:tabs>
          <w:tab w:val="left" w:pos="567"/>
        </w:tabs>
        <w:spacing w:before="0"/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 xml:space="preserve">A FORGALOMBAHOZATALI ENGEDÉLY EGYÉB FELTÉTELEI ÉS </w:t>
      </w:r>
      <w:r w:rsidRPr="00F64430">
        <w:rPr>
          <w:spacing w:val="-2"/>
          <w:w w:val="105"/>
          <w:sz w:val="22"/>
          <w:szCs w:val="22"/>
        </w:rPr>
        <w:t>KÖVETELMÉNYEI</w:t>
      </w:r>
    </w:p>
    <w:p w14:paraId="0C2C5878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1C4AB143" w14:textId="77777777" w:rsidR="00F174BB" w:rsidRPr="00F64430" w:rsidRDefault="000F6F9B" w:rsidP="009A24FA">
      <w:pPr>
        <w:pStyle w:val="Heading2"/>
        <w:numPr>
          <w:ilvl w:val="0"/>
          <w:numId w:val="5"/>
        </w:numPr>
        <w:tabs>
          <w:tab w:val="left" w:pos="56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Időszakos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gyógyszerbiztonsági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jelentések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(Periodic</w:t>
      </w:r>
      <w:r w:rsidRPr="00F64430">
        <w:rPr>
          <w:spacing w:val="29"/>
          <w:sz w:val="22"/>
          <w:szCs w:val="22"/>
        </w:rPr>
        <w:t xml:space="preserve"> </w:t>
      </w:r>
      <w:r w:rsidRPr="00F64430">
        <w:rPr>
          <w:sz w:val="22"/>
          <w:szCs w:val="22"/>
        </w:rPr>
        <w:t>safety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update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report,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PSUR)</w:t>
      </w:r>
    </w:p>
    <w:p w14:paraId="787F1D9F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3FA0452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 xml:space="preserve">Erre a készítményre a PSUR-okat a 2001/83/EK irányelv 107c. cikkének (7) bekezdésében </w:t>
      </w:r>
      <w:r w:rsidRPr="00F64430">
        <w:rPr>
          <w:spacing w:val="-2"/>
          <w:w w:val="105"/>
          <w:sz w:val="22"/>
          <w:szCs w:val="22"/>
        </w:rPr>
        <w:t xml:space="preserve">megállapított és az európai internetes gyógyszerportálon nyilvánosságra hozott uniós referencia- </w:t>
      </w:r>
      <w:r w:rsidRPr="00F64430">
        <w:rPr>
          <w:w w:val="105"/>
          <w:sz w:val="22"/>
          <w:szCs w:val="22"/>
        </w:rPr>
        <w:t>időpontok listája (EURD-lista), illetve annak bármely későbbi frissített változata szerinti követelményeknek megfelelően kell benyújtani.</w:t>
      </w:r>
    </w:p>
    <w:p w14:paraId="02892A9B" w14:textId="77777777" w:rsidR="00F174BB" w:rsidRPr="00F64430" w:rsidRDefault="00F174BB" w:rsidP="006E659C">
      <w:pPr>
        <w:ind w:right="48"/>
      </w:pPr>
    </w:p>
    <w:p w14:paraId="63343C72" w14:textId="77777777" w:rsidR="00AA551D" w:rsidRPr="00F64430" w:rsidRDefault="00AA551D" w:rsidP="006E659C">
      <w:pPr>
        <w:ind w:right="48"/>
      </w:pPr>
    </w:p>
    <w:p w14:paraId="65FFCDD6" w14:textId="77777777" w:rsidR="00F174BB" w:rsidRPr="00F64430" w:rsidRDefault="000F6F9B" w:rsidP="009A24FA">
      <w:pPr>
        <w:pStyle w:val="Heading1"/>
        <w:numPr>
          <w:ilvl w:val="0"/>
          <w:numId w:val="6"/>
        </w:numPr>
        <w:tabs>
          <w:tab w:val="left" w:pos="567"/>
        </w:tabs>
        <w:spacing w:before="0"/>
        <w:ind w:left="0" w:right="48" w:firstLine="0"/>
        <w:rPr>
          <w:sz w:val="22"/>
          <w:szCs w:val="22"/>
        </w:rPr>
      </w:pPr>
      <w:bookmarkStart w:id="6" w:name="D._FELTÉTELEK_VAGY_KORLÁTOZÁSOK_A_GYÓGYS"/>
      <w:bookmarkEnd w:id="6"/>
      <w:r w:rsidRPr="00F64430">
        <w:rPr>
          <w:sz w:val="22"/>
          <w:szCs w:val="22"/>
        </w:rPr>
        <w:t>FELTÉTELEK VAGY KORLÁTOZÁSOK A GYÓGYSZER BIZTONSÁGOS ÉS</w:t>
      </w:r>
      <w:r w:rsidRPr="00F64430">
        <w:rPr>
          <w:spacing w:val="4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HATÉKONY ALKALMAZÁSÁRA VONATKOZÓAN</w:t>
      </w:r>
    </w:p>
    <w:p w14:paraId="21887538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0B059D18" w14:textId="77777777" w:rsidR="00F174BB" w:rsidRPr="00F64430" w:rsidRDefault="000F6F9B" w:rsidP="009A24FA">
      <w:pPr>
        <w:pStyle w:val="Heading2"/>
        <w:numPr>
          <w:ilvl w:val="0"/>
          <w:numId w:val="5"/>
        </w:numPr>
        <w:tabs>
          <w:tab w:val="left" w:pos="56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Kockázatkezelési</w:t>
      </w:r>
      <w:r w:rsidRPr="00F64430">
        <w:rPr>
          <w:spacing w:val="39"/>
          <w:sz w:val="22"/>
          <w:szCs w:val="22"/>
        </w:rPr>
        <w:t xml:space="preserve"> </w:t>
      </w:r>
      <w:r w:rsidRPr="00F64430">
        <w:rPr>
          <w:spacing w:val="-4"/>
          <w:sz w:val="22"/>
          <w:szCs w:val="22"/>
        </w:rPr>
        <w:t>terv</w:t>
      </w:r>
    </w:p>
    <w:p w14:paraId="71685A96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4B68278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forgalombahozatali engedély jogosultja (MAH) kötelezi magát, hogy a forgalombahozatali </w:t>
      </w:r>
      <w:r w:rsidRPr="00F64430">
        <w:rPr>
          <w:w w:val="105"/>
          <w:sz w:val="22"/>
          <w:szCs w:val="22"/>
        </w:rPr>
        <w:t>engedély 1.8.2 moduljában leírt, jóváhagyott kockázatkezelési tervben, illetve annak jóváhagyott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frissített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verzióiban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részletezett,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kötelező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farmakovigilanciai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tevékenységeket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beavatkozásokat elvégzi.</w:t>
      </w:r>
    </w:p>
    <w:p w14:paraId="75C1236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D7843E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frissített</w:t>
      </w:r>
      <w:r w:rsidRPr="00F64430">
        <w:rPr>
          <w:spacing w:val="14"/>
          <w:sz w:val="22"/>
          <w:szCs w:val="22"/>
        </w:rPr>
        <w:t xml:space="preserve"> </w:t>
      </w:r>
      <w:r w:rsidRPr="00F64430">
        <w:rPr>
          <w:sz w:val="22"/>
          <w:szCs w:val="22"/>
        </w:rPr>
        <w:t>kockázatkezelési</w:t>
      </w:r>
      <w:r w:rsidRPr="00F64430">
        <w:rPr>
          <w:spacing w:val="15"/>
          <w:sz w:val="22"/>
          <w:szCs w:val="22"/>
        </w:rPr>
        <w:t xml:space="preserve"> </w:t>
      </w:r>
      <w:r w:rsidRPr="00F64430">
        <w:rPr>
          <w:sz w:val="22"/>
          <w:szCs w:val="22"/>
        </w:rPr>
        <w:t>terv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benyújtandó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következő</w:t>
      </w:r>
      <w:r w:rsidRPr="00F64430">
        <w:rPr>
          <w:spacing w:val="1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esetekben:</w:t>
      </w:r>
    </w:p>
    <w:p w14:paraId="59D26104" w14:textId="77777777" w:rsidR="00F174BB" w:rsidRPr="00F64430" w:rsidRDefault="000F6F9B" w:rsidP="009A24FA">
      <w:pPr>
        <w:pStyle w:val="ListParagraph"/>
        <w:numPr>
          <w:ilvl w:val="0"/>
          <w:numId w:val="42"/>
        </w:numPr>
        <w:tabs>
          <w:tab w:val="left" w:pos="567"/>
        </w:tabs>
        <w:ind w:left="567" w:right="48"/>
      </w:pPr>
      <w:r w:rsidRPr="00F64430">
        <w:t>ha</w:t>
      </w:r>
      <w:r w:rsidRPr="00F64430">
        <w:rPr>
          <w:spacing w:val="16"/>
        </w:rPr>
        <w:t xml:space="preserve"> </w:t>
      </w:r>
      <w:r w:rsidRPr="00F64430">
        <w:t>az</w:t>
      </w:r>
      <w:r w:rsidRPr="00F64430">
        <w:rPr>
          <w:spacing w:val="16"/>
        </w:rPr>
        <w:t xml:space="preserve"> </w:t>
      </w:r>
      <w:r w:rsidRPr="00F64430">
        <w:t>Európai</w:t>
      </w:r>
      <w:r w:rsidRPr="00F64430">
        <w:rPr>
          <w:spacing w:val="17"/>
        </w:rPr>
        <w:t xml:space="preserve"> </w:t>
      </w:r>
      <w:r w:rsidRPr="00F64430">
        <w:t>Gyógyszerügynökség</w:t>
      </w:r>
      <w:r w:rsidRPr="00F64430">
        <w:rPr>
          <w:spacing w:val="17"/>
        </w:rPr>
        <w:t xml:space="preserve"> </w:t>
      </w:r>
      <w:r w:rsidRPr="00F64430">
        <w:t>ezt</w:t>
      </w:r>
      <w:r w:rsidRPr="00F64430">
        <w:rPr>
          <w:spacing w:val="17"/>
        </w:rPr>
        <w:t xml:space="preserve"> </w:t>
      </w:r>
      <w:r w:rsidRPr="00F64430">
        <w:rPr>
          <w:spacing w:val="-2"/>
        </w:rPr>
        <w:t>indítványozza;</w:t>
      </w:r>
    </w:p>
    <w:p w14:paraId="76E0BDB4" w14:textId="77777777" w:rsidR="00F174BB" w:rsidRPr="00F64430" w:rsidRDefault="000F6F9B" w:rsidP="009A24FA">
      <w:pPr>
        <w:pStyle w:val="ListParagraph"/>
        <w:numPr>
          <w:ilvl w:val="0"/>
          <w:numId w:val="43"/>
        </w:numPr>
        <w:tabs>
          <w:tab w:val="left" w:pos="567"/>
        </w:tabs>
        <w:ind w:left="567" w:right="48"/>
      </w:pPr>
      <w:r w:rsidRPr="00F64430">
        <w:rPr>
          <w:w w:val="105"/>
        </w:rPr>
        <w:t>ha a kockázatkezelési rendszerben változás történik, főként azt követően, hogy olyan új információ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érkezik,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amely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előny/kockázat-profil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jelentős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változásához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vezethet,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illetve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 xml:space="preserve">(a </w:t>
      </w:r>
      <w:r w:rsidRPr="00F64430">
        <w:rPr>
          <w:w w:val="105"/>
        </w:rPr>
        <w:lastRenderedPageBreak/>
        <w:t>biztonságos gyógyszeralkalmazásra vagy kockázatminimalizálásra irányuló) újabb, meghatározó eredmények születnek.</w:t>
      </w:r>
    </w:p>
    <w:p w14:paraId="26DA87C5" w14:textId="77777777" w:rsidR="00F174BB" w:rsidRPr="00F64430" w:rsidRDefault="00F174BB" w:rsidP="006E659C">
      <w:pPr>
        <w:ind w:right="48"/>
        <w:sectPr w:rsidR="00F174BB" w:rsidRPr="00F64430" w:rsidSect="00F93F3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9EA340D" w14:textId="77777777" w:rsidR="00AA551D" w:rsidRPr="00F64430" w:rsidRDefault="000F6F9B" w:rsidP="007074C0">
      <w:pPr>
        <w:pStyle w:val="Heading1"/>
        <w:numPr>
          <w:ilvl w:val="0"/>
          <w:numId w:val="17"/>
        </w:numPr>
        <w:tabs>
          <w:tab w:val="left" w:pos="3969"/>
          <w:tab w:val="left" w:pos="4395"/>
        </w:tabs>
        <w:spacing w:before="0"/>
        <w:ind w:left="3544" w:right="48" w:hanging="283"/>
        <w:jc w:val="left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lastRenderedPageBreak/>
        <w:t xml:space="preserve">MELLÉKLET </w:t>
      </w:r>
    </w:p>
    <w:p w14:paraId="58DBC35E" w14:textId="77777777" w:rsidR="00AA551D" w:rsidRPr="00F64430" w:rsidRDefault="00AA551D" w:rsidP="00AA551D">
      <w:pPr>
        <w:pStyle w:val="Heading1"/>
        <w:tabs>
          <w:tab w:val="left" w:pos="3969"/>
          <w:tab w:val="left" w:pos="4395"/>
        </w:tabs>
        <w:spacing w:before="0"/>
        <w:ind w:left="3544" w:right="48"/>
        <w:rPr>
          <w:sz w:val="22"/>
          <w:szCs w:val="22"/>
        </w:rPr>
      </w:pPr>
    </w:p>
    <w:p w14:paraId="01E2D587" w14:textId="77777777" w:rsidR="00F174BB" w:rsidRPr="00F64430" w:rsidRDefault="000F6F9B" w:rsidP="00AA551D">
      <w:pPr>
        <w:pStyle w:val="Heading1"/>
        <w:tabs>
          <w:tab w:val="left" w:pos="3544"/>
          <w:tab w:val="left" w:pos="4395"/>
        </w:tabs>
        <w:spacing w:before="0"/>
        <w:ind w:left="2694" w:right="48" w:hanging="426"/>
        <w:rPr>
          <w:sz w:val="22"/>
          <w:szCs w:val="22"/>
        </w:rPr>
      </w:pPr>
      <w:r w:rsidRPr="00F64430">
        <w:rPr>
          <w:sz w:val="22"/>
          <w:szCs w:val="22"/>
        </w:rPr>
        <w:t>CÍMKESZÖVEG ÉS BETEGTÁJÉKOZTATÓ</w:t>
      </w:r>
    </w:p>
    <w:p w14:paraId="7626507D" w14:textId="77777777" w:rsidR="00F174BB" w:rsidRPr="00F64430" w:rsidRDefault="00F174BB" w:rsidP="006E659C">
      <w:pPr>
        <w:ind w:right="48"/>
        <w:sectPr w:rsidR="00F174BB" w:rsidRPr="00F64430" w:rsidSect="0011529F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6E0EEAA" w14:textId="77777777" w:rsidR="00F174BB" w:rsidRPr="00F64430" w:rsidRDefault="000F6F9B" w:rsidP="00D82CA6">
      <w:pPr>
        <w:pStyle w:val="ListParagraph"/>
        <w:numPr>
          <w:ilvl w:val="1"/>
          <w:numId w:val="6"/>
        </w:numPr>
        <w:tabs>
          <w:tab w:val="left" w:pos="3828"/>
        </w:tabs>
        <w:ind w:left="0" w:right="48" w:firstLine="3402"/>
        <w:jc w:val="left"/>
        <w:rPr>
          <w:b/>
        </w:rPr>
      </w:pPr>
      <w:bookmarkStart w:id="7" w:name="A._CÍMKESZÖVEG"/>
      <w:bookmarkEnd w:id="7"/>
      <w:r w:rsidRPr="00F64430">
        <w:rPr>
          <w:b/>
          <w:spacing w:val="-2"/>
          <w:w w:val="105"/>
        </w:rPr>
        <w:lastRenderedPageBreak/>
        <w:t>CÍMKESZÖVEG</w:t>
      </w:r>
    </w:p>
    <w:p w14:paraId="3E30C7B9" w14:textId="77777777" w:rsidR="00F174BB" w:rsidRPr="00F64430" w:rsidRDefault="00F174BB" w:rsidP="006E659C">
      <w:pPr>
        <w:ind w:right="48"/>
      </w:pPr>
    </w:p>
    <w:p w14:paraId="706AE77C" w14:textId="77777777" w:rsidR="00D82CA6" w:rsidRPr="00F64430" w:rsidRDefault="00D82CA6" w:rsidP="006E659C">
      <w:pPr>
        <w:ind w:right="48"/>
        <w:sectPr w:rsidR="00D82CA6" w:rsidRPr="00F64430" w:rsidSect="0011529F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503F73BC" w14:textId="77777777" w:rsidR="00F174BB" w:rsidRPr="00F64430" w:rsidRDefault="00E414CA" w:rsidP="00AA551D">
      <w:pPr>
        <w:pStyle w:val="BodyText"/>
        <w:ind w:right="4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41F1D05E"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2111" type="#_x0000_t202" style="width:478.75pt;height:37.9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path arrowok="t"/>
            <v:textbox inset="0,0,0,0">
              <w:txbxContent>
                <w:p w14:paraId="6BE3434C" w14:textId="77777777" w:rsidR="00F174BB" w:rsidRDefault="000F6F9B">
                  <w:pPr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KÜLSŐ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CSOMAGOLÁSON</w:t>
                  </w:r>
                  <w:r>
                    <w:rPr>
                      <w:b/>
                      <w:spacing w:val="3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FELTÜNTETENDŐ</w:t>
                  </w:r>
                  <w:r>
                    <w:rPr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ADATOK</w:t>
                  </w:r>
                </w:p>
                <w:p w14:paraId="0899BCD7" w14:textId="77777777" w:rsidR="00F174BB" w:rsidRDefault="00F174BB">
                  <w:pPr>
                    <w:pStyle w:val="BodyText"/>
                    <w:spacing w:before="5"/>
                    <w:rPr>
                      <w:b/>
                      <w:sz w:val="21"/>
                    </w:rPr>
                  </w:pPr>
                </w:p>
                <w:p w14:paraId="0CEE2BE5" w14:textId="77777777" w:rsidR="00F174BB" w:rsidRDefault="000F6F9B">
                  <w:pPr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w w:val="105"/>
                      <w:sz w:val="20"/>
                    </w:rPr>
                    <w:t>DOBOZ</w:t>
                  </w:r>
                </w:p>
              </w:txbxContent>
            </v:textbox>
            <w10:anchorlock/>
          </v:shape>
        </w:pict>
      </w:r>
    </w:p>
    <w:p w14:paraId="39306B62" w14:textId="77777777" w:rsidR="00F174BB" w:rsidRPr="00F64430" w:rsidRDefault="00E414CA" w:rsidP="006E659C">
      <w:pPr>
        <w:pStyle w:val="BodyText"/>
        <w:ind w:right="48"/>
        <w:rPr>
          <w:b/>
          <w:sz w:val="22"/>
          <w:szCs w:val="22"/>
        </w:rPr>
      </w:pPr>
      <w:r>
        <w:rPr>
          <w:noProof/>
          <w:sz w:val="22"/>
          <w:szCs w:val="22"/>
        </w:rPr>
        <w:pict w14:anchorId="26C13342">
          <v:shape id="Textbox 6" o:spid="_x0000_s2101" type="#_x0000_t202" style="position:absolute;margin-left:71.05pt;margin-top:23.05pt;width:478.75pt;height:15.85pt;z-index:-25168332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" filled="f" strokeweight=".16931mm">
            <v:path arrowok="t"/>
            <v:textbox inset="0,0,0,0">
              <w:txbxContent>
                <w:p w14:paraId="0A29AAEC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GYÓGYSZER</w:t>
                  </w:r>
                  <w:r>
                    <w:rPr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NEVE</w:t>
                  </w:r>
                </w:p>
              </w:txbxContent>
            </v:textbox>
            <w10:wrap type="topAndBottom" anchorx="page"/>
          </v:shape>
        </w:pict>
      </w:r>
    </w:p>
    <w:p w14:paraId="11946AFE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00B1F8CB" w14:textId="77777777" w:rsidR="0056402B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Abevmy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25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mg/ml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koncentrátum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oldatos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infúzióhoz </w:t>
      </w:r>
    </w:p>
    <w:p w14:paraId="05D94454" w14:textId="43ED4662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bevacizumab</w:t>
      </w:r>
    </w:p>
    <w:p w14:paraId="7B1F0AE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0F134B3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5CD837C7">
          <v:shape id="Textbox 7" o:spid="_x0000_s2100" type="#_x0000_t202" style="position:absolute;margin-left:71.05pt;margin-top:16.05pt;width:478.75pt;height:14pt;z-index:-25168230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" filled="f" strokeweight=".16931mm">
            <v:path arrowok="t"/>
            <v:textbox inset="0,0,0,0">
              <w:txbxContent>
                <w:p w14:paraId="324964C8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2.</w:t>
                  </w:r>
                  <w:r>
                    <w:rPr>
                      <w:b/>
                      <w:sz w:val="20"/>
                    </w:rPr>
                    <w:tab/>
                    <w:t>HATÓANYAG(OK)</w:t>
                  </w:r>
                  <w:r>
                    <w:rPr>
                      <w:b/>
                      <w:spacing w:val="50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MEGNEVEZÉSE</w:t>
                  </w:r>
                </w:p>
              </w:txbxContent>
            </v:textbox>
            <w10:wrap type="topAndBottom" anchorx="page"/>
          </v:shape>
        </w:pict>
      </w:r>
    </w:p>
    <w:p w14:paraId="707FA4A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BDC444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100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mg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bevacizumabot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tartalmaz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injekciós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üvegenként.</w:t>
      </w:r>
    </w:p>
    <w:p w14:paraId="7C33444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5CE7F4D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6DE0AE19">
          <v:shape id="Textbox 8" o:spid="_x0000_s2099" type="#_x0000_t202" style="position:absolute;margin-left:71pt;margin-top:15.25pt;width:474.05pt;height:16.75pt;z-index:-25168128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" filled="f" strokeweight=".16931mm">
            <v:path arrowok="t"/>
            <v:textbox inset="0,0,0,0">
              <w:txbxContent>
                <w:p w14:paraId="18064D93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3.</w:t>
                  </w:r>
                  <w:r>
                    <w:rPr>
                      <w:b/>
                      <w:sz w:val="20"/>
                    </w:rPr>
                    <w:tab/>
                    <w:t>SEGÉDANYAGOK</w:t>
                  </w:r>
                  <w:r>
                    <w:rPr>
                      <w:b/>
                      <w:spacing w:val="4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FELSOROLÁSA</w:t>
                  </w:r>
                </w:p>
              </w:txbxContent>
            </v:textbox>
            <w10:wrap type="topAndBottom" anchorx="page"/>
          </v:shape>
        </w:pict>
      </w:r>
    </w:p>
    <w:p w14:paraId="6DF6996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8678B2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Nátrium-foszfát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(E339),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α,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α-trehalóz-dihidrát,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poliszorbát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20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(E432),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injekcióhoz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való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4"/>
          <w:sz w:val="22"/>
          <w:szCs w:val="22"/>
        </w:rPr>
        <w:t>víz.</w:t>
      </w:r>
    </w:p>
    <w:p w14:paraId="27528B3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4B3CFB1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5F83E8FF">
          <v:shape id="Textbox 9" o:spid="_x0000_s2098" type="#_x0000_t202" style="position:absolute;margin-left:71.05pt;margin-top:13.25pt;width:476.85pt;height:16.8pt;z-index:-25168025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" filled="f" strokeweight=".16931mm">
            <v:path arrowok="t"/>
            <v:textbox inset="0,0,0,0">
              <w:txbxContent>
                <w:p w14:paraId="173EB8E0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4.</w:t>
                  </w:r>
                  <w:r>
                    <w:rPr>
                      <w:b/>
                      <w:sz w:val="20"/>
                    </w:rPr>
                    <w:tab/>
                    <w:t>GYÓGYSZERFORMA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ÉS</w:t>
                  </w:r>
                  <w:r>
                    <w:rPr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TARTALOM</w:t>
                  </w:r>
                </w:p>
              </w:txbxContent>
            </v:textbox>
            <w10:wrap type="topAndBottom" anchorx="page"/>
          </v:shape>
        </w:pict>
      </w:r>
    </w:p>
    <w:p w14:paraId="213385C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0A0F4C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color w:val="000000"/>
          <w:sz w:val="22"/>
          <w:szCs w:val="22"/>
          <w:shd w:val="clear" w:color="auto" w:fill="D3D3D3"/>
        </w:rPr>
        <w:t>Koncentrátum</w:t>
      </w:r>
      <w:r w:rsidRPr="00F64430">
        <w:rPr>
          <w:color w:val="000000"/>
          <w:spacing w:val="2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oldatos</w:t>
      </w:r>
      <w:r w:rsidRPr="00F64430">
        <w:rPr>
          <w:color w:val="000000"/>
          <w:spacing w:val="26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sz w:val="22"/>
          <w:szCs w:val="22"/>
          <w:shd w:val="clear" w:color="auto" w:fill="D3D3D3"/>
        </w:rPr>
        <w:t>infúzióhoz</w:t>
      </w:r>
    </w:p>
    <w:p w14:paraId="49DB079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2BF7735" w14:textId="77777777" w:rsidR="00AA551D" w:rsidRPr="00F64430" w:rsidRDefault="000F6F9B" w:rsidP="006E659C">
      <w:pPr>
        <w:pStyle w:val="BodyText"/>
        <w:ind w:right="48"/>
        <w:rPr>
          <w:color w:val="000000"/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1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db,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4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ml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töltettérfogatú</w:t>
      </w:r>
      <w:r w:rsidRPr="00F64430">
        <w:rPr>
          <w:color w:val="000000"/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injekciós</w:t>
      </w:r>
      <w:r w:rsidRPr="00F64430">
        <w:rPr>
          <w:color w:val="000000"/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 xml:space="preserve">üveg </w:t>
      </w:r>
    </w:p>
    <w:p w14:paraId="5880B3A1" w14:textId="77777777" w:rsidR="0056402B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color w:val="000000"/>
          <w:w w:val="105"/>
          <w:sz w:val="22"/>
          <w:szCs w:val="22"/>
          <w:shd w:val="clear" w:color="auto" w:fill="D3D3D3"/>
        </w:rPr>
        <w:t>5</w:t>
      </w:r>
      <w:r w:rsidRPr="00F64430">
        <w:rPr>
          <w:color w:val="000000"/>
          <w:spacing w:val="-11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db,</w:t>
      </w:r>
      <w:r w:rsidRPr="00F64430">
        <w:rPr>
          <w:color w:val="000000"/>
          <w:spacing w:val="-10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4</w:t>
      </w:r>
      <w:r w:rsidRPr="00F64430">
        <w:rPr>
          <w:color w:val="000000"/>
          <w:spacing w:val="-11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ml</w:t>
      </w:r>
      <w:r w:rsidRPr="00F64430">
        <w:rPr>
          <w:color w:val="000000"/>
          <w:spacing w:val="-10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töltettérfogatú</w:t>
      </w:r>
      <w:r w:rsidRPr="00F64430">
        <w:rPr>
          <w:color w:val="000000"/>
          <w:spacing w:val="-10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injekciós</w:t>
      </w:r>
      <w:r w:rsidRPr="00F64430">
        <w:rPr>
          <w:color w:val="000000"/>
          <w:spacing w:val="-11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4"/>
          <w:w w:val="105"/>
          <w:sz w:val="22"/>
          <w:szCs w:val="22"/>
          <w:shd w:val="clear" w:color="auto" w:fill="D3D3D3"/>
        </w:rPr>
        <w:t>üveg</w:t>
      </w:r>
      <w:r w:rsidR="00AA551D" w:rsidRPr="00F64430">
        <w:rPr>
          <w:sz w:val="22"/>
          <w:szCs w:val="22"/>
        </w:rPr>
        <w:t xml:space="preserve"> </w:t>
      </w:r>
    </w:p>
    <w:p w14:paraId="364D2B68" w14:textId="46A23965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100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mg/4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5"/>
          <w:w w:val="105"/>
          <w:sz w:val="22"/>
          <w:szCs w:val="22"/>
        </w:rPr>
        <w:t>ml</w:t>
      </w:r>
    </w:p>
    <w:p w14:paraId="49871810" w14:textId="77777777" w:rsidR="00AA551D" w:rsidRPr="00F64430" w:rsidRDefault="00AA551D" w:rsidP="006E659C">
      <w:pPr>
        <w:pStyle w:val="BodyText"/>
        <w:ind w:right="48"/>
        <w:rPr>
          <w:sz w:val="22"/>
          <w:szCs w:val="22"/>
        </w:rPr>
      </w:pPr>
    </w:p>
    <w:p w14:paraId="5EB2EB23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628E5879">
          <v:shape id="Textbox 10" o:spid="_x0000_s2097" type="#_x0000_t202" style="position:absolute;margin-left:71.05pt;margin-top:18.35pt;width:475pt;height:26.1pt;z-index:-251679232;visibility:visible;mso-wrap-distance-left:0;mso-wrap-distance-right:0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" filled="f" strokeweight=".16931mm">
            <v:path arrowok="t"/>
            <v:textbox inset="0,0,0,0">
              <w:txbxContent>
                <w:p w14:paraId="31AE8BE6" w14:textId="77777777" w:rsidR="00F174BB" w:rsidRDefault="000F6F9B">
                  <w:pPr>
                    <w:tabs>
                      <w:tab w:val="left" w:pos="636"/>
                    </w:tabs>
                    <w:spacing w:before="24" w:line="249" w:lineRule="auto"/>
                    <w:ind w:left="636" w:right="603" w:hanging="53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6"/>
                      <w:sz w:val="20"/>
                    </w:rPr>
                    <w:t>5.</w:t>
                  </w:r>
                  <w:r>
                    <w:rPr>
                      <w:b/>
                      <w:sz w:val="20"/>
                    </w:rPr>
                    <w:tab/>
                    <w:t>AZ ALKALMAZÁSSAL KAPCSOLATOS TUDNIVALÓK ÉS AZ ALKALMAZÁS</w:t>
                  </w:r>
                  <w:r>
                    <w:rPr>
                      <w:b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MÓDJA(I)</w:t>
                  </w:r>
                </w:p>
              </w:txbxContent>
            </v:textbox>
            <w10:wrap type="topAndBottom" anchorx="page"/>
          </v:shape>
        </w:pict>
      </w:r>
    </w:p>
    <w:p w14:paraId="10F388F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9D9364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Hígítás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alkalmazásra.</w:t>
      </w:r>
    </w:p>
    <w:p w14:paraId="4D03380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Használat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olvassa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mellékelt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betegtájékoztatót!</w:t>
      </w:r>
    </w:p>
    <w:p w14:paraId="0F88306B" w14:textId="77777777" w:rsidR="00914147" w:rsidRPr="00F64430" w:rsidRDefault="00914147" w:rsidP="006E659C">
      <w:pPr>
        <w:pStyle w:val="BodyText"/>
        <w:ind w:right="48"/>
        <w:rPr>
          <w:sz w:val="22"/>
          <w:szCs w:val="22"/>
        </w:rPr>
      </w:pPr>
    </w:p>
    <w:p w14:paraId="76B6393B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09E511FF">
          <v:shape id="Textbox 11" o:spid="_x0000_s2096" type="#_x0000_t202" style="position:absolute;margin-left:71.05pt;margin-top:16.85pt;width:480.6pt;height:30.85pt;z-index:-25167820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" filled="f" strokeweight=".16931mm">
            <v:path arrowok="t"/>
            <v:textbox inset="0,0,0,0">
              <w:txbxContent>
                <w:p w14:paraId="148F4948" w14:textId="77777777" w:rsidR="00F174BB" w:rsidRDefault="000F6F9B">
                  <w:pPr>
                    <w:tabs>
                      <w:tab w:val="left" w:pos="635"/>
                    </w:tabs>
                    <w:spacing w:before="24" w:line="247" w:lineRule="auto"/>
                    <w:ind w:left="636" w:right="1958" w:hanging="53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6"/>
                      <w:sz w:val="20"/>
                    </w:rPr>
                    <w:t>6.</w:t>
                  </w:r>
                  <w:r>
                    <w:rPr>
                      <w:b/>
                      <w:sz w:val="20"/>
                    </w:rPr>
                    <w:tab/>
                    <w:t xml:space="preserve">KÜLÖN FIGYELMEZTETÉS, MELY SZERINT A GYÓGYSZERT </w:t>
                  </w:r>
                  <w:r>
                    <w:rPr>
                      <w:b/>
                      <w:w w:val="105"/>
                      <w:sz w:val="20"/>
                    </w:rPr>
                    <w:t>GYERMEKEKTŐL ELZÁRVA KELL TARTANI</w:t>
                  </w:r>
                </w:p>
              </w:txbxContent>
            </v:textbox>
            <w10:wrap type="topAndBottom" anchorx="page"/>
          </v:shape>
        </w:pict>
      </w:r>
    </w:p>
    <w:p w14:paraId="47BE8DC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51391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gyógyszer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gyermekektől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elzárva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tartandó!</w:t>
      </w:r>
    </w:p>
    <w:p w14:paraId="6B0843F4" w14:textId="77777777" w:rsidR="0004128C" w:rsidRPr="00F64430" w:rsidRDefault="0004128C" w:rsidP="006E659C">
      <w:pPr>
        <w:pStyle w:val="BodyText"/>
        <w:ind w:right="48"/>
        <w:rPr>
          <w:sz w:val="22"/>
          <w:szCs w:val="22"/>
        </w:rPr>
      </w:pPr>
    </w:p>
    <w:p w14:paraId="3723D9C2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33F016AA">
          <v:shape id="Textbox 12" o:spid="_x0000_s2095" type="#_x0000_t202" style="position:absolute;margin-left:71.05pt;margin-top:14.15pt;width:474.95pt;height:30.8pt;z-index:-25167718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" filled="f" strokeweight=".16931mm">
            <v:path arrowok="t"/>
            <v:textbox inset="0,0,0,0">
              <w:txbxContent>
                <w:p w14:paraId="54084DDE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7.</w:t>
                  </w:r>
                  <w:r>
                    <w:rPr>
                      <w:b/>
                      <w:sz w:val="20"/>
                    </w:rPr>
                    <w:tab/>
                    <w:t>TOVÁBBI</w:t>
                  </w:r>
                  <w:r>
                    <w:rPr>
                      <w:b/>
                      <w:spacing w:val="4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FIGYELMEZTETÉS(EK),</w:t>
                  </w:r>
                  <w:r>
                    <w:rPr>
                      <w:b/>
                      <w:spacing w:val="4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AMENNYIBEN</w:t>
                  </w:r>
                  <w:r>
                    <w:rPr>
                      <w:b/>
                      <w:spacing w:val="4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SZÜKSÉGES</w:t>
                  </w:r>
                </w:p>
              </w:txbxContent>
            </v:textbox>
            <w10:wrap type="topAndBottom" anchorx="page"/>
          </v:shape>
        </w:pict>
      </w:r>
    </w:p>
    <w:p w14:paraId="7565B38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9A529E4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1CA245FC">
          <v:shape id="Textbox 13" o:spid="_x0000_s2094" type="#_x0000_t202" style="position:absolute;margin-left:72.9pt;margin-top:15.15pt;width:466.55pt;height:17.3pt;z-index:-25167616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" filled="f" strokeweight=".16931mm">
            <v:path arrowok="t"/>
            <v:textbox inset="0,0,0,0">
              <w:txbxContent>
                <w:p w14:paraId="62642010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8.</w:t>
                  </w:r>
                  <w:r>
                    <w:rPr>
                      <w:b/>
                      <w:sz w:val="20"/>
                    </w:rPr>
                    <w:tab/>
                    <w:t>LEJÁRATI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IDŐ</w:t>
                  </w:r>
                </w:p>
              </w:txbxContent>
            </v:textbox>
            <w10:wrap type="topAndBottom" anchorx="page"/>
          </v:shape>
        </w:pict>
      </w:r>
    </w:p>
    <w:p w14:paraId="304506B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320649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5"/>
          <w:w w:val="105"/>
          <w:sz w:val="22"/>
          <w:szCs w:val="22"/>
        </w:rPr>
        <w:lastRenderedPageBreak/>
        <w:t>EXP</w:t>
      </w:r>
    </w:p>
    <w:p w14:paraId="6CC0C0B6" w14:textId="77777777" w:rsidR="00F174BB" w:rsidRPr="00F64430" w:rsidRDefault="00F174BB" w:rsidP="006E659C">
      <w:pPr>
        <w:ind w:right="48"/>
      </w:pPr>
    </w:p>
    <w:p w14:paraId="39ADF29D" w14:textId="77777777" w:rsidR="0004128C" w:rsidRPr="00F64430" w:rsidRDefault="0004128C" w:rsidP="006E659C">
      <w:pPr>
        <w:ind w:right="48"/>
      </w:pPr>
    </w:p>
    <w:p w14:paraId="61414B79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74D381EF">
          <v:shape id="Textbox 14" o:spid="_x0000_s2110" type="#_x0000_t202" style="width:457.45pt;height:20.5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path arrowok="t"/>
            <v:textbox inset="0,0,0,0">
              <w:txbxContent>
                <w:p w14:paraId="4129C59D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9.</w:t>
                  </w:r>
                  <w:r>
                    <w:rPr>
                      <w:b/>
                      <w:sz w:val="20"/>
                    </w:rPr>
                    <w:tab/>
                    <w:t>KÜLÖNLEGES</w:t>
                  </w:r>
                  <w:r>
                    <w:rPr>
                      <w:b/>
                      <w:spacing w:val="3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TÁROLÁSI</w:t>
                  </w:r>
                  <w:r>
                    <w:rPr>
                      <w:b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ELŐÍRÁSOK</w:t>
                  </w:r>
                </w:p>
              </w:txbxContent>
            </v:textbox>
            <w10:anchorlock/>
          </v:shape>
        </w:pict>
      </w:r>
    </w:p>
    <w:p w14:paraId="20F9440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5B305E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 xml:space="preserve">Hűtőszekrényben tárolandó. </w:t>
      </w:r>
      <w:r w:rsidRPr="00F64430">
        <w:rPr>
          <w:w w:val="105"/>
          <w:sz w:val="22"/>
          <w:szCs w:val="22"/>
        </w:rPr>
        <w:t>Nem fagyasztható!</w:t>
      </w:r>
    </w:p>
    <w:p w14:paraId="0FF5339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fénytől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védelem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érdekében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tartsa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dobozában.</w:t>
      </w:r>
    </w:p>
    <w:p w14:paraId="4CC94A86" w14:textId="77777777" w:rsidR="00914147" w:rsidRPr="00F64430" w:rsidRDefault="00914147" w:rsidP="006E659C">
      <w:pPr>
        <w:pStyle w:val="BodyText"/>
        <w:ind w:right="48"/>
        <w:rPr>
          <w:sz w:val="22"/>
          <w:szCs w:val="22"/>
        </w:rPr>
      </w:pPr>
    </w:p>
    <w:p w14:paraId="613CDDA1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410975F3">
          <v:shape id="Textbox 15" o:spid="_x0000_s2092" type="#_x0000_t202" style="position:absolute;margin-left:70.1pt;margin-top:19.3pt;width:460.05pt;height:44.85pt;z-index:-25167513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" filled="f" strokeweight=".16931mm">
            <v:path arrowok="t"/>
            <v:textbox inset="0,0,0,0">
              <w:txbxContent>
                <w:p w14:paraId="588BB3ED" w14:textId="77777777" w:rsidR="00F174BB" w:rsidRDefault="000F6F9B">
                  <w:pPr>
                    <w:tabs>
                      <w:tab w:val="left" w:pos="636"/>
                    </w:tabs>
                    <w:spacing w:before="24" w:line="247" w:lineRule="auto"/>
                    <w:ind w:left="636" w:right="603" w:hanging="53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10.</w:t>
                  </w:r>
                  <w:r>
                    <w:rPr>
                      <w:b/>
                      <w:sz w:val="20"/>
                    </w:rPr>
                    <w:tab/>
                    <w:t>KÜLÖNLEGES ÓVINTÉZKEDÉSEK A FEL NEM HASZNÁLT GYÓGYSZEREK</w:t>
                  </w:r>
                  <w:r>
                    <w:rPr>
                      <w:b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w w:val="105"/>
                      <w:sz w:val="20"/>
                    </w:rPr>
                    <w:t>VAGY AZ ILYEN TERMÉKEKBŐL KELETKEZETT HULLADÉKANYAGOK ÁRTALMATLANNÁ TÉTELÉRE, HA ILYENEKRE SZÜKSÉG VAN</w:t>
                  </w:r>
                </w:p>
              </w:txbxContent>
            </v:textbox>
            <w10:wrap type="topAndBottom" anchorx="page"/>
          </v:shape>
        </w:pict>
      </w:r>
    </w:p>
    <w:p w14:paraId="770F595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2E3D92B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2FECC29">
          <v:shape id="Textbox 16" o:spid="_x0000_s2091" type="#_x0000_t202" style="position:absolute;margin-left:72.9pt;margin-top:14.75pt;width:460.05pt;height:22.4pt;z-index:-25167411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" filled="f" strokeweight=".16931mm">
            <v:path arrowok="t"/>
            <v:textbox inset="0,0,0,0">
              <w:txbxContent>
                <w:p w14:paraId="609D8EE4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11.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FORGALOMBAHOZATALI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ENGEDÉLY</w:t>
                  </w:r>
                  <w:r>
                    <w:rPr>
                      <w:b/>
                      <w:spacing w:val="3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JOGOSULTJÁNAK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NEVE</w:t>
                  </w:r>
                  <w:r>
                    <w:rPr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ÉS</w:t>
                  </w:r>
                  <w:r>
                    <w:rPr>
                      <w:b/>
                      <w:spacing w:val="35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CÍME</w:t>
                  </w:r>
                </w:p>
              </w:txbxContent>
            </v:textbox>
            <w10:wrap type="topAndBottom" anchorx="page"/>
          </v:shape>
        </w:pict>
      </w:r>
    </w:p>
    <w:p w14:paraId="1A0F09A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DF347DB" w14:textId="77777777" w:rsidR="0004128C" w:rsidRPr="00F64430" w:rsidRDefault="000F6F9B" w:rsidP="006E659C">
      <w:pPr>
        <w:pStyle w:val="BodyText"/>
        <w:ind w:right="48"/>
        <w:rPr>
          <w:b/>
          <w:bCs/>
          <w:spacing w:val="-2"/>
          <w:w w:val="105"/>
          <w:sz w:val="22"/>
          <w:szCs w:val="22"/>
        </w:rPr>
      </w:pPr>
      <w:r w:rsidRPr="00F64430">
        <w:rPr>
          <w:b/>
          <w:bCs/>
          <w:spacing w:val="-2"/>
          <w:w w:val="105"/>
          <w:sz w:val="22"/>
          <w:szCs w:val="22"/>
        </w:rPr>
        <w:t>Biosimilar</w:t>
      </w:r>
      <w:r w:rsidRPr="00F64430">
        <w:rPr>
          <w:b/>
          <w:bCs/>
          <w:spacing w:val="-5"/>
          <w:w w:val="105"/>
          <w:sz w:val="22"/>
          <w:szCs w:val="22"/>
        </w:rPr>
        <w:t xml:space="preserve"> </w:t>
      </w:r>
      <w:r w:rsidRPr="00F64430">
        <w:rPr>
          <w:b/>
          <w:bCs/>
          <w:spacing w:val="-2"/>
          <w:w w:val="105"/>
          <w:sz w:val="22"/>
          <w:szCs w:val="22"/>
        </w:rPr>
        <w:t>Collaborations</w:t>
      </w:r>
      <w:r w:rsidRPr="00F64430">
        <w:rPr>
          <w:b/>
          <w:bCs/>
          <w:spacing w:val="-7"/>
          <w:w w:val="105"/>
          <w:sz w:val="22"/>
          <w:szCs w:val="22"/>
        </w:rPr>
        <w:t xml:space="preserve"> </w:t>
      </w:r>
      <w:r w:rsidRPr="00F64430">
        <w:rPr>
          <w:b/>
          <w:bCs/>
          <w:spacing w:val="-2"/>
          <w:w w:val="105"/>
          <w:sz w:val="22"/>
          <w:szCs w:val="22"/>
        </w:rPr>
        <w:t>Ireland</w:t>
      </w:r>
      <w:r w:rsidRPr="00F64430">
        <w:rPr>
          <w:b/>
          <w:bCs/>
          <w:spacing w:val="-5"/>
          <w:w w:val="105"/>
          <w:sz w:val="22"/>
          <w:szCs w:val="22"/>
        </w:rPr>
        <w:t xml:space="preserve"> </w:t>
      </w:r>
      <w:r w:rsidRPr="00F64430">
        <w:rPr>
          <w:b/>
          <w:bCs/>
          <w:spacing w:val="-2"/>
          <w:w w:val="105"/>
          <w:sz w:val="22"/>
          <w:szCs w:val="22"/>
        </w:rPr>
        <w:t xml:space="preserve">Limited </w:t>
      </w:r>
    </w:p>
    <w:p w14:paraId="091868C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Unit 35/36</w:t>
      </w:r>
      <w:r w:rsidR="0004128C" w:rsidRPr="00F64430">
        <w:rPr>
          <w:sz w:val="22"/>
          <w:szCs w:val="22"/>
        </w:rPr>
        <w:t xml:space="preserve"> </w:t>
      </w:r>
      <w:r w:rsidRPr="00F64430">
        <w:rPr>
          <w:sz w:val="22"/>
          <w:szCs w:val="22"/>
        </w:rPr>
        <w:t>Grange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Parade,</w:t>
      </w:r>
    </w:p>
    <w:p w14:paraId="0877D044" w14:textId="77777777" w:rsidR="0004128C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Baldoyle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Industrial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Estate, </w:t>
      </w:r>
    </w:p>
    <w:p w14:paraId="777D88D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Dublin 13</w:t>
      </w:r>
      <w:r w:rsidR="0004128C" w:rsidRPr="00F64430">
        <w:rPr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DUBLIN</w:t>
      </w:r>
    </w:p>
    <w:p w14:paraId="25F836B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Írország D13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R20R</w:t>
      </w:r>
    </w:p>
    <w:p w14:paraId="3E56E4F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69AA835" w14:textId="77777777" w:rsidR="0004128C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3EB156A">
          <v:shape id="Textbox 17" o:spid="_x0000_s2090" type="#_x0000_t202" style="position:absolute;margin-left:1in;margin-top:14.6pt;width:464.7pt;height:23.3pt;z-index:-25167308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" filled="f" strokeweight=".16931mm">
            <v:path arrowok="t"/>
            <v:textbox inset="0,0,0,0">
              <w:txbxContent>
                <w:p w14:paraId="1796A131" w14:textId="77777777" w:rsidR="00F174BB" w:rsidRDefault="000F6F9B">
                  <w:pPr>
                    <w:tabs>
                      <w:tab w:val="left" w:pos="637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12.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FORGALOMBAHOZATALI</w:t>
                  </w:r>
                  <w:r>
                    <w:rPr>
                      <w:b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ENGEDÉLY</w:t>
                  </w:r>
                  <w:r>
                    <w:rPr>
                      <w:b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SZÁMA(I)</w:t>
                  </w:r>
                </w:p>
              </w:txbxContent>
            </v:textbox>
            <w10:wrap type="topAndBottom" anchorx="page"/>
          </v:shape>
        </w:pict>
      </w:r>
    </w:p>
    <w:p w14:paraId="1633AFE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7EF0E2C" w14:textId="77777777" w:rsidR="0004128C" w:rsidRPr="00F64430" w:rsidRDefault="000F6F9B" w:rsidP="006E659C">
      <w:pPr>
        <w:pStyle w:val="BodyText"/>
        <w:ind w:right="48"/>
        <w:rPr>
          <w:color w:val="000000"/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EU/1/20/1515/001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–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1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db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injekciós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üveg</w:t>
      </w:r>
      <w:r w:rsidRPr="00F64430">
        <w:rPr>
          <w:color w:val="000000"/>
          <w:w w:val="105"/>
          <w:sz w:val="22"/>
          <w:szCs w:val="22"/>
        </w:rPr>
        <w:t xml:space="preserve"> </w:t>
      </w:r>
    </w:p>
    <w:p w14:paraId="08FF9A1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EU/1/20/1515/002</w:t>
      </w:r>
      <w:r w:rsidRPr="00F64430">
        <w:rPr>
          <w:color w:val="000000"/>
          <w:spacing w:val="-4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–</w:t>
      </w:r>
      <w:r w:rsidRPr="00F64430">
        <w:rPr>
          <w:color w:val="000000"/>
          <w:spacing w:val="-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5</w:t>
      </w:r>
      <w:r w:rsidRPr="00F64430">
        <w:rPr>
          <w:color w:val="000000"/>
          <w:spacing w:val="-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db</w:t>
      </w:r>
      <w:r w:rsidRPr="00F64430">
        <w:rPr>
          <w:color w:val="000000"/>
          <w:spacing w:val="-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injekciós</w:t>
      </w:r>
      <w:r w:rsidRPr="00F64430">
        <w:rPr>
          <w:color w:val="000000"/>
          <w:spacing w:val="-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4"/>
          <w:w w:val="105"/>
          <w:sz w:val="22"/>
          <w:szCs w:val="22"/>
          <w:shd w:val="clear" w:color="auto" w:fill="D3D3D3"/>
        </w:rPr>
        <w:t>üveg</w:t>
      </w:r>
    </w:p>
    <w:p w14:paraId="50C7DBC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E46E5DE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0CA15928">
          <v:shape id="Textbox 18" o:spid="_x0000_s2089" type="#_x0000_t202" style="position:absolute;margin-left:71.05pt;margin-top:15.5pt;width:466.55pt;height:22.4pt;z-index:-25167206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" filled="f" strokeweight=".16931mm">
            <v:path arrowok="t"/>
            <v:textbox inset="0,0,0,0">
              <w:txbxContent>
                <w:p w14:paraId="46E8DD85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13.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GYÁRTÁSI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TÉTEL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SZÁMA</w:t>
                  </w:r>
                </w:p>
              </w:txbxContent>
            </v:textbox>
            <w10:wrap type="topAndBottom" anchorx="page"/>
          </v:shape>
        </w:pict>
      </w:r>
    </w:p>
    <w:p w14:paraId="20ED2C3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5C55CF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5"/>
          <w:w w:val="105"/>
          <w:sz w:val="22"/>
          <w:szCs w:val="22"/>
        </w:rPr>
        <w:t>Lot</w:t>
      </w:r>
    </w:p>
    <w:p w14:paraId="3F8D6C84" w14:textId="77777777" w:rsidR="007B2319" w:rsidRPr="00F64430" w:rsidRDefault="007B2319" w:rsidP="006E659C">
      <w:pPr>
        <w:pStyle w:val="BodyText"/>
        <w:ind w:right="48"/>
        <w:rPr>
          <w:sz w:val="22"/>
          <w:szCs w:val="22"/>
        </w:rPr>
      </w:pPr>
    </w:p>
    <w:p w14:paraId="2F88E18A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4E5F840">
          <v:shape id="Textbox 19" o:spid="_x0000_s2088" type="#_x0000_t202" style="position:absolute;margin-left:1in;margin-top:14.75pt;width:465.6pt;height:27.1pt;z-index:-25167104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" filled="f" strokeweight=".16931mm">
            <v:path arrowok="t"/>
            <v:textbox inset="0,0,0,0">
              <w:txbxContent>
                <w:p w14:paraId="5147BF12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14.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GYÓGYSZER</w:t>
                  </w:r>
                  <w:r>
                    <w:rPr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RENDELHETŐSÉGE</w:t>
                  </w:r>
                </w:p>
              </w:txbxContent>
            </v:textbox>
            <w10:wrap type="topAndBottom" anchorx="page"/>
          </v:shape>
        </w:pict>
      </w:r>
    </w:p>
    <w:p w14:paraId="31413FF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F3F3ECC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57162E1">
          <v:shape id="Textbox 20" o:spid="_x0000_s2087" type="#_x0000_t202" style="position:absolute;margin-left:71.05pt;margin-top:16.45pt;width:467.5pt;height:20.55pt;z-index:-251670016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" filled="f" strokeweight=".16931mm">
            <v:path arrowok="t"/>
            <v:textbox inset="0,0,0,0">
              <w:txbxContent>
                <w:p w14:paraId="08A7B080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15.</w:t>
                  </w:r>
                  <w:r>
                    <w:rPr>
                      <w:b/>
                      <w:sz w:val="20"/>
                    </w:rPr>
                    <w:tab/>
                    <w:t>AZ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ALKALMAZÁSRA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VONATKOZÓ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UTASÍTÁSOK</w:t>
                  </w:r>
                </w:p>
              </w:txbxContent>
            </v:textbox>
            <w10:wrap type="topAndBottom" anchorx="page"/>
          </v:shape>
        </w:pict>
      </w:r>
    </w:p>
    <w:p w14:paraId="2858D2B4" w14:textId="77777777" w:rsidR="00780C31" w:rsidRPr="00F64430" w:rsidRDefault="00780C31" w:rsidP="006E659C">
      <w:pPr>
        <w:pStyle w:val="BodyText"/>
        <w:ind w:right="48"/>
        <w:rPr>
          <w:sz w:val="22"/>
          <w:szCs w:val="22"/>
        </w:rPr>
      </w:pPr>
    </w:p>
    <w:p w14:paraId="72981EE0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09EB0AFD">
          <v:shape id="Textbox 21" o:spid="_x0000_s2086" type="#_x0000_t202" style="position:absolute;margin-left:1in;margin-top:12.9pt;width:464.6pt;height:19.6pt;z-index:-25166899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" filled="f" strokeweight=".16931mm">
            <v:path arrowok="t"/>
            <v:textbox inset="0,0,0,0">
              <w:txbxContent>
                <w:p w14:paraId="1A8F6C71" w14:textId="77777777" w:rsidR="00F174BB" w:rsidRDefault="000F6F9B">
                  <w:pPr>
                    <w:tabs>
                      <w:tab w:val="left" w:pos="636"/>
                    </w:tabs>
                    <w:spacing w:before="23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16.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2"/>
                      <w:sz w:val="20"/>
                    </w:rPr>
                    <w:t>BRAILLE-ÍRÁSSAL</w:t>
                  </w:r>
                  <w:r>
                    <w:rPr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spacing w:val="2"/>
                      <w:sz w:val="20"/>
                    </w:rPr>
                    <w:t>FELTÜNTETETT</w:t>
                  </w:r>
                  <w:r>
                    <w:rPr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INFORMÁCIÓK</w:t>
                  </w:r>
                </w:p>
              </w:txbxContent>
            </v:textbox>
            <w10:wrap type="topAndBottom" anchorx="page"/>
          </v:shape>
        </w:pict>
      </w:r>
    </w:p>
    <w:p w14:paraId="50E56F4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CEA28C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color w:val="000000"/>
          <w:sz w:val="22"/>
          <w:szCs w:val="22"/>
          <w:shd w:val="clear" w:color="auto" w:fill="D3D3D3"/>
        </w:rPr>
        <w:t>Braille-írás</w:t>
      </w:r>
      <w:r w:rsidRPr="00F64430">
        <w:rPr>
          <w:color w:val="000000"/>
          <w:spacing w:val="21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feltüntetése</w:t>
      </w:r>
      <w:r w:rsidRPr="00F64430">
        <w:rPr>
          <w:color w:val="000000"/>
          <w:spacing w:val="22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alól</w:t>
      </w:r>
      <w:r w:rsidRPr="00F64430">
        <w:rPr>
          <w:color w:val="000000"/>
          <w:spacing w:val="22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sz w:val="22"/>
          <w:szCs w:val="22"/>
          <w:shd w:val="clear" w:color="auto" w:fill="D3D3D3"/>
        </w:rPr>
        <w:t>felmentve.</w:t>
      </w:r>
    </w:p>
    <w:p w14:paraId="0E2BCA3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0F96AFC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191136B2">
          <v:shape id="Textbox 22" o:spid="_x0000_s2085" type="#_x0000_t202" style="position:absolute;margin-left:1in;margin-top:13.05pt;width:462.75pt;height:19.6pt;z-index:-25166796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" filled="f" strokeweight=".16931mm">
            <v:path arrowok="t"/>
            <v:textbox inset="0,0,0,0">
              <w:txbxContent>
                <w:p w14:paraId="2EFA93AE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w w:val="105"/>
                      <w:sz w:val="20"/>
                    </w:rPr>
                    <w:t>17.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w w:val="105"/>
                      <w:sz w:val="20"/>
                    </w:rPr>
                    <w:t>EGYEDI</w:t>
                  </w:r>
                  <w:r>
                    <w:rPr>
                      <w:b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w w:val="105"/>
                      <w:sz w:val="20"/>
                    </w:rPr>
                    <w:t>AZONOSÍTÓ</w:t>
                  </w:r>
                  <w:r>
                    <w:rPr>
                      <w:b/>
                      <w:spacing w:val="13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–</w:t>
                  </w:r>
                  <w:r>
                    <w:rPr>
                      <w:b/>
                      <w:w w:val="105"/>
                      <w:sz w:val="20"/>
                    </w:rPr>
                    <w:t>2D</w:t>
                  </w:r>
                  <w:r>
                    <w:rPr>
                      <w:b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VONALKÓD</w:t>
                  </w:r>
                </w:p>
              </w:txbxContent>
            </v:textbox>
            <w10:wrap type="topAndBottom" anchorx="page"/>
          </v:shape>
        </w:pict>
      </w:r>
    </w:p>
    <w:p w14:paraId="3B8A1891" w14:textId="77777777" w:rsidR="00780C31" w:rsidRPr="00F64430" w:rsidRDefault="00780C31" w:rsidP="006E659C">
      <w:pPr>
        <w:pStyle w:val="BodyText"/>
        <w:ind w:right="48"/>
        <w:rPr>
          <w:sz w:val="22"/>
          <w:szCs w:val="22"/>
        </w:rPr>
      </w:pPr>
    </w:p>
    <w:p w14:paraId="3BDD566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color w:val="000000"/>
          <w:sz w:val="22"/>
          <w:szCs w:val="22"/>
          <w:shd w:val="clear" w:color="auto" w:fill="D3D3D3"/>
        </w:rPr>
        <w:t>Egyedi</w:t>
      </w:r>
      <w:r w:rsidRPr="00F64430">
        <w:rPr>
          <w:color w:val="000000"/>
          <w:spacing w:val="18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azonosítójú</w:t>
      </w:r>
      <w:r w:rsidRPr="00F64430">
        <w:rPr>
          <w:color w:val="000000"/>
          <w:spacing w:val="18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2D</w:t>
      </w:r>
      <w:r w:rsidRPr="00F64430">
        <w:rPr>
          <w:color w:val="000000"/>
          <w:spacing w:val="18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vonalkóddal</w:t>
      </w:r>
      <w:r w:rsidRPr="00F64430">
        <w:rPr>
          <w:color w:val="000000"/>
          <w:spacing w:val="18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sz w:val="22"/>
          <w:szCs w:val="22"/>
          <w:shd w:val="clear" w:color="auto" w:fill="D3D3D3"/>
        </w:rPr>
        <w:t>ellátva.</w:t>
      </w:r>
    </w:p>
    <w:p w14:paraId="3548A48E" w14:textId="77777777" w:rsidR="00F174BB" w:rsidRPr="00F64430" w:rsidRDefault="00F174BB" w:rsidP="006E659C">
      <w:pPr>
        <w:ind w:right="48"/>
      </w:pPr>
    </w:p>
    <w:p w14:paraId="3EDDAE15" w14:textId="77777777" w:rsidR="00780C31" w:rsidRPr="00F64430" w:rsidRDefault="00780C31" w:rsidP="006E659C">
      <w:pPr>
        <w:ind w:right="48"/>
      </w:pPr>
    </w:p>
    <w:p w14:paraId="596C34F1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712C9B38">
          <v:shape id="Textbox 23" o:spid="_x0000_s2109" type="#_x0000_t202" style="width:437.45pt;height:14.2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path arrowok="t"/>
            <v:textbox inset="0,0,0,0">
              <w:txbxContent>
                <w:p w14:paraId="49163CE7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18.</w:t>
                  </w:r>
                  <w:r>
                    <w:rPr>
                      <w:b/>
                      <w:sz w:val="20"/>
                    </w:rPr>
                    <w:tab/>
                    <w:t>EGYEDI</w:t>
                  </w:r>
                  <w:r>
                    <w:rPr>
                      <w:b/>
                      <w:spacing w:val="3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AZONOSÍTÓ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OLVASHATÓ</w:t>
                  </w:r>
                  <w:r>
                    <w:rPr>
                      <w:b/>
                      <w:spacing w:val="30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FORMÁTUMA</w:t>
                  </w:r>
                </w:p>
              </w:txbxContent>
            </v:textbox>
            <w10:anchorlock/>
          </v:shape>
        </w:pict>
      </w:r>
    </w:p>
    <w:p w14:paraId="2737EF2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7DF3ADC" w14:textId="77777777" w:rsidR="00780C31" w:rsidRPr="00F64430" w:rsidRDefault="000F6F9B" w:rsidP="006E659C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F64430">
        <w:rPr>
          <w:spacing w:val="-6"/>
          <w:w w:val="105"/>
          <w:sz w:val="22"/>
          <w:szCs w:val="22"/>
        </w:rPr>
        <w:t xml:space="preserve">PC </w:t>
      </w:r>
    </w:p>
    <w:p w14:paraId="39E1D586" w14:textId="77777777" w:rsidR="00780C31" w:rsidRPr="00F64430" w:rsidRDefault="000F6F9B" w:rsidP="006E659C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F64430">
        <w:rPr>
          <w:spacing w:val="-6"/>
          <w:w w:val="105"/>
          <w:sz w:val="22"/>
          <w:szCs w:val="22"/>
        </w:rPr>
        <w:t xml:space="preserve">SN </w:t>
      </w:r>
    </w:p>
    <w:p w14:paraId="27C95A16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spacing w:val="-5"/>
          <w:sz w:val="22"/>
          <w:szCs w:val="22"/>
        </w:rPr>
        <w:t>NN</w:t>
      </w:r>
    </w:p>
    <w:p w14:paraId="7291C0C0" w14:textId="77777777" w:rsidR="00F174BB" w:rsidRPr="00F64430" w:rsidRDefault="00F174BB" w:rsidP="006E659C">
      <w:pPr>
        <w:ind w:right="48"/>
        <w:jc w:val="both"/>
      </w:pPr>
    </w:p>
    <w:p w14:paraId="5C9C7FE2" w14:textId="77777777" w:rsidR="00780C31" w:rsidRPr="00F64430" w:rsidRDefault="00780C31" w:rsidP="006E659C">
      <w:pPr>
        <w:ind w:right="48"/>
        <w:jc w:val="both"/>
        <w:sectPr w:rsidR="00780C31" w:rsidRPr="00F64430" w:rsidSect="00F93F3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AE2DDEF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574B94AD">
          <v:shape id="Textbox 24" o:spid="_x0000_s2108" type="#_x0000_t202" style="width:457.2pt;height:54.2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path arrowok="t"/>
            <v:textbox inset="0,0,0,0">
              <w:txbxContent>
                <w:p w14:paraId="1588D589" w14:textId="77777777" w:rsidR="00F174BB" w:rsidRDefault="000F6F9B">
                  <w:pPr>
                    <w:spacing w:before="24" w:line="247" w:lineRule="auto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A KIS KÖZVETLEN CSOMAGOLÁSI EGYSÉGEKEN MINIMÁLISAN FELTÜNTETENDŐ </w:t>
                  </w:r>
                  <w:r>
                    <w:rPr>
                      <w:b/>
                      <w:spacing w:val="-2"/>
                      <w:sz w:val="20"/>
                    </w:rPr>
                    <w:t>ADATOK</w:t>
                  </w:r>
                </w:p>
                <w:p w14:paraId="3D7498A6" w14:textId="77777777" w:rsidR="00F174BB" w:rsidRDefault="00F174BB">
                  <w:pPr>
                    <w:pStyle w:val="BodyText"/>
                    <w:spacing w:before="9"/>
                    <w:rPr>
                      <w:b/>
                    </w:rPr>
                  </w:pPr>
                </w:p>
                <w:p w14:paraId="3D10F4C4" w14:textId="77777777" w:rsidR="00F174BB" w:rsidRDefault="000F6F9B">
                  <w:pPr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INJEKCIÓS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ÜVEG</w:t>
                  </w:r>
                </w:p>
              </w:txbxContent>
            </v:textbox>
            <w10:anchorlock/>
          </v:shape>
        </w:pict>
      </w:r>
    </w:p>
    <w:p w14:paraId="6C691C0C" w14:textId="77777777" w:rsidR="009A3800" w:rsidRPr="00F64430" w:rsidRDefault="009A3800" w:rsidP="006E659C">
      <w:pPr>
        <w:pStyle w:val="BodyText"/>
        <w:ind w:right="48"/>
        <w:rPr>
          <w:sz w:val="22"/>
          <w:szCs w:val="22"/>
        </w:rPr>
      </w:pPr>
    </w:p>
    <w:p w14:paraId="1765ECE0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310D7904">
          <v:shape id="Textbox 25" o:spid="_x0000_s2082" type="#_x0000_t202" style="position:absolute;margin-left:70.1pt;margin-top:15.4pt;width:458.15pt;height:27.05pt;z-index:-25166694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" filled="f" strokeweight=".16931mm">
            <v:path arrowok="t"/>
            <v:textbox inset="0,0,0,0">
              <w:txbxContent>
                <w:p w14:paraId="41237719" w14:textId="77777777" w:rsidR="00F174BB" w:rsidRDefault="000F6F9B" w:rsidP="009A3800">
                  <w:pPr>
                    <w:tabs>
                      <w:tab w:val="left" w:pos="636"/>
                    </w:tabs>
                    <w:spacing w:before="24"/>
                    <w:ind w:left="14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GYÓGYSZER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NEVE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ÉS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ALKALMAZÁS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MÓDJA(I)</w:t>
                  </w:r>
                </w:p>
              </w:txbxContent>
            </v:textbox>
            <w10:wrap type="topAndBottom" anchorx="page"/>
          </v:shape>
        </w:pict>
      </w:r>
    </w:p>
    <w:p w14:paraId="3C3D123C" w14:textId="77777777" w:rsidR="009A3800" w:rsidRPr="00F64430" w:rsidRDefault="009A3800" w:rsidP="006E659C">
      <w:pPr>
        <w:pStyle w:val="BodyText"/>
        <w:ind w:right="48"/>
        <w:rPr>
          <w:sz w:val="22"/>
          <w:szCs w:val="22"/>
        </w:rPr>
      </w:pPr>
    </w:p>
    <w:p w14:paraId="0DF15EDE" w14:textId="77777777" w:rsidR="009A3800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Abevmy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25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mg/ml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steril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koncentrátum </w:t>
      </w:r>
    </w:p>
    <w:p w14:paraId="7FD120A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bevacizumab</w:t>
      </w:r>
    </w:p>
    <w:p w14:paraId="14DF3EE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Hígítás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iv.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alkalmazásra.</w:t>
      </w:r>
    </w:p>
    <w:p w14:paraId="537CE44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94E791E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6CE84CB8">
          <v:shape id="Textbox 26" o:spid="_x0000_s2081" type="#_x0000_t202" style="position:absolute;margin-left:1in;margin-top:12.95pt;width:456.25pt;height:13.05pt;z-index:-251665920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" filled="f" strokeweight=".16931mm">
            <v:path arrowok="t"/>
            <v:textbox inset="0,0,0,0">
              <w:txbxContent>
                <w:p w14:paraId="03B453D3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2.</w:t>
                  </w:r>
                  <w:r>
                    <w:rPr>
                      <w:b/>
                      <w:sz w:val="20"/>
                    </w:rPr>
                    <w:tab/>
                    <w:t>AZ</w:t>
                  </w:r>
                  <w:r>
                    <w:rPr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ALKALMAZÁSSAL</w:t>
                  </w:r>
                  <w:r>
                    <w:rPr>
                      <w:b/>
                      <w:spacing w:val="3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KAPCSOLATOS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TUDNIVALÓK</w:t>
                  </w:r>
                </w:p>
              </w:txbxContent>
            </v:textbox>
            <w10:wrap type="topAndBottom" anchorx="page"/>
          </v:shape>
        </w:pict>
      </w:r>
    </w:p>
    <w:p w14:paraId="5289615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B693B85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6D41D84">
          <v:shape id="Textbox 27" o:spid="_x0000_s2080" type="#_x0000_t202" style="position:absolute;margin-left:71.05pt;margin-top:13.5pt;width:457.15pt;height:14.2pt;z-index:-251664896;visibility:visible;mso-wrap-distance-left:0;mso-wrap-distance-right:0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" filled="f" strokeweight=".16931mm">
            <v:path arrowok="t"/>
            <v:textbox inset="0,0,0,0">
              <w:txbxContent>
                <w:p w14:paraId="04480345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3.</w:t>
                  </w:r>
                  <w:r>
                    <w:rPr>
                      <w:b/>
                      <w:sz w:val="20"/>
                    </w:rPr>
                    <w:tab/>
                    <w:t>LEJÁRATI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IDŐ</w:t>
                  </w:r>
                </w:p>
              </w:txbxContent>
            </v:textbox>
            <w10:wrap type="topAndBottom" anchorx="page"/>
          </v:shape>
        </w:pict>
      </w:r>
    </w:p>
    <w:p w14:paraId="0F1D5E7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BEE74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5"/>
          <w:w w:val="105"/>
          <w:sz w:val="22"/>
          <w:szCs w:val="22"/>
        </w:rPr>
        <w:t>EXP</w:t>
      </w:r>
    </w:p>
    <w:p w14:paraId="5ABC8BE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E4F09FD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327D0F5F">
          <v:shape id="Textbox 28" o:spid="_x0000_s2079" type="#_x0000_t202" style="position:absolute;margin-left:71.05pt;margin-top:13.35pt;width:457.15pt;height:21.5pt;z-index:-251663872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" filled="f" strokeweight=".16931mm">
            <v:path arrowok="t"/>
            <v:textbox inset="0,0,0,0">
              <w:txbxContent>
                <w:p w14:paraId="2092B09F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w w:val="105"/>
                      <w:sz w:val="20"/>
                    </w:rPr>
                    <w:t>4.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A</w:t>
                  </w:r>
                  <w:r>
                    <w:rPr>
                      <w:b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GYÁRTÁSI</w:t>
                  </w:r>
                  <w:r>
                    <w:rPr>
                      <w:b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TÉTEL</w:t>
                  </w:r>
                  <w:r>
                    <w:rPr>
                      <w:b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w w:val="105"/>
                      <w:sz w:val="20"/>
                    </w:rPr>
                    <w:t>SZÁMA</w:t>
                  </w:r>
                </w:p>
              </w:txbxContent>
            </v:textbox>
            <w10:wrap type="topAndBottom" anchorx="page"/>
          </v:shape>
        </w:pict>
      </w:r>
    </w:p>
    <w:p w14:paraId="093EDAD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B5D6EB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5"/>
          <w:w w:val="105"/>
          <w:sz w:val="22"/>
          <w:szCs w:val="22"/>
        </w:rPr>
        <w:t>Lot</w:t>
      </w:r>
    </w:p>
    <w:p w14:paraId="5A6C9CA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3C25B0F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02C36EC1">
          <v:shape id="Textbox 29" o:spid="_x0000_s2078" type="#_x0000_t202" style="position:absolute;margin-left:71.05pt;margin-top:15.4pt;width:455.35pt;height:15.85pt;z-index:-251662848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" filled="f" strokeweight=".16931mm">
            <v:path arrowok="t"/>
            <v:textbox inset="0,0,0,0">
              <w:txbxContent>
                <w:p w14:paraId="136CE63B" w14:textId="77777777" w:rsidR="00F174BB" w:rsidRDefault="000F6F9B">
                  <w:pPr>
                    <w:tabs>
                      <w:tab w:val="left" w:pos="636"/>
                    </w:tabs>
                    <w:spacing w:before="23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5.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TARTALOM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SÚLYRA,</w:t>
                  </w:r>
                  <w:r>
                    <w:rPr>
                      <w:b/>
                      <w:spacing w:val="2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TÉRFOGATRA,</w:t>
                  </w:r>
                  <w:r>
                    <w:rPr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VAGY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EGYSÉGRE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VONATKOZTATVA</w:t>
                  </w:r>
                </w:p>
              </w:txbxContent>
            </v:textbox>
            <w10:wrap type="topAndBottom" anchorx="page"/>
          </v:shape>
        </w:pict>
      </w:r>
    </w:p>
    <w:p w14:paraId="222BFE4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CC5D91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100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mg/4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5"/>
          <w:w w:val="105"/>
          <w:sz w:val="22"/>
          <w:szCs w:val="22"/>
        </w:rPr>
        <w:t>ml</w:t>
      </w:r>
    </w:p>
    <w:p w14:paraId="1D26C451" w14:textId="77777777" w:rsidR="009A3800" w:rsidRPr="00F64430" w:rsidRDefault="009A3800" w:rsidP="006E659C">
      <w:pPr>
        <w:pStyle w:val="BodyText"/>
        <w:ind w:right="48"/>
        <w:rPr>
          <w:sz w:val="22"/>
          <w:szCs w:val="22"/>
        </w:rPr>
      </w:pPr>
    </w:p>
    <w:p w14:paraId="7346134A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1E7CA148">
          <v:shape id="Textbox 30" o:spid="_x0000_s2077" type="#_x0000_t202" style="position:absolute;margin-left:71.05pt;margin-top:16.95pt;width:457.2pt;height:26.15pt;z-index:-251661824;visibility:visible;mso-wrap-distance-left:0;mso-wrap-distance-right:0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" filled="f" strokeweight=".16931mm">
            <v:path arrowok="t"/>
            <v:textbox inset="0,0,0,0">
              <w:txbxContent>
                <w:p w14:paraId="65D5E86B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6.</w:t>
                  </w:r>
                  <w:r>
                    <w:rPr>
                      <w:b/>
                      <w:sz w:val="20"/>
                    </w:rPr>
                    <w:tab/>
                    <w:t>EGYÉB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INFORMÁCIÓK</w:t>
                  </w:r>
                </w:p>
              </w:txbxContent>
            </v:textbox>
            <w10:wrap type="topAndBottom" anchorx="page"/>
          </v:shape>
        </w:pict>
      </w:r>
    </w:p>
    <w:p w14:paraId="625F031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206FB25" w14:textId="77777777" w:rsidR="00F174BB" w:rsidRPr="00F64430" w:rsidRDefault="00F174BB" w:rsidP="006E659C">
      <w:pPr>
        <w:ind w:right="48"/>
      </w:pPr>
    </w:p>
    <w:p w14:paraId="10DDC091" w14:textId="77777777" w:rsidR="009A3800" w:rsidRPr="00F64430" w:rsidRDefault="009A3800" w:rsidP="006E659C">
      <w:pPr>
        <w:ind w:right="48"/>
      </w:pPr>
    </w:p>
    <w:p w14:paraId="2631338C" w14:textId="77777777" w:rsidR="009A3800" w:rsidRPr="00F64430" w:rsidRDefault="009A3800" w:rsidP="006E659C">
      <w:pPr>
        <w:ind w:right="48"/>
        <w:sectPr w:rsidR="009A3800" w:rsidRPr="00F64430" w:rsidSect="00F93F3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8935687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099388E4">
          <v:shape id="Textbox 31" o:spid="_x0000_s2107" type="#_x0000_t202" style="width:435.95pt;height:37.9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path arrowok="t"/>
            <v:textbox inset="0,0,0,0">
              <w:txbxContent>
                <w:p w14:paraId="380892CE" w14:textId="77777777" w:rsidR="00F174BB" w:rsidRDefault="000F6F9B">
                  <w:pPr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KÜLSŐ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CSOMAGOLÁSON</w:t>
                  </w:r>
                  <w:r>
                    <w:rPr>
                      <w:b/>
                      <w:spacing w:val="3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FELTÜNTETENDŐ</w:t>
                  </w:r>
                  <w:r>
                    <w:rPr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ADATOK</w:t>
                  </w:r>
                </w:p>
                <w:p w14:paraId="3BF4C9DE" w14:textId="77777777" w:rsidR="00F174BB" w:rsidRDefault="00F174BB">
                  <w:pPr>
                    <w:pStyle w:val="BodyText"/>
                    <w:spacing w:before="5"/>
                    <w:rPr>
                      <w:b/>
                      <w:sz w:val="21"/>
                    </w:rPr>
                  </w:pPr>
                </w:p>
                <w:p w14:paraId="38F12C1B" w14:textId="77777777" w:rsidR="00F174BB" w:rsidRDefault="000F6F9B">
                  <w:pPr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w w:val="105"/>
                      <w:sz w:val="20"/>
                    </w:rPr>
                    <w:t>DOBOZ</w:t>
                  </w:r>
                </w:p>
              </w:txbxContent>
            </v:textbox>
            <w10:anchorlock/>
          </v:shape>
        </w:pict>
      </w:r>
    </w:p>
    <w:p w14:paraId="576B5C9F" w14:textId="77777777" w:rsidR="00203DBB" w:rsidRPr="00F64430" w:rsidRDefault="00203DBB" w:rsidP="006E659C">
      <w:pPr>
        <w:pStyle w:val="BodyText"/>
        <w:ind w:right="48"/>
        <w:rPr>
          <w:sz w:val="22"/>
          <w:szCs w:val="22"/>
        </w:rPr>
      </w:pPr>
    </w:p>
    <w:p w14:paraId="4CCD28F6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01A81962">
          <v:shape id="Textbox 32" o:spid="_x0000_s2075" type="#_x0000_t202" style="position:absolute;margin-left:71.05pt;margin-top:18.8pt;width:437.45pt;height:18.85pt;z-index:-251660800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" filled="f" strokeweight=".16931mm">
            <v:path arrowok="t"/>
            <v:textbox inset="0,0,0,0">
              <w:txbxContent>
                <w:p w14:paraId="07414473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GYÓGYSZER</w:t>
                  </w:r>
                  <w:r>
                    <w:rPr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NEVE</w:t>
                  </w:r>
                </w:p>
              </w:txbxContent>
            </v:textbox>
            <w10:wrap type="topAndBottom" anchorx="page"/>
          </v:shape>
        </w:pict>
      </w:r>
    </w:p>
    <w:p w14:paraId="75A9401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90D245F" w14:textId="77777777" w:rsidR="00203DBB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Abevmy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25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mg/ml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koncentrátum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oldatos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infúzióhoz </w:t>
      </w:r>
    </w:p>
    <w:p w14:paraId="0839455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bevacizumab</w:t>
      </w:r>
    </w:p>
    <w:p w14:paraId="182561E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D29080B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8E2777B">
          <v:shape id="Textbox 33" o:spid="_x0000_s2074" type="#_x0000_t202" style="position:absolute;margin-left:71.4pt;margin-top:13.25pt;width:437.45pt;height:14.2pt;z-index:-2516597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" filled="f" strokeweight=".16931mm">
            <v:path arrowok="t"/>
            <v:textbox inset="0,0,0,0">
              <w:txbxContent>
                <w:p w14:paraId="02DA5230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2.</w:t>
                  </w:r>
                  <w:r>
                    <w:rPr>
                      <w:b/>
                      <w:sz w:val="20"/>
                    </w:rPr>
                    <w:tab/>
                    <w:t>HATÓANYAG(OK)</w:t>
                  </w:r>
                  <w:r>
                    <w:rPr>
                      <w:b/>
                      <w:spacing w:val="50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MEGNEVEZÉSE</w:t>
                  </w:r>
                </w:p>
              </w:txbxContent>
            </v:textbox>
            <w10:wrap type="topAndBottom" anchorx="page"/>
          </v:shape>
        </w:pict>
      </w:r>
    </w:p>
    <w:p w14:paraId="5A26923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4C5454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400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mg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bevacizumabot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tartalmaz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injekciós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üvegenként.</w:t>
      </w:r>
    </w:p>
    <w:p w14:paraId="6F000FE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06E2F6F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130E69FA">
          <v:shape id="Textbox 34" o:spid="_x0000_s2073" type="#_x0000_t202" style="position:absolute;margin-left:71.4pt;margin-top:15.5pt;width:437.45pt;height:14.2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" filled="f" strokeweight=".16931mm">
            <v:path arrowok="t"/>
            <v:textbox inset="0,0,0,0">
              <w:txbxContent>
                <w:p w14:paraId="7E7E20F5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3.</w:t>
                  </w:r>
                  <w:r>
                    <w:rPr>
                      <w:b/>
                      <w:sz w:val="20"/>
                    </w:rPr>
                    <w:tab/>
                    <w:t>SEGÉDANYAGOK</w:t>
                  </w:r>
                  <w:r>
                    <w:rPr>
                      <w:b/>
                      <w:spacing w:val="4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FELSOROLÁSA</w:t>
                  </w:r>
                </w:p>
              </w:txbxContent>
            </v:textbox>
            <w10:wrap type="topAndBottom" anchorx="page"/>
          </v:shape>
        </w:pict>
      </w:r>
    </w:p>
    <w:p w14:paraId="4E1EA98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95AE27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Nátrium-foszfát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(E339),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α,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α-trehalóz-dihidrát,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poliszorbát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z w:val="22"/>
          <w:szCs w:val="22"/>
        </w:rPr>
        <w:t>20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z w:val="22"/>
          <w:szCs w:val="22"/>
        </w:rPr>
        <w:t>(E432),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injekcióhoz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való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4"/>
          <w:sz w:val="22"/>
          <w:szCs w:val="22"/>
        </w:rPr>
        <w:t>víz.</w:t>
      </w:r>
    </w:p>
    <w:p w14:paraId="7EAF703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B7188B0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B0454F4">
          <v:shape id="Textbox 35" o:spid="_x0000_s2072" type="#_x0000_t202" style="position:absolute;margin-left:71.4pt;margin-top:15.45pt;width:437.45pt;height:14.2pt;z-index:-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" filled="f" strokeweight=".16931mm">
            <v:path arrowok="t"/>
            <v:textbox inset="0,0,0,0">
              <w:txbxContent>
                <w:p w14:paraId="28DE85A1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4.</w:t>
                  </w:r>
                  <w:r>
                    <w:rPr>
                      <w:b/>
                      <w:sz w:val="20"/>
                    </w:rPr>
                    <w:tab/>
                    <w:t>GYÓGYSZERFORMA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ÉS</w:t>
                  </w:r>
                  <w:r>
                    <w:rPr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TARTALOM</w:t>
                  </w:r>
                </w:p>
              </w:txbxContent>
            </v:textbox>
            <w10:wrap type="topAndBottom" anchorx="page"/>
          </v:shape>
        </w:pict>
      </w:r>
    </w:p>
    <w:p w14:paraId="3D95882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C950D3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color w:val="000000"/>
          <w:sz w:val="22"/>
          <w:szCs w:val="22"/>
          <w:shd w:val="clear" w:color="auto" w:fill="D3D3D3"/>
        </w:rPr>
        <w:t>Koncentrátum</w:t>
      </w:r>
      <w:r w:rsidRPr="00F64430">
        <w:rPr>
          <w:color w:val="000000"/>
          <w:spacing w:val="2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oldatos</w:t>
      </w:r>
      <w:r w:rsidRPr="00F64430">
        <w:rPr>
          <w:color w:val="000000"/>
          <w:spacing w:val="26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sz w:val="22"/>
          <w:szCs w:val="22"/>
          <w:shd w:val="clear" w:color="auto" w:fill="D3D3D3"/>
        </w:rPr>
        <w:t>infúzióhoz</w:t>
      </w:r>
    </w:p>
    <w:p w14:paraId="6D28068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38EB724" w14:textId="77777777" w:rsidR="00F174BB" w:rsidRPr="00F64430" w:rsidRDefault="000F6F9B" w:rsidP="007074C0">
      <w:pPr>
        <w:pStyle w:val="ListParagraph"/>
        <w:numPr>
          <w:ilvl w:val="0"/>
          <w:numId w:val="4"/>
        </w:numPr>
        <w:tabs>
          <w:tab w:val="left" w:pos="609"/>
        </w:tabs>
        <w:ind w:left="0" w:right="48" w:firstLine="0"/>
      </w:pPr>
      <w:r w:rsidRPr="00F64430">
        <w:rPr>
          <w:spacing w:val="-2"/>
          <w:w w:val="105"/>
        </w:rPr>
        <w:t>db,</w:t>
      </w:r>
      <w:r w:rsidRPr="00F64430">
        <w:rPr>
          <w:spacing w:val="-3"/>
          <w:w w:val="105"/>
        </w:rPr>
        <w:t xml:space="preserve"> </w:t>
      </w:r>
      <w:r w:rsidRPr="00F64430">
        <w:rPr>
          <w:color w:val="000000"/>
          <w:spacing w:val="-2"/>
          <w:w w:val="105"/>
          <w:shd w:val="clear" w:color="auto" w:fill="D3D3D3"/>
        </w:rPr>
        <w:t>16 ml</w:t>
      </w:r>
      <w:r w:rsidRPr="00F64430">
        <w:rPr>
          <w:color w:val="000000"/>
          <w:spacing w:val="-3"/>
          <w:w w:val="105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hd w:val="clear" w:color="auto" w:fill="D3D3D3"/>
        </w:rPr>
        <w:t>töltettérfogatú</w:t>
      </w:r>
      <w:r w:rsidRPr="00F64430">
        <w:rPr>
          <w:color w:val="000000"/>
          <w:spacing w:val="-2"/>
          <w:w w:val="105"/>
        </w:rPr>
        <w:t xml:space="preserve"> injekciós </w:t>
      </w:r>
      <w:r w:rsidRPr="00F64430">
        <w:rPr>
          <w:color w:val="000000"/>
          <w:spacing w:val="-4"/>
          <w:w w:val="105"/>
        </w:rPr>
        <w:t>üveg</w:t>
      </w:r>
    </w:p>
    <w:p w14:paraId="0514BB1F" w14:textId="77777777" w:rsidR="00F174BB" w:rsidRPr="00F64430" w:rsidRDefault="000F6F9B" w:rsidP="007074C0">
      <w:pPr>
        <w:pStyle w:val="ListParagraph"/>
        <w:numPr>
          <w:ilvl w:val="0"/>
          <w:numId w:val="4"/>
        </w:numPr>
        <w:tabs>
          <w:tab w:val="left" w:pos="609"/>
        </w:tabs>
        <w:ind w:left="0" w:right="48" w:firstLine="0"/>
      </w:pPr>
      <w:r w:rsidRPr="00F64430">
        <w:rPr>
          <w:color w:val="000000"/>
          <w:spacing w:val="-2"/>
          <w:w w:val="105"/>
          <w:shd w:val="clear" w:color="auto" w:fill="D3D3D3"/>
        </w:rPr>
        <w:t>db,</w:t>
      </w:r>
      <w:r w:rsidRPr="00F64430">
        <w:rPr>
          <w:color w:val="000000"/>
          <w:spacing w:val="-3"/>
          <w:w w:val="105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hd w:val="clear" w:color="auto" w:fill="D3D3D3"/>
        </w:rPr>
        <w:t>16 ml</w:t>
      </w:r>
      <w:r w:rsidRPr="00F64430">
        <w:rPr>
          <w:color w:val="000000"/>
          <w:spacing w:val="-3"/>
          <w:w w:val="105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hd w:val="clear" w:color="auto" w:fill="D3D3D3"/>
        </w:rPr>
        <w:t xml:space="preserve">töltettérfogatú injekciós </w:t>
      </w:r>
      <w:r w:rsidRPr="00F64430">
        <w:rPr>
          <w:color w:val="000000"/>
          <w:spacing w:val="-4"/>
          <w:w w:val="105"/>
          <w:shd w:val="clear" w:color="auto" w:fill="D3D3D3"/>
        </w:rPr>
        <w:t>üveg</w:t>
      </w:r>
    </w:p>
    <w:p w14:paraId="075B3BFA" w14:textId="77777777" w:rsidR="00F174BB" w:rsidRPr="00F64430" w:rsidRDefault="000F6F9B" w:rsidP="007074C0">
      <w:pPr>
        <w:pStyle w:val="ListParagraph"/>
        <w:numPr>
          <w:ilvl w:val="0"/>
          <w:numId w:val="4"/>
        </w:numPr>
        <w:tabs>
          <w:tab w:val="left" w:pos="609"/>
        </w:tabs>
        <w:ind w:left="0" w:right="48" w:firstLine="0"/>
      </w:pPr>
      <w:r w:rsidRPr="00F64430">
        <w:rPr>
          <w:color w:val="000000"/>
          <w:w w:val="105"/>
          <w:shd w:val="clear" w:color="auto" w:fill="D3D3D3"/>
        </w:rPr>
        <w:t>db,</w:t>
      </w:r>
      <w:r w:rsidRPr="00F64430">
        <w:rPr>
          <w:color w:val="000000"/>
          <w:spacing w:val="-14"/>
          <w:w w:val="105"/>
          <w:shd w:val="clear" w:color="auto" w:fill="D3D3D3"/>
        </w:rPr>
        <w:t xml:space="preserve"> </w:t>
      </w:r>
      <w:r w:rsidRPr="00F64430">
        <w:rPr>
          <w:color w:val="000000"/>
          <w:w w:val="105"/>
          <w:shd w:val="clear" w:color="auto" w:fill="D3D3D3"/>
        </w:rPr>
        <w:t>16</w:t>
      </w:r>
      <w:r w:rsidRPr="00F64430">
        <w:rPr>
          <w:color w:val="000000"/>
          <w:spacing w:val="-13"/>
          <w:w w:val="105"/>
          <w:shd w:val="clear" w:color="auto" w:fill="D3D3D3"/>
        </w:rPr>
        <w:t xml:space="preserve"> </w:t>
      </w:r>
      <w:r w:rsidRPr="00F64430">
        <w:rPr>
          <w:color w:val="000000"/>
          <w:w w:val="105"/>
          <w:shd w:val="clear" w:color="auto" w:fill="D3D3D3"/>
        </w:rPr>
        <w:t>ml</w:t>
      </w:r>
      <w:r w:rsidRPr="00F64430">
        <w:rPr>
          <w:color w:val="000000"/>
          <w:spacing w:val="-13"/>
          <w:w w:val="105"/>
          <w:shd w:val="clear" w:color="auto" w:fill="D3D3D3"/>
        </w:rPr>
        <w:t xml:space="preserve"> </w:t>
      </w:r>
      <w:r w:rsidRPr="00F64430">
        <w:rPr>
          <w:color w:val="000000"/>
          <w:w w:val="105"/>
          <w:shd w:val="clear" w:color="auto" w:fill="D3D3D3"/>
        </w:rPr>
        <w:t>töltettérfogatú</w:t>
      </w:r>
      <w:r w:rsidRPr="00F64430">
        <w:rPr>
          <w:color w:val="000000"/>
          <w:spacing w:val="-13"/>
          <w:w w:val="105"/>
          <w:shd w:val="clear" w:color="auto" w:fill="D3D3D3"/>
        </w:rPr>
        <w:t xml:space="preserve"> </w:t>
      </w:r>
      <w:r w:rsidRPr="00F64430">
        <w:rPr>
          <w:color w:val="000000"/>
          <w:w w:val="105"/>
          <w:shd w:val="clear" w:color="auto" w:fill="D3D3D3"/>
        </w:rPr>
        <w:t>injekciós</w:t>
      </w:r>
      <w:r w:rsidRPr="00F64430">
        <w:rPr>
          <w:color w:val="000000"/>
          <w:spacing w:val="-13"/>
          <w:w w:val="105"/>
          <w:shd w:val="clear" w:color="auto" w:fill="D3D3D3"/>
        </w:rPr>
        <w:t xml:space="preserve"> </w:t>
      </w:r>
      <w:r w:rsidRPr="00F64430">
        <w:rPr>
          <w:color w:val="000000"/>
          <w:w w:val="105"/>
          <w:shd w:val="clear" w:color="auto" w:fill="D3D3D3"/>
        </w:rPr>
        <w:t>üveg</w:t>
      </w:r>
      <w:r w:rsidRPr="00F64430">
        <w:rPr>
          <w:color w:val="000000"/>
          <w:w w:val="105"/>
        </w:rPr>
        <w:t xml:space="preserve"> 400 mg/16 ml</w:t>
      </w:r>
    </w:p>
    <w:p w14:paraId="5218A3A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64A7870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603BEE84">
          <v:shape id="Textbox 36" o:spid="_x0000_s2071" type="#_x0000_t202" style="position:absolute;margin-left:71.4pt;margin-top:16pt;width:437.45pt;height:26.1pt;z-index:-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" filled="f" strokeweight=".16931mm">
            <v:path arrowok="t"/>
            <v:textbox inset="0,0,0,0">
              <w:txbxContent>
                <w:p w14:paraId="0D9D11ED" w14:textId="77777777" w:rsidR="00F174BB" w:rsidRDefault="000F6F9B">
                  <w:pPr>
                    <w:tabs>
                      <w:tab w:val="left" w:pos="636"/>
                    </w:tabs>
                    <w:spacing w:before="24" w:line="247" w:lineRule="auto"/>
                    <w:ind w:left="636" w:right="603" w:hanging="53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6"/>
                      <w:sz w:val="20"/>
                    </w:rPr>
                    <w:t>5.</w:t>
                  </w:r>
                  <w:r>
                    <w:rPr>
                      <w:b/>
                      <w:sz w:val="20"/>
                    </w:rPr>
                    <w:tab/>
                    <w:t>AZ ALKALMAZÁSSAL KAPCSOLATOS TUDNIVALÓK ÉS AZ ALKALMAZÁS</w:t>
                  </w:r>
                  <w:r>
                    <w:rPr>
                      <w:b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MÓDJA(I)</w:t>
                  </w:r>
                </w:p>
              </w:txbxContent>
            </v:textbox>
            <w10:wrap type="topAndBottom" anchorx="page"/>
          </v:shape>
        </w:pict>
      </w:r>
    </w:p>
    <w:p w14:paraId="41FB1A75" w14:textId="77777777" w:rsidR="00203DBB" w:rsidRPr="00F64430" w:rsidRDefault="00203DBB" w:rsidP="006E659C">
      <w:pPr>
        <w:pStyle w:val="BodyText"/>
        <w:ind w:right="48"/>
        <w:rPr>
          <w:w w:val="105"/>
          <w:sz w:val="22"/>
          <w:szCs w:val="22"/>
        </w:rPr>
      </w:pPr>
    </w:p>
    <w:p w14:paraId="5932D61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Hígítás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intravénás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alkalmazásra.</w:t>
      </w:r>
    </w:p>
    <w:p w14:paraId="0E4B22A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Használat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olvassa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mellékelt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betegtájékoztatót!</w:t>
      </w:r>
    </w:p>
    <w:p w14:paraId="737DC17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A7355FC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763A264A">
          <v:shape id="Textbox 37" o:spid="_x0000_s2070" type="#_x0000_t202" style="position:absolute;margin-left:71.4pt;margin-top:13.65pt;width:437.45pt;height:26.05pt;z-index:-2516556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" filled="f" strokeweight=".16931mm">
            <v:path arrowok="t"/>
            <v:textbox inset="0,0,0,0">
              <w:txbxContent>
                <w:p w14:paraId="78263347" w14:textId="77777777" w:rsidR="00F174BB" w:rsidRDefault="000F6F9B">
                  <w:pPr>
                    <w:tabs>
                      <w:tab w:val="left" w:pos="635"/>
                    </w:tabs>
                    <w:spacing w:before="24" w:line="249" w:lineRule="auto"/>
                    <w:ind w:left="636" w:right="1958" w:hanging="53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6"/>
                      <w:sz w:val="20"/>
                    </w:rPr>
                    <w:t>6.</w:t>
                  </w:r>
                  <w:r>
                    <w:rPr>
                      <w:b/>
                      <w:sz w:val="20"/>
                    </w:rPr>
                    <w:tab/>
                    <w:t xml:space="preserve">KÜLÖN FIGYELMEZTETÉS, MELY SZERINT A GYÓGYSZERT </w:t>
                  </w:r>
                  <w:r>
                    <w:rPr>
                      <w:b/>
                      <w:w w:val="105"/>
                      <w:sz w:val="20"/>
                    </w:rPr>
                    <w:t>GYERMEKEKTŐL ELZÁRVA KELL TARTANI</w:t>
                  </w:r>
                </w:p>
              </w:txbxContent>
            </v:textbox>
            <w10:wrap type="topAndBottom" anchorx="page"/>
          </v:shape>
        </w:pict>
      </w:r>
    </w:p>
    <w:p w14:paraId="75B66C1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25E0D3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gyógyszer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gyermekektől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elzárva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tartandó!</w:t>
      </w:r>
    </w:p>
    <w:p w14:paraId="1D2CF26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05D59E0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FDBCF6F">
          <v:shape id="Textbox 38" o:spid="_x0000_s2069" type="#_x0000_t202" style="position:absolute;margin-left:71.05pt;margin-top:17.95pt;width:437.45pt;height:17.75pt;z-index:-251654656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" filled="f" strokeweight=".16931mm">
            <v:path arrowok="t"/>
            <v:textbox inset="0,0,0,0">
              <w:txbxContent>
                <w:p w14:paraId="0C7500D1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7.</w:t>
                  </w:r>
                  <w:r>
                    <w:rPr>
                      <w:b/>
                      <w:sz w:val="20"/>
                    </w:rPr>
                    <w:tab/>
                    <w:t>TOVÁBBI</w:t>
                  </w:r>
                  <w:r>
                    <w:rPr>
                      <w:b/>
                      <w:spacing w:val="4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FIGYELMEZTETÉS(EK),</w:t>
                  </w:r>
                  <w:r>
                    <w:rPr>
                      <w:b/>
                      <w:spacing w:val="4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AMENNYIBEN</w:t>
                  </w:r>
                  <w:r>
                    <w:rPr>
                      <w:b/>
                      <w:spacing w:val="46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SZÜKSÉGES</w:t>
                  </w:r>
                </w:p>
              </w:txbxContent>
            </v:textbox>
            <w10:wrap type="topAndBottom" anchorx="page"/>
          </v:shape>
        </w:pict>
      </w:r>
    </w:p>
    <w:p w14:paraId="784DC02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9D0EFC8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1EB19431">
          <v:shape id="Textbox 39" o:spid="_x0000_s2068" type="#_x0000_t202" style="position:absolute;margin-left:71.4pt;margin-top:15.6pt;width:437.45pt;height:14.2pt;z-index:-2516536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" filled="f" strokeweight=".16931mm">
            <v:path arrowok="t"/>
            <v:textbox inset="0,0,0,0">
              <w:txbxContent>
                <w:p w14:paraId="2CFCC359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8.</w:t>
                  </w:r>
                  <w:r>
                    <w:rPr>
                      <w:b/>
                      <w:sz w:val="20"/>
                    </w:rPr>
                    <w:tab/>
                    <w:t>LEJÁRATI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IDŐ</w:t>
                  </w:r>
                </w:p>
              </w:txbxContent>
            </v:textbox>
            <w10:wrap type="topAndBottom" anchorx="page"/>
          </v:shape>
        </w:pict>
      </w:r>
    </w:p>
    <w:p w14:paraId="3F8BA93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BE8845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5"/>
          <w:w w:val="105"/>
          <w:sz w:val="22"/>
          <w:szCs w:val="22"/>
        </w:rPr>
        <w:t>EXP</w:t>
      </w:r>
    </w:p>
    <w:p w14:paraId="5229EF1F" w14:textId="77777777" w:rsidR="00F174BB" w:rsidRPr="00F64430" w:rsidRDefault="00F174BB" w:rsidP="006E659C">
      <w:pPr>
        <w:ind w:right="48"/>
      </w:pPr>
    </w:p>
    <w:p w14:paraId="2DC7594C" w14:textId="77777777" w:rsidR="00D32C49" w:rsidRPr="00F64430" w:rsidRDefault="00D32C49" w:rsidP="006E659C">
      <w:pPr>
        <w:ind w:right="48"/>
      </w:pPr>
    </w:p>
    <w:p w14:paraId="53B974B3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7BF756B6">
          <v:shape id="Textbox 40" o:spid="_x0000_s2106" type="#_x0000_t202" style="width:437.45pt;height:14.2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path arrowok="t"/>
            <v:textbox inset="0,0,0,0">
              <w:txbxContent>
                <w:p w14:paraId="40A785BA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9.</w:t>
                  </w:r>
                  <w:r>
                    <w:rPr>
                      <w:b/>
                      <w:sz w:val="20"/>
                    </w:rPr>
                    <w:tab/>
                    <w:t>KÜLÖNLEGES</w:t>
                  </w:r>
                  <w:r>
                    <w:rPr>
                      <w:b/>
                      <w:spacing w:val="3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TÁROLÁSI</w:t>
                  </w:r>
                  <w:r>
                    <w:rPr>
                      <w:b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ELŐÍRÁSOK</w:t>
                  </w:r>
                </w:p>
              </w:txbxContent>
            </v:textbox>
            <w10:anchorlock/>
          </v:shape>
        </w:pict>
      </w:r>
    </w:p>
    <w:p w14:paraId="0CBEEAC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342399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 xml:space="preserve">Hűtőszekrényben tárolandó. </w:t>
      </w:r>
      <w:r w:rsidRPr="00F64430">
        <w:rPr>
          <w:w w:val="105"/>
          <w:sz w:val="22"/>
          <w:szCs w:val="22"/>
        </w:rPr>
        <w:t>Nem fagyasztható!</w:t>
      </w:r>
    </w:p>
    <w:p w14:paraId="6EA78F5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fénytől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védelem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érdekében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tartsa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dobozában.</w:t>
      </w:r>
    </w:p>
    <w:p w14:paraId="2D33261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E493BC4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0CFA2E37">
          <v:shape id="Textbox 41" o:spid="_x0000_s2066" type="#_x0000_t202" style="position:absolute;margin-left:72.15pt;margin-top:12.7pt;width:437.45pt;height:37.95pt;z-index:-2516526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" filled="f" strokeweight=".16931mm">
            <v:path arrowok="t"/>
            <v:textbox inset="0,0,0,0">
              <w:txbxContent>
                <w:p w14:paraId="31132470" w14:textId="77777777" w:rsidR="00F174BB" w:rsidRDefault="000F6F9B">
                  <w:pPr>
                    <w:tabs>
                      <w:tab w:val="left" w:pos="636"/>
                    </w:tabs>
                    <w:spacing w:before="24" w:line="247" w:lineRule="auto"/>
                    <w:ind w:left="636" w:right="603" w:hanging="53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10.</w:t>
                  </w:r>
                  <w:r>
                    <w:rPr>
                      <w:b/>
                      <w:sz w:val="20"/>
                    </w:rPr>
                    <w:tab/>
                    <w:t>KÜLÖNLEGES ÓVINTÉZKEDÉSEK A FEL NEM HASZNÁLT GYÓGYSZEREK</w:t>
                  </w:r>
                  <w:r>
                    <w:rPr>
                      <w:b/>
                      <w:spacing w:val="40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w w:val="105"/>
                      <w:sz w:val="20"/>
                    </w:rPr>
                    <w:t>VAGY AZ ILYEN TERMÉKEKBŐL KELETKEZETT HULLADÉKANYAGOK ÁRTALMATLANNÁ TÉTELÉRE, HA ILYENEKRE SZÜKSÉG VAN</w:t>
                  </w:r>
                </w:p>
              </w:txbxContent>
            </v:textbox>
            <w10:wrap type="topAndBottom" anchorx="page"/>
          </v:shape>
        </w:pict>
      </w:r>
    </w:p>
    <w:p w14:paraId="7A8687E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6185727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74CBAE6C">
          <v:shape id="Textbox 42" o:spid="_x0000_s2065" type="#_x0000_t202" style="position:absolute;margin-left:72.15pt;margin-top:15.65pt;width:437.45pt;height:14.2pt;z-index:-2516515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" filled="f" strokeweight=".16931mm">
            <v:path arrowok="t"/>
            <v:textbox inset="0,0,0,0">
              <w:txbxContent>
                <w:p w14:paraId="5DE5C93C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11.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FORGALOMBAHOZATALI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ENGEDÉLY</w:t>
                  </w:r>
                  <w:r>
                    <w:rPr>
                      <w:b/>
                      <w:spacing w:val="3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JOGOSULTJÁNAK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NEVE</w:t>
                  </w:r>
                  <w:r>
                    <w:rPr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ÉS</w:t>
                  </w:r>
                  <w:r>
                    <w:rPr>
                      <w:b/>
                      <w:spacing w:val="35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CÍME</w:t>
                  </w:r>
                </w:p>
              </w:txbxContent>
            </v:textbox>
            <w10:wrap type="topAndBottom" anchorx="page"/>
          </v:shape>
        </w:pict>
      </w:r>
    </w:p>
    <w:p w14:paraId="3ED4297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C4894B2" w14:textId="77777777" w:rsidR="00D32C49" w:rsidRPr="00F64430" w:rsidRDefault="000F6F9B" w:rsidP="006E659C">
      <w:pPr>
        <w:pStyle w:val="BodyText"/>
        <w:ind w:right="48"/>
        <w:rPr>
          <w:b/>
          <w:bCs/>
          <w:spacing w:val="-2"/>
          <w:w w:val="105"/>
          <w:sz w:val="22"/>
          <w:szCs w:val="22"/>
        </w:rPr>
      </w:pPr>
      <w:r w:rsidRPr="00F64430">
        <w:rPr>
          <w:b/>
          <w:bCs/>
          <w:spacing w:val="-2"/>
          <w:w w:val="105"/>
          <w:sz w:val="22"/>
          <w:szCs w:val="22"/>
        </w:rPr>
        <w:t>Biosimilar</w:t>
      </w:r>
      <w:r w:rsidRPr="00F64430">
        <w:rPr>
          <w:b/>
          <w:bCs/>
          <w:spacing w:val="-5"/>
          <w:w w:val="105"/>
          <w:sz w:val="22"/>
          <w:szCs w:val="22"/>
        </w:rPr>
        <w:t xml:space="preserve"> </w:t>
      </w:r>
      <w:r w:rsidRPr="00F64430">
        <w:rPr>
          <w:b/>
          <w:bCs/>
          <w:spacing w:val="-2"/>
          <w:w w:val="105"/>
          <w:sz w:val="22"/>
          <w:szCs w:val="22"/>
        </w:rPr>
        <w:t>Collaborations</w:t>
      </w:r>
      <w:r w:rsidRPr="00F64430">
        <w:rPr>
          <w:b/>
          <w:bCs/>
          <w:spacing w:val="-7"/>
          <w:w w:val="105"/>
          <w:sz w:val="22"/>
          <w:szCs w:val="22"/>
        </w:rPr>
        <w:t xml:space="preserve"> </w:t>
      </w:r>
      <w:r w:rsidRPr="00F64430">
        <w:rPr>
          <w:b/>
          <w:bCs/>
          <w:spacing w:val="-2"/>
          <w:w w:val="105"/>
          <w:sz w:val="22"/>
          <w:szCs w:val="22"/>
        </w:rPr>
        <w:t>Ireland</w:t>
      </w:r>
      <w:r w:rsidRPr="00F64430">
        <w:rPr>
          <w:b/>
          <w:bCs/>
          <w:spacing w:val="-5"/>
          <w:w w:val="105"/>
          <w:sz w:val="22"/>
          <w:szCs w:val="22"/>
        </w:rPr>
        <w:t xml:space="preserve"> </w:t>
      </w:r>
      <w:r w:rsidRPr="00F64430">
        <w:rPr>
          <w:b/>
          <w:bCs/>
          <w:spacing w:val="-2"/>
          <w:w w:val="105"/>
          <w:sz w:val="22"/>
          <w:szCs w:val="22"/>
        </w:rPr>
        <w:t xml:space="preserve">Limited </w:t>
      </w:r>
    </w:p>
    <w:p w14:paraId="377D6D4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Unit 35/36</w:t>
      </w:r>
      <w:r w:rsidR="00D32C49" w:rsidRPr="00F64430">
        <w:rPr>
          <w:sz w:val="22"/>
          <w:szCs w:val="22"/>
        </w:rPr>
        <w:t xml:space="preserve"> </w:t>
      </w:r>
      <w:r w:rsidRPr="00F64430">
        <w:rPr>
          <w:sz w:val="22"/>
          <w:szCs w:val="22"/>
        </w:rPr>
        <w:t>Grange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Parade,</w:t>
      </w:r>
    </w:p>
    <w:p w14:paraId="61D5CC9A" w14:textId="77777777" w:rsidR="00D32C49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Baldoyle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Industrial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Estate, </w:t>
      </w:r>
    </w:p>
    <w:p w14:paraId="6217164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Dublin 13</w:t>
      </w:r>
      <w:r w:rsidR="00D32C49" w:rsidRPr="00F64430">
        <w:rPr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DUBLIN</w:t>
      </w:r>
    </w:p>
    <w:p w14:paraId="2ABF401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Írország D13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R20R</w:t>
      </w:r>
    </w:p>
    <w:p w14:paraId="060AB46F" w14:textId="77777777" w:rsidR="00D32C49" w:rsidRPr="00F64430" w:rsidRDefault="00D32C49" w:rsidP="006E659C">
      <w:pPr>
        <w:pStyle w:val="BodyText"/>
        <w:ind w:right="48"/>
        <w:rPr>
          <w:sz w:val="22"/>
          <w:szCs w:val="22"/>
        </w:rPr>
      </w:pPr>
    </w:p>
    <w:p w14:paraId="63B8C663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44EF5926">
          <v:shape id="Textbox 43" o:spid="_x0000_s2064" type="#_x0000_t202" style="position:absolute;margin-left:1in;margin-top:15.2pt;width:437.45pt;height:19.75pt;z-index:-251650560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" filled="f" strokeweight=".16931mm">
            <v:path arrowok="t"/>
            <v:textbox inset="0,0,0,0">
              <w:txbxContent>
                <w:p w14:paraId="07C25463" w14:textId="77777777" w:rsidR="00F174BB" w:rsidRDefault="000F6F9B">
                  <w:pPr>
                    <w:tabs>
                      <w:tab w:val="left" w:pos="637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12.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FORGALOMBAHOZATALI</w:t>
                  </w:r>
                  <w:r>
                    <w:rPr>
                      <w:b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ENGEDÉLY</w:t>
                  </w:r>
                  <w:r>
                    <w:rPr>
                      <w:b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SZÁMA(I)</w:t>
                  </w:r>
                </w:p>
              </w:txbxContent>
            </v:textbox>
            <w10:wrap type="topAndBottom" anchorx="page"/>
          </v:shape>
        </w:pict>
      </w:r>
    </w:p>
    <w:p w14:paraId="429FA96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2334577" w14:textId="77777777" w:rsidR="00D32C49" w:rsidRPr="00F64430" w:rsidRDefault="000F6F9B" w:rsidP="006E659C">
      <w:pPr>
        <w:pStyle w:val="BodyText"/>
        <w:ind w:right="48"/>
        <w:jc w:val="both"/>
        <w:rPr>
          <w:color w:val="000000"/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EU/1/20/1515/003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–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1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db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injekciós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üveg</w:t>
      </w:r>
      <w:r w:rsidRPr="00F64430">
        <w:rPr>
          <w:color w:val="000000"/>
          <w:w w:val="105"/>
          <w:sz w:val="22"/>
          <w:szCs w:val="22"/>
        </w:rPr>
        <w:t xml:space="preserve"> </w:t>
      </w:r>
    </w:p>
    <w:p w14:paraId="03FCA6AC" w14:textId="77777777" w:rsidR="00D32C49" w:rsidRPr="00F64430" w:rsidRDefault="000F6F9B" w:rsidP="006E659C">
      <w:pPr>
        <w:pStyle w:val="BodyText"/>
        <w:ind w:right="48"/>
        <w:jc w:val="both"/>
        <w:rPr>
          <w:color w:val="000000"/>
          <w:w w:val="105"/>
          <w:sz w:val="22"/>
          <w:szCs w:val="22"/>
        </w:rPr>
      </w:pPr>
      <w:r w:rsidRPr="00F64430">
        <w:rPr>
          <w:color w:val="000000"/>
          <w:w w:val="105"/>
          <w:sz w:val="22"/>
          <w:szCs w:val="22"/>
          <w:shd w:val="clear" w:color="auto" w:fill="D3D3D3"/>
        </w:rPr>
        <w:t>EU/1/20/1515/004</w:t>
      </w:r>
      <w:r w:rsidRPr="00F64430">
        <w:rPr>
          <w:color w:val="000000"/>
          <w:spacing w:val="-14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–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2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db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injekciós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üveg</w:t>
      </w:r>
      <w:r w:rsidRPr="00F64430">
        <w:rPr>
          <w:color w:val="000000"/>
          <w:w w:val="105"/>
          <w:sz w:val="22"/>
          <w:szCs w:val="22"/>
        </w:rPr>
        <w:t xml:space="preserve"> </w:t>
      </w:r>
    </w:p>
    <w:p w14:paraId="0E92D00F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EU/1/20/1515/005</w:t>
      </w:r>
      <w:r w:rsidRPr="00F64430">
        <w:rPr>
          <w:color w:val="000000"/>
          <w:spacing w:val="-4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–</w:t>
      </w:r>
      <w:r w:rsidRPr="00F64430">
        <w:rPr>
          <w:color w:val="000000"/>
          <w:spacing w:val="-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3</w:t>
      </w:r>
      <w:r w:rsidRPr="00F64430">
        <w:rPr>
          <w:color w:val="000000"/>
          <w:spacing w:val="-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db</w:t>
      </w:r>
      <w:r w:rsidRPr="00F64430">
        <w:rPr>
          <w:color w:val="000000"/>
          <w:spacing w:val="-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w w:val="105"/>
          <w:sz w:val="22"/>
          <w:szCs w:val="22"/>
          <w:shd w:val="clear" w:color="auto" w:fill="D3D3D3"/>
        </w:rPr>
        <w:t>injekciós</w:t>
      </w:r>
      <w:r w:rsidRPr="00F64430">
        <w:rPr>
          <w:color w:val="000000"/>
          <w:spacing w:val="-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4"/>
          <w:w w:val="105"/>
          <w:sz w:val="22"/>
          <w:szCs w:val="22"/>
          <w:shd w:val="clear" w:color="auto" w:fill="D3D3D3"/>
        </w:rPr>
        <w:t>üveg</w:t>
      </w:r>
    </w:p>
    <w:p w14:paraId="3144831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C64F38A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D3BE0A5">
          <v:shape id="Textbox 44" o:spid="_x0000_s2063" type="#_x0000_t202" style="position:absolute;margin-left:68.25pt;margin-top:18.65pt;width:437.45pt;height:23.35pt;z-index:-251649536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" filled="f" strokeweight=".16931mm">
            <v:path arrowok="t"/>
            <v:textbox inset="0,0,0,0">
              <w:txbxContent>
                <w:p w14:paraId="47C16611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13.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GYÁRTÁSI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TÉTEL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SZÁMA</w:t>
                  </w:r>
                </w:p>
              </w:txbxContent>
            </v:textbox>
            <w10:wrap type="topAndBottom" anchorx="page"/>
          </v:shape>
        </w:pict>
      </w:r>
    </w:p>
    <w:p w14:paraId="37DFB47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C1BD5D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5"/>
          <w:w w:val="105"/>
          <w:sz w:val="22"/>
          <w:szCs w:val="22"/>
        </w:rPr>
        <w:t>Lot</w:t>
      </w:r>
    </w:p>
    <w:p w14:paraId="72E7AB10" w14:textId="77777777" w:rsidR="00D32C49" w:rsidRPr="00F64430" w:rsidRDefault="00D32C49" w:rsidP="006E659C">
      <w:pPr>
        <w:pStyle w:val="BodyText"/>
        <w:ind w:right="48"/>
        <w:rPr>
          <w:sz w:val="22"/>
          <w:szCs w:val="22"/>
        </w:rPr>
      </w:pPr>
    </w:p>
    <w:p w14:paraId="3C9A7EB9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6D25EB9C">
          <v:shape id="Textbox 45" o:spid="_x0000_s2062" type="#_x0000_t202" style="position:absolute;margin-left:1in;margin-top:13.65pt;width:437.45pt;height:21.5pt;z-index:-251648512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" filled="f" strokeweight=".16931mm">
            <v:path arrowok="t"/>
            <v:textbox inset="0,0,0,0">
              <w:txbxContent>
                <w:p w14:paraId="6FFC65A0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14.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2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GYÓGYSZER</w:t>
                  </w:r>
                  <w:r>
                    <w:rPr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RENDELHETŐSÉGE</w:t>
                  </w:r>
                </w:p>
              </w:txbxContent>
            </v:textbox>
            <w10:wrap type="topAndBottom" anchorx="page"/>
          </v:shape>
        </w:pict>
      </w:r>
    </w:p>
    <w:p w14:paraId="0DFC471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23F1212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62CCBF6C">
          <v:shape id="Textbox 46" o:spid="_x0000_s2061" type="#_x0000_t202" style="position:absolute;margin-left:72.15pt;margin-top:19.4pt;width:437.45pt;height:14.15pt;z-index:-2516474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" filled="f" strokeweight=".16931mm">
            <v:path arrowok="t"/>
            <v:textbox inset="0,0,0,0">
              <w:txbxContent>
                <w:p w14:paraId="11891C7A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15.</w:t>
                  </w:r>
                  <w:r>
                    <w:rPr>
                      <w:b/>
                      <w:sz w:val="20"/>
                    </w:rPr>
                    <w:tab/>
                    <w:t>AZ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ALKALMAZÁSRA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VONATKOZÓ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UTASÍTÁSOK</w:t>
                  </w:r>
                </w:p>
              </w:txbxContent>
            </v:textbox>
            <w10:wrap type="topAndBottom" anchorx="page"/>
          </v:shape>
        </w:pict>
      </w:r>
    </w:p>
    <w:p w14:paraId="68A50D8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F05282C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63D886E5">
          <v:shape id="Textbox 47" o:spid="_x0000_s2060" type="#_x0000_t202" style="position:absolute;margin-left:70.45pt;margin-top:14.7pt;width:437.45pt;height:14.2pt;z-index:-2516464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" filled="f" strokeweight=".16931mm">
            <v:path arrowok="t"/>
            <v:textbox inset="0,0,0,0">
              <w:txbxContent>
                <w:p w14:paraId="6FC83CE0" w14:textId="77777777" w:rsidR="00F174BB" w:rsidRDefault="000F6F9B">
                  <w:pPr>
                    <w:tabs>
                      <w:tab w:val="left" w:pos="636"/>
                    </w:tabs>
                    <w:spacing w:before="23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16.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2"/>
                      <w:sz w:val="20"/>
                    </w:rPr>
                    <w:t>BRAILLE-ÍRÁSSAL</w:t>
                  </w:r>
                  <w:r>
                    <w:rPr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spacing w:val="2"/>
                      <w:sz w:val="20"/>
                    </w:rPr>
                    <w:t>FELTÜNTETETT</w:t>
                  </w:r>
                  <w:r>
                    <w:rPr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INFORMÁCIÓK</w:t>
                  </w:r>
                </w:p>
              </w:txbxContent>
            </v:textbox>
            <w10:wrap type="topAndBottom" anchorx="page"/>
          </v:shape>
        </w:pict>
      </w:r>
    </w:p>
    <w:p w14:paraId="23E2ECF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3A87B9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color w:val="000000"/>
          <w:sz w:val="22"/>
          <w:szCs w:val="22"/>
          <w:shd w:val="clear" w:color="auto" w:fill="D3D3D3"/>
        </w:rPr>
        <w:t>Braille-írás</w:t>
      </w:r>
      <w:r w:rsidRPr="00F64430">
        <w:rPr>
          <w:color w:val="000000"/>
          <w:spacing w:val="21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feltüntetése</w:t>
      </w:r>
      <w:r w:rsidRPr="00F64430">
        <w:rPr>
          <w:color w:val="000000"/>
          <w:spacing w:val="22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alól</w:t>
      </w:r>
      <w:r w:rsidRPr="00F64430">
        <w:rPr>
          <w:color w:val="000000"/>
          <w:spacing w:val="22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sz w:val="22"/>
          <w:szCs w:val="22"/>
          <w:shd w:val="clear" w:color="auto" w:fill="D3D3D3"/>
        </w:rPr>
        <w:t>felmentve.</w:t>
      </w:r>
    </w:p>
    <w:p w14:paraId="0199555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26C11D8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04BBF848">
          <v:shape id="Textbox 48" o:spid="_x0000_s2059" type="#_x0000_t202" style="position:absolute;margin-left:72.15pt;margin-top:16.4pt;width:437.45pt;height:14.2pt;z-index:-2516454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" filled="f" strokeweight=".16931mm">
            <v:path arrowok="t"/>
            <v:textbox inset="0,0,0,0">
              <w:txbxContent>
                <w:p w14:paraId="3F593C7C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w w:val="105"/>
                      <w:sz w:val="20"/>
                    </w:rPr>
                    <w:t>17.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w w:val="105"/>
                      <w:sz w:val="20"/>
                    </w:rPr>
                    <w:t>EGYEDI</w:t>
                  </w:r>
                  <w:r>
                    <w:rPr>
                      <w:b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w w:val="105"/>
                      <w:sz w:val="20"/>
                    </w:rPr>
                    <w:t>AZONOSÍTÓ</w:t>
                  </w:r>
                  <w:r>
                    <w:rPr>
                      <w:b/>
                      <w:spacing w:val="13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–</w:t>
                  </w:r>
                  <w:r>
                    <w:rPr>
                      <w:b/>
                      <w:w w:val="105"/>
                      <w:sz w:val="20"/>
                    </w:rPr>
                    <w:t>2D</w:t>
                  </w:r>
                  <w:r>
                    <w:rPr>
                      <w:b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VONALKÓD</w:t>
                  </w:r>
                </w:p>
              </w:txbxContent>
            </v:textbox>
            <w10:wrap type="topAndBottom" anchorx="page"/>
          </v:shape>
        </w:pict>
      </w:r>
    </w:p>
    <w:p w14:paraId="36F5757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1A9490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color w:val="000000"/>
          <w:sz w:val="22"/>
          <w:szCs w:val="22"/>
          <w:shd w:val="clear" w:color="auto" w:fill="D3D3D3"/>
        </w:rPr>
        <w:t>Egyedi</w:t>
      </w:r>
      <w:r w:rsidRPr="00F64430">
        <w:rPr>
          <w:color w:val="000000"/>
          <w:spacing w:val="18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azonosítójú</w:t>
      </w:r>
      <w:r w:rsidRPr="00F64430">
        <w:rPr>
          <w:color w:val="000000"/>
          <w:spacing w:val="18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2D</w:t>
      </w:r>
      <w:r w:rsidRPr="00F64430">
        <w:rPr>
          <w:color w:val="000000"/>
          <w:spacing w:val="18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z w:val="22"/>
          <w:szCs w:val="22"/>
          <w:shd w:val="clear" w:color="auto" w:fill="D3D3D3"/>
        </w:rPr>
        <w:t>vonalkóddal</w:t>
      </w:r>
      <w:r w:rsidRPr="00F64430">
        <w:rPr>
          <w:color w:val="000000"/>
          <w:spacing w:val="18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spacing w:val="-2"/>
          <w:sz w:val="22"/>
          <w:szCs w:val="22"/>
          <w:shd w:val="clear" w:color="auto" w:fill="D3D3D3"/>
        </w:rPr>
        <w:t>ellátva.</w:t>
      </w:r>
    </w:p>
    <w:p w14:paraId="56644F3D" w14:textId="77777777" w:rsidR="00F174BB" w:rsidRPr="00F64430" w:rsidRDefault="00F174BB" w:rsidP="006E659C">
      <w:pPr>
        <w:ind w:right="48"/>
      </w:pPr>
    </w:p>
    <w:p w14:paraId="6140B6FE" w14:textId="77777777" w:rsidR="00D32C49" w:rsidRPr="00F64430" w:rsidRDefault="00D32C49" w:rsidP="006E659C">
      <w:pPr>
        <w:ind w:right="48"/>
      </w:pPr>
    </w:p>
    <w:p w14:paraId="0AB91FCB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5AC673AF">
          <v:shape id="Textbox 49" o:spid="_x0000_s2105" type="#_x0000_t202" style="width:437.45pt;height:14.2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path arrowok="t"/>
            <v:textbox inset="0,0,0,0">
              <w:txbxContent>
                <w:p w14:paraId="0038FFF0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18.</w:t>
                  </w:r>
                  <w:r>
                    <w:rPr>
                      <w:b/>
                      <w:sz w:val="20"/>
                    </w:rPr>
                    <w:tab/>
                    <w:t>EGYEDI</w:t>
                  </w:r>
                  <w:r>
                    <w:rPr>
                      <w:b/>
                      <w:spacing w:val="3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AZONOSÍTÓ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OLVASHATÓ</w:t>
                  </w:r>
                  <w:r>
                    <w:rPr>
                      <w:b/>
                      <w:spacing w:val="30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FORMÁTUMA</w:t>
                  </w:r>
                </w:p>
              </w:txbxContent>
            </v:textbox>
            <w10:anchorlock/>
          </v:shape>
        </w:pict>
      </w:r>
    </w:p>
    <w:p w14:paraId="7B05695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9A70A18" w14:textId="77777777" w:rsidR="00D32C49" w:rsidRPr="00F64430" w:rsidRDefault="000F6F9B" w:rsidP="006E659C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F64430">
        <w:rPr>
          <w:spacing w:val="-6"/>
          <w:w w:val="105"/>
          <w:sz w:val="22"/>
          <w:szCs w:val="22"/>
        </w:rPr>
        <w:t xml:space="preserve">PC </w:t>
      </w:r>
    </w:p>
    <w:p w14:paraId="383B0C51" w14:textId="77777777" w:rsidR="00D32C49" w:rsidRPr="00F64430" w:rsidRDefault="000F6F9B" w:rsidP="006E659C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F64430">
        <w:rPr>
          <w:spacing w:val="-6"/>
          <w:w w:val="105"/>
          <w:sz w:val="22"/>
          <w:szCs w:val="22"/>
        </w:rPr>
        <w:t xml:space="preserve">SN </w:t>
      </w:r>
    </w:p>
    <w:p w14:paraId="4C5451D9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spacing w:val="-5"/>
          <w:sz w:val="22"/>
          <w:szCs w:val="22"/>
        </w:rPr>
        <w:t>NN</w:t>
      </w:r>
    </w:p>
    <w:p w14:paraId="59D4C42D" w14:textId="77777777" w:rsidR="00F174BB" w:rsidRPr="00F64430" w:rsidRDefault="00F174BB" w:rsidP="006E659C">
      <w:pPr>
        <w:ind w:right="48"/>
        <w:jc w:val="both"/>
        <w:sectPr w:rsidR="00F174BB" w:rsidRPr="00F64430" w:rsidSect="00F93F3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276E417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 w14:anchorId="0A50EC40">
          <v:shape id="Textbox 50" o:spid="_x0000_s2104" type="#_x0000_t202" style="width:437.45pt;height:49.85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1mm">
            <v:path arrowok="t"/>
            <v:textbox inset="0,0,0,0">
              <w:txbxContent>
                <w:p w14:paraId="35A914BA" w14:textId="77777777" w:rsidR="00F174BB" w:rsidRDefault="000F6F9B">
                  <w:pPr>
                    <w:spacing w:before="24" w:line="247" w:lineRule="auto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A KIS KÖZVETLEN CSOMAGOLÁSI EGYSÉGEKEN MINIMÁLISAN FELTÜNTETENDŐ </w:t>
                  </w:r>
                  <w:r>
                    <w:rPr>
                      <w:b/>
                      <w:spacing w:val="-2"/>
                      <w:sz w:val="20"/>
                    </w:rPr>
                    <w:t>ADATOK</w:t>
                  </w:r>
                </w:p>
                <w:p w14:paraId="328CF984" w14:textId="77777777" w:rsidR="00F174BB" w:rsidRDefault="00F174BB">
                  <w:pPr>
                    <w:pStyle w:val="BodyText"/>
                    <w:spacing w:before="9"/>
                    <w:rPr>
                      <w:b/>
                    </w:rPr>
                  </w:pPr>
                </w:p>
                <w:p w14:paraId="654CFD8A" w14:textId="77777777" w:rsidR="00F174BB" w:rsidRDefault="000F6F9B">
                  <w:pPr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INJEKCIÓS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ÜVEG</w:t>
                  </w:r>
                </w:p>
              </w:txbxContent>
            </v:textbox>
            <w10:anchorlock/>
          </v:shape>
        </w:pict>
      </w:r>
    </w:p>
    <w:p w14:paraId="361915DB" w14:textId="77777777" w:rsidR="007074C0" w:rsidRPr="00F64430" w:rsidRDefault="007074C0" w:rsidP="006E659C">
      <w:pPr>
        <w:pStyle w:val="BodyText"/>
        <w:ind w:right="48"/>
        <w:rPr>
          <w:sz w:val="22"/>
          <w:szCs w:val="22"/>
        </w:rPr>
      </w:pPr>
    </w:p>
    <w:p w14:paraId="7B6841AE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504D5D4F">
          <v:shape id="Textbox 51" o:spid="_x0000_s2056" type="#_x0000_t202" style="position:absolute;margin-left:1in;margin-top:22.05pt;width:437.45pt;height:18.7pt;z-index:-251644416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" filled="f" strokeweight=".16931mm">
            <v:path arrowok="t"/>
            <v:textbox inset="0,0,0,0">
              <w:txbxContent>
                <w:p w14:paraId="16F2EC1C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1.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GYÓGYSZER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NEVE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ÉS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AZ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ALKALMAZÁS</w:t>
                  </w:r>
                  <w:r>
                    <w:rPr>
                      <w:b/>
                      <w:spacing w:val="20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MÓDJA(I)</w:t>
                  </w:r>
                </w:p>
              </w:txbxContent>
            </v:textbox>
            <w10:wrap type="topAndBottom" anchorx="page"/>
          </v:shape>
        </w:pict>
      </w:r>
    </w:p>
    <w:p w14:paraId="69ACA93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3D4B9D0" w14:textId="77777777" w:rsidR="0056402B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Abevmy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25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mg/ml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steril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koncentrátum </w:t>
      </w:r>
    </w:p>
    <w:p w14:paraId="1FE4B0AC" w14:textId="5C7807EB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bevacizumab</w:t>
      </w:r>
    </w:p>
    <w:p w14:paraId="235A7C7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Hígítás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iv.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alkalmazásra.</w:t>
      </w:r>
    </w:p>
    <w:p w14:paraId="6165D41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A868805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4301872D">
          <v:shape id="Textbox 52" o:spid="_x0000_s2055" type="#_x0000_t202" style="position:absolute;margin-left:72.15pt;margin-top:16.45pt;width:437.45pt;height:14.15pt;z-index:-2516433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" filled="f" strokeweight=".16931mm">
            <v:path arrowok="t"/>
            <v:textbox inset="0,0,0,0">
              <w:txbxContent>
                <w:p w14:paraId="65941413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2.</w:t>
                  </w:r>
                  <w:r>
                    <w:rPr>
                      <w:b/>
                      <w:sz w:val="20"/>
                    </w:rPr>
                    <w:tab/>
                    <w:t>AZ</w:t>
                  </w:r>
                  <w:r>
                    <w:rPr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ALKALMAZÁSSAL</w:t>
                  </w:r>
                  <w:r>
                    <w:rPr>
                      <w:b/>
                      <w:spacing w:val="3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KAPCSOLATOS</w:t>
                  </w:r>
                  <w:r>
                    <w:rPr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TUDNIVALÓK</w:t>
                  </w:r>
                </w:p>
              </w:txbxContent>
            </v:textbox>
            <w10:wrap type="topAndBottom" anchorx="page"/>
          </v:shape>
        </w:pict>
      </w:r>
    </w:p>
    <w:p w14:paraId="361CDF7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CB696AE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2CAB9D45">
          <v:shape id="Textbox 53" o:spid="_x0000_s2054" type="#_x0000_t202" style="position:absolute;margin-left:72.15pt;margin-top:16.6pt;width:437.45pt;height:14.2pt;z-index:-2516423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" filled="f" strokeweight=".16931mm">
            <v:path arrowok="t"/>
            <v:textbox inset="0,0,0,0">
              <w:txbxContent>
                <w:p w14:paraId="48054C67" w14:textId="77777777" w:rsidR="00F174BB" w:rsidRDefault="000F6F9B">
                  <w:pPr>
                    <w:tabs>
                      <w:tab w:val="left" w:pos="636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3.</w:t>
                  </w:r>
                  <w:r>
                    <w:rPr>
                      <w:b/>
                      <w:sz w:val="20"/>
                    </w:rPr>
                    <w:tab/>
                    <w:t>LEJÁRATI</w:t>
                  </w:r>
                  <w:r>
                    <w:rPr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b/>
                      <w:spacing w:val="-5"/>
                      <w:sz w:val="20"/>
                    </w:rPr>
                    <w:t>IDŐ</w:t>
                  </w:r>
                </w:p>
              </w:txbxContent>
            </v:textbox>
            <w10:wrap type="topAndBottom" anchorx="page"/>
          </v:shape>
        </w:pict>
      </w:r>
    </w:p>
    <w:p w14:paraId="53BF43A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B92A76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5"/>
          <w:w w:val="105"/>
          <w:sz w:val="22"/>
          <w:szCs w:val="22"/>
        </w:rPr>
        <w:t>EXP</w:t>
      </w:r>
    </w:p>
    <w:p w14:paraId="742DA09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576B047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4EBD2453">
          <v:shape id="Textbox 54" o:spid="_x0000_s2053" type="#_x0000_t202" style="position:absolute;margin-left:72.35pt;margin-top:17.35pt;width:437.45pt;height:14.2pt;z-index:-2516413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" filled="f" strokeweight=".16931mm">
            <v:path arrowok="t"/>
            <v:textbox inset="0,0,0,0">
              <w:txbxContent>
                <w:p w14:paraId="52D94B3B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w w:val="105"/>
                      <w:sz w:val="20"/>
                    </w:rPr>
                    <w:t>4.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A</w:t>
                  </w:r>
                  <w:r>
                    <w:rPr>
                      <w:b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GYÁRTÁSI</w:t>
                  </w:r>
                  <w:r>
                    <w:rPr>
                      <w:b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w w:val="105"/>
                      <w:sz w:val="20"/>
                    </w:rPr>
                    <w:t>TÉTEL</w:t>
                  </w:r>
                  <w:r>
                    <w:rPr>
                      <w:b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w w:val="105"/>
                      <w:sz w:val="20"/>
                    </w:rPr>
                    <w:t>SZÁMA</w:t>
                  </w:r>
                </w:p>
              </w:txbxContent>
            </v:textbox>
            <w10:wrap type="topAndBottom" anchorx="page"/>
          </v:shape>
        </w:pict>
      </w:r>
    </w:p>
    <w:p w14:paraId="05554B2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4316D0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5"/>
          <w:w w:val="105"/>
          <w:sz w:val="22"/>
          <w:szCs w:val="22"/>
        </w:rPr>
        <w:t>Lot</w:t>
      </w:r>
    </w:p>
    <w:p w14:paraId="672FF55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5E4D27E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49277033">
          <v:shape id="Textbox 55" o:spid="_x0000_s2052" type="#_x0000_t202" style="position:absolute;margin-left:70.45pt;margin-top:16.45pt;width:437.45pt;height:14.2pt;z-index:-2516403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" filled="f" strokeweight=".16931mm">
            <v:path arrowok="t"/>
            <v:textbox inset="0,0,0,0">
              <w:txbxContent>
                <w:p w14:paraId="1975B0E1" w14:textId="77777777" w:rsidR="00F174BB" w:rsidRDefault="000F6F9B">
                  <w:pPr>
                    <w:tabs>
                      <w:tab w:val="left" w:pos="636"/>
                    </w:tabs>
                    <w:spacing w:before="23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5.</w:t>
                  </w:r>
                  <w:r>
                    <w:rPr>
                      <w:b/>
                      <w:sz w:val="20"/>
                    </w:rPr>
                    <w:tab/>
                    <w:t>A</w:t>
                  </w:r>
                  <w:r>
                    <w:rPr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TARTALOM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SÚLYRA,</w:t>
                  </w:r>
                  <w:r>
                    <w:rPr>
                      <w:b/>
                      <w:spacing w:val="2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TÉRFOGATRA,</w:t>
                  </w:r>
                  <w:r>
                    <w:rPr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VAGY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EGYSÉGRE</w:t>
                  </w:r>
                  <w:r>
                    <w:rPr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VONATKOZTATVA</w:t>
                  </w:r>
                </w:p>
              </w:txbxContent>
            </v:textbox>
            <w10:wrap type="topAndBottom" anchorx="page"/>
          </v:shape>
        </w:pict>
      </w:r>
    </w:p>
    <w:p w14:paraId="266C003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851330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400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mg/16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spacing w:val="-5"/>
          <w:w w:val="105"/>
          <w:sz w:val="22"/>
          <w:szCs w:val="22"/>
        </w:rPr>
        <w:t>ml</w:t>
      </w:r>
    </w:p>
    <w:p w14:paraId="7E1F160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99C7112" w14:textId="77777777" w:rsidR="00F174BB" w:rsidRPr="00F64430" w:rsidRDefault="00E414CA" w:rsidP="006E659C">
      <w:pPr>
        <w:pStyle w:val="BodyText"/>
        <w:ind w:right="48"/>
        <w:rPr>
          <w:sz w:val="22"/>
          <w:szCs w:val="22"/>
        </w:rPr>
      </w:pPr>
      <w:r>
        <w:rPr>
          <w:noProof/>
          <w:sz w:val="22"/>
          <w:szCs w:val="22"/>
        </w:rPr>
        <w:pict w14:anchorId="09082B86">
          <v:shape id="Textbox 56" o:spid="_x0000_s2051" type="#_x0000_t202" style="position:absolute;margin-left:72.15pt;margin-top:15.45pt;width:437.45pt;height:14.2pt;z-index:-2516392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" filled="f" strokeweight=".16931mm">
            <v:path arrowok="t"/>
            <v:textbox inset="0,0,0,0">
              <w:txbxContent>
                <w:p w14:paraId="10281346" w14:textId="77777777" w:rsidR="00F174BB" w:rsidRDefault="000F6F9B">
                  <w:pPr>
                    <w:tabs>
                      <w:tab w:val="left" w:pos="635"/>
                    </w:tabs>
                    <w:spacing w:before="24"/>
                    <w:ind w:left="102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6.</w:t>
                  </w:r>
                  <w:r>
                    <w:rPr>
                      <w:b/>
                      <w:sz w:val="20"/>
                    </w:rPr>
                    <w:tab/>
                    <w:t>EGYÉB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INFORMÁCIÓK</w:t>
                  </w:r>
                </w:p>
              </w:txbxContent>
            </v:textbox>
            <w10:wrap type="topAndBottom" anchorx="page"/>
          </v:shape>
        </w:pict>
      </w:r>
    </w:p>
    <w:p w14:paraId="51AA7C4E" w14:textId="77777777" w:rsidR="00F174BB" w:rsidRPr="00F64430" w:rsidRDefault="00F174BB" w:rsidP="006E659C">
      <w:pPr>
        <w:ind w:right="48"/>
      </w:pPr>
    </w:p>
    <w:p w14:paraId="146FA217" w14:textId="77777777" w:rsidR="00455A0D" w:rsidRPr="00F64430" w:rsidRDefault="00455A0D" w:rsidP="006E659C">
      <w:pPr>
        <w:ind w:right="48"/>
      </w:pPr>
    </w:p>
    <w:p w14:paraId="19AA1976" w14:textId="77777777" w:rsidR="00455A0D" w:rsidRPr="00F64430" w:rsidRDefault="00455A0D" w:rsidP="006E659C">
      <w:pPr>
        <w:ind w:right="48"/>
        <w:sectPr w:rsidR="00455A0D" w:rsidRPr="00F64430" w:rsidSect="00F93F3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3F3EA11" w14:textId="77777777" w:rsidR="00F174BB" w:rsidRPr="00F64430" w:rsidRDefault="000F6F9B" w:rsidP="007074C0">
      <w:pPr>
        <w:pStyle w:val="Heading1"/>
        <w:numPr>
          <w:ilvl w:val="1"/>
          <w:numId w:val="6"/>
        </w:numPr>
        <w:tabs>
          <w:tab w:val="left" w:pos="3686"/>
        </w:tabs>
        <w:spacing w:before="0"/>
        <w:ind w:left="0" w:right="48" w:firstLine="3261"/>
        <w:jc w:val="left"/>
        <w:rPr>
          <w:sz w:val="22"/>
          <w:szCs w:val="22"/>
        </w:rPr>
      </w:pPr>
      <w:bookmarkStart w:id="8" w:name="B._BETEGTÁJÉKOZTATÓ"/>
      <w:bookmarkEnd w:id="8"/>
      <w:r w:rsidRPr="00F64430">
        <w:rPr>
          <w:spacing w:val="-2"/>
          <w:w w:val="105"/>
          <w:sz w:val="22"/>
          <w:szCs w:val="22"/>
        </w:rPr>
        <w:lastRenderedPageBreak/>
        <w:t>BETEGTÁJÉKOZTATÓ</w:t>
      </w:r>
    </w:p>
    <w:p w14:paraId="4F676611" w14:textId="77777777" w:rsidR="00F174BB" w:rsidRPr="00F64430" w:rsidRDefault="00F174BB" w:rsidP="006E659C">
      <w:pPr>
        <w:ind w:right="48"/>
        <w:sectPr w:rsidR="00F174BB" w:rsidRPr="00F64430" w:rsidSect="0011529F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4CC3767D" w14:textId="77777777" w:rsidR="00F174BB" w:rsidRPr="00F64430" w:rsidRDefault="000F6F9B" w:rsidP="006E659C">
      <w:pPr>
        <w:pStyle w:val="Heading2"/>
        <w:ind w:left="0" w:right="48"/>
        <w:jc w:val="center"/>
        <w:rPr>
          <w:sz w:val="22"/>
          <w:szCs w:val="22"/>
        </w:rPr>
      </w:pPr>
      <w:r w:rsidRPr="00F64430">
        <w:rPr>
          <w:sz w:val="22"/>
          <w:szCs w:val="22"/>
        </w:rPr>
        <w:lastRenderedPageBreak/>
        <w:t>Betegtájékoztató:</w:t>
      </w:r>
      <w:r w:rsidRPr="00F64430">
        <w:rPr>
          <w:spacing w:val="27"/>
          <w:sz w:val="22"/>
          <w:szCs w:val="22"/>
        </w:rPr>
        <w:t xml:space="preserve"> </w:t>
      </w:r>
      <w:r w:rsidRPr="00F64430">
        <w:rPr>
          <w:sz w:val="22"/>
          <w:szCs w:val="22"/>
        </w:rPr>
        <w:t>Információk</w:t>
      </w:r>
      <w:r w:rsidRPr="00F64430">
        <w:rPr>
          <w:spacing w:val="28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9"/>
          <w:sz w:val="22"/>
          <w:szCs w:val="22"/>
        </w:rPr>
        <w:t xml:space="preserve"> </w:t>
      </w:r>
      <w:r w:rsidRPr="00F64430">
        <w:rPr>
          <w:sz w:val="22"/>
          <w:szCs w:val="22"/>
        </w:rPr>
        <w:t>felhasználó</w:t>
      </w:r>
      <w:r w:rsidRPr="00F64430">
        <w:rPr>
          <w:spacing w:val="31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számára</w:t>
      </w:r>
    </w:p>
    <w:p w14:paraId="01A56ADD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42013E68" w14:textId="77777777" w:rsidR="00F174BB" w:rsidRPr="00F64430" w:rsidRDefault="000F6F9B" w:rsidP="006E659C">
      <w:pPr>
        <w:ind w:right="48"/>
        <w:jc w:val="center"/>
        <w:rPr>
          <w:b/>
        </w:rPr>
      </w:pPr>
      <w:r w:rsidRPr="00F64430">
        <w:rPr>
          <w:b/>
        </w:rPr>
        <w:t>Abevmy</w:t>
      </w:r>
      <w:r w:rsidRPr="00F64430">
        <w:rPr>
          <w:b/>
          <w:spacing w:val="20"/>
        </w:rPr>
        <w:t xml:space="preserve"> </w:t>
      </w:r>
      <w:r w:rsidRPr="00F64430">
        <w:rPr>
          <w:b/>
        </w:rPr>
        <w:t>25</w:t>
      </w:r>
      <w:r w:rsidRPr="00F64430">
        <w:rPr>
          <w:b/>
          <w:spacing w:val="22"/>
        </w:rPr>
        <w:t xml:space="preserve"> </w:t>
      </w:r>
      <w:r w:rsidRPr="00F64430">
        <w:rPr>
          <w:b/>
        </w:rPr>
        <w:t>mg/ml</w:t>
      </w:r>
      <w:r w:rsidRPr="00F64430">
        <w:rPr>
          <w:b/>
          <w:spacing w:val="22"/>
        </w:rPr>
        <w:t xml:space="preserve"> </w:t>
      </w:r>
      <w:r w:rsidRPr="00F64430">
        <w:rPr>
          <w:b/>
        </w:rPr>
        <w:t>koncentrátum</w:t>
      </w:r>
      <w:r w:rsidRPr="00F64430">
        <w:rPr>
          <w:b/>
          <w:spacing w:val="21"/>
        </w:rPr>
        <w:t xml:space="preserve"> </w:t>
      </w:r>
      <w:r w:rsidRPr="00F64430">
        <w:rPr>
          <w:b/>
        </w:rPr>
        <w:t>oldatos</w:t>
      </w:r>
      <w:r w:rsidRPr="00F64430">
        <w:rPr>
          <w:b/>
          <w:spacing w:val="21"/>
        </w:rPr>
        <w:t xml:space="preserve"> </w:t>
      </w:r>
      <w:r w:rsidRPr="00F64430">
        <w:rPr>
          <w:b/>
          <w:spacing w:val="-2"/>
        </w:rPr>
        <w:t>infúzióhoz</w:t>
      </w:r>
    </w:p>
    <w:p w14:paraId="44C3F65F" w14:textId="77777777" w:rsidR="00F174BB" w:rsidRPr="00F64430" w:rsidRDefault="000F6F9B" w:rsidP="006E659C">
      <w:pPr>
        <w:pStyle w:val="BodyText"/>
        <w:ind w:right="48"/>
        <w:jc w:val="center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bevacizumab</w:t>
      </w:r>
    </w:p>
    <w:p w14:paraId="3502AB01" w14:textId="53C2313A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50A9183" w14:textId="77777777" w:rsidR="00426398" w:rsidRPr="00F64430" w:rsidRDefault="00426398" w:rsidP="006E659C">
      <w:pPr>
        <w:pStyle w:val="BodyText"/>
        <w:ind w:right="48"/>
        <w:rPr>
          <w:sz w:val="22"/>
          <w:szCs w:val="22"/>
        </w:rPr>
      </w:pPr>
    </w:p>
    <w:p w14:paraId="42672738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Mielőtt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elkezdi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alkalmazni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olvassa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figyelmesen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betegtájékoztatót, mert az Ön számára fontos információkat tartalmaz.</w:t>
      </w:r>
    </w:p>
    <w:p w14:paraId="0A5871BA" w14:textId="77777777" w:rsidR="00F174BB" w:rsidRPr="00F64430" w:rsidRDefault="000F6F9B" w:rsidP="009A24FA">
      <w:pPr>
        <w:pStyle w:val="ListParagraph"/>
        <w:numPr>
          <w:ilvl w:val="0"/>
          <w:numId w:val="44"/>
        </w:numPr>
        <w:tabs>
          <w:tab w:val="left" w:pos="567"/>
        </w:tabs>
        <w:ind w:left="567" w:right="48"/>
      </w:pPr>
      <w:r w:rsidRPr="00F64430">
        <w:rPr>
          <w:w w:val="105"/>
        </w:rPr>
        <w:t>Tartsa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meg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betegtájékoztatót,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mert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benne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szereplő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információkra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későbbiekben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 xml:space="preserve">szüksége </w:t>
      </w:r>
      <w:r w:rsidRPr="00F64430">
        <w:rPr>
          <w:spacing w:val="-2"/>
          <w:w w:val="105"/>
        </w:rPr>
        <w:t>lehet.</w:t>
      </w:r>
    </w:p>
    <w:p w14:paraId="7E0FB300" w14:textId="77777777" w:rsidR="00F174BB" w:rsidRPr="00F64430" w:rsidRDefault="000F6F9B" w:rsidP="009A24FA">
      <w:pPr>
        <w:pStyle w:val="ListParagraph"/>
        <w:numPr>
          <w:ilvl w:val="0"/>
          <w:numId w:val="44"/>
        </w:numPr>
        <w:tabs>
          <w:tab w:val="left" w:pos="567"/>
        </w:tabs>
        <w:ind w:left="567" w:right="48"/>
      </w:pPr>
      <w:r w:rsidRPr="00F64430">
        <w:t>További kérdéseivel forduljon kezelőorvosához, gyógyszerészéhez vagy a gondozását végző</w:t>
      </w:r>
      <w:r w:rsidRPr="00F64430">
        <w:rPr>
          <w:spacing w:val="40"/>
          <w:w w:val="105"/>
        </w:rPr>
        <w:t xml:space="preserve"> </w:t>
      </w:r>
      <w:r w:rsidRPr="00F64430">
        <w:rPr>
          <w:w w:val="105"/>
        </w:rPr>
        <w:t>egészségügyi szakemberhez.</w:t>
      </w:r>
    </w:p>
    <w:p w14:paraId="3B52FD50" w14:textId="77777777" w:rsidR="00F174BB" w:rsidRPr="00F64430" w:rsidRDefault="000F6F9B" w:rsidP="009A24FA">
      <w:pPr>
        <w:pStyle w:val="ListParagraph"/>
        <w:numPr>
          <w:ilvl w:val="0"/>
          <w:numId w:val="44"/>
        </w:numPr>
        <w:tabs>
          <w:tab w:val="left" w:pos="567"/>
        </w:tabs>
        <w:ind w:left="567" w:right="48"/>
      </w:pPr>
      <w:r w:rsidRPr="00F64430">
        <w:t>Ha Önnél bármilyen mellékhatás jelentkezik, tájékoztassa erről kezelőorvosát, gyógyszerészét</w:t>
      </w:r>
      <w:r w:rsidRPr="00F64430">
        <w:rPr>
          <w:spacing w:val="40"/>
          <w:w w:val="105"/>
        </w:rPr>
        <w:t xml:space="preserve"> </w:t>
      </w:r>
      <w:r w:rsidRPr="00F64430">
        <w:rPr>
          <w:w w:val="105"/>
        </w:rPr>
        <w:t>vagy a gondozását végző egészségügyi szakembert. Ez a betegtájékoztatóban fel nem sorolt bármilyen lehetséges mellékhatásra is vonatkozik. Lásd 4. pont.</w:t>
      </w:r>
    </w:p>
    <w:p w14:paraId="3DD6DF0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7360EE3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25"/>
          <w:sz w:val="22"/>
          <w:szCs w:val="22"/>
        </w:rPr>
        <w:t xml:space="preserve"> </w:t>
      </w:r>
      <w:r w:rsidRPr="00F64430">
        <w:rPr>
          <w:sz w:val="22"/>
          <w:szCs w:val="22"/>
        </w:rPr>
        <w:t>betegtájékoztató</w:t>
      </w:r>
      <w:r w:rsidRPr="00F64430">
        <w:rPr>
          <w:spacing w:val="26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tartalma:</w:t>
      </w:r>
    </w:p>
    <w:p w14:paraId="6FE61F63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6A4EFBCB" w14:textId="77777777" w:rsidR="00F174BB" w:rsidRPr="00F64430" w:rsidRDefault="000F6F9B" w:rsidP="009A24FA">
      <w:pPr>
        <w:pStyle w:val="ListParagraph"/>
        <w:numPr>
          <w:ilvl w:val="0"/>
          <w:numId w:val="3"/>
        </w:numPr>
        <w:tabs>
          <w:tab w:val="left" w:pos="567"/>
        </w:tabs>
        <w:ind w:left="0" w:right="48" w:firstLine="0"/>
      </w:pPr>
      <w:r w:rsidRPr="00F64430">
        <w:rPr>
          <w:spacing w:val="-2"/>
          <w:w w:val="105"/>
        </w:rPr>
        <w:t>Milyen típusú gyógyszer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az Abevmy, és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milyen betegségek esetén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alkalmazható?</w:t>
      </w:r>
    </w:p>
    <w:p w14:paraId="731E8B10" w14:textId="77777777" w:rsidR="00F174BB" w:rsidRPr="00F64430" w:rsidRDefault="000F6F9B" w:rsidP="009A24FA">
      <w:pPr>
        <w:pStyle w:val="ListParagraph"/>
        <w:numPr>
          <w:ilvl w:val="0"/>
          <w:numId w:val="3"/>
        </w:numPr>
        <w:tabs>
          <w:tab w:val="left" w:pos="567"/>
        </w:tabs>
        <w:ind w:left="0" w:right="48" w:firstLine="0"/>
      </w:pPr>
      <w:r w:rsidRPr="00F64430">
        <w:t>Tudnivalók</w:t>
      </w:r>
      <w:r w:rsidRPr="00F64430">
        <w:rPr>
          <w:spacing w:val="20"/>
        </w:rPr>
        <w:t xml:space="preserve"> </w:t>
      </w:r>
      <w:r w:rsidRPr="00F64430">
        <w:t>az</w:t>
      </w:r>
      <w:r w:rsidRPr="00F64430">
        <w:rPr>
          <w:spacing w:val="20"/>
        </w:rPr>
        <w:t xml:space="preserve"> </w:t>
      </w:r>
      <w:r w:rsidRPr="00F64430">
        <w:t>Abevmy</w:t>
      </w:r>
      <w:r w:rsidRPr="00F64430">
        <w:rPr>
          <w:spacing w:val="19"/>
        </w:rPr>
        <w:t xml:space="preserve"> </w:t>
      </w:r>
      <w:r w:rsidRPr="00F64430">
        <w:t>alkalmazása</w:t>
      </w:r>
      <w:r w:rsidRPr="00F64430">
        <w:rPr>
          <w:spacing w:val="23"/>
        </w:rPr>
        <w:t xml:space="preserve"> </w:t>
      </w:r>
      <w:r w:rsidRPr="00F64430">
        <w:rPr>
          <w:spacing w:val="-2"/>
        </w:rPr>
        <w:t>előtt</w:t>
      </w:r>
    </w:p>
    <w:p w14:paraId="75C9C95D" w14:textId="77777777" w:rsidR="00F174BB" w:rsidRPr="00F64430" w:rsidRDefault="000F6F9B" w:rsidP="009A24FA">
      <w:pPr>
        <w:pStyle w:val="ListParagraph"/>
        <w:numPr>
          <w:ilvl w:val="0"/>
          <w:numId w:val="3"/>
        </w:numPr>
        <w:tabs>
          <w:tab w:val="left" w:pos="567"/>
        </w:tabs>
        <w:ind w:left="0" w:right="48" w:firstLine="0"/>
      </w:pPr>
      <w:r w:rsidRPr="00F64430">
        <w:t>Hogyan</w:t>
      </w:r>
      <w:r w:rsidRPr="00F64430">
        <w:rPr>
          <w:spacing w:val="23"/>
        </w:rPr>
        <w:t xml:space="preserve"> </w:t>
      </w:r>
      <w:r w:rsidRPr="00F64430">
        <w:t>kell</w:t>
      </w:r>
      <w:r w:rsidRPr="00F64430">
        <w:rPr>
          <w:spacing w:val="21"/>
        </w:rPr>
        <w:t xml:space="preserve"> </w:t>
      </w:r>
      <w:r w:rsidRPr="00F64430">
        <w:t>alkalmazni</w:t>
      </w:r>
      <w:r w:rsidRPr="00F64430">
        <w:rPr>
          <w:spacing w:val="22"/>
        </w:rPr>
        <w:t xml:space="preserve"> </w:t>
      </w:r>
      <w:r w:rsidRPr="00F64430">
        <w:t>az</w:t>
      </w:r>
      <w:r w:rsidRPr="00F64430">
        <w:rPr>
          <w:spacing w:val="25"/>
        </w:rPr>
        <w:t xml:space="preserve"> </w:t>
      </w:r>
      <w:r w:rsidRPr="00F64430">
        <w:t>Abevmy-</w:t>
      </w:r>
      <w:r w:rsidRPr="00F64430">
        <w:rPr>
          <w:spacing w:val="-5"/>
        </w:rPr>
        <w:t>t?</w:t>
      </w:r>
    </w:p>
    <w:p w14:paraId="593EEBFF" w14:textId="77777777" w:rsidR="00F174BB" w:rsidRPr="00F64430" w:rsidRDefault="000F6F9B" w:rsidP="009A24FA">
      <w:pPr>
        <w:pStyle w:val="ListParagraph"/>
        <w:numPr>
          <w:ilvl w:val="0"/>
          <w:numId w:val="3"/>
        </w:numPr>
        <w:tabs>
          <w:tab w:val="left" w:pos="567"/>
        </w:tabs>
        <w:ind w:left="0" w:right="48" w:firstLine="0"/>
      </w:pPr>
      <w:r w:rsidRPr="00F64430">
        <w:t>Lehetséges</w:t>
      </w:r>
      <w:r w:rsidRPr="00F64430">
        <w:rPr>
          <w:spacing w:val="28"/>
        </w:rPr>
        <w:t xml:space="preserve"> </w:t>
      </w:r>
      <w:r w:rsidRPr="00F64430">
        <w:rPr>
          <w:spacing w:val="-2"/>
        </w:rPr>
        <w:t>mellékhatások</w:t>
      </w:r>
    </w:p>
    <w:p w14:paraId="5DF06F2D" w14:textId="77777777" w:rsidR="00F174BB" w:rsidRPr="00F64430" w:rsidRDefault="000F6F9B" w:rsidP="009A24FA">
      <w:pPr>
        <w:pStyle w:val="ListParagraph"/>
        <w:numPr>
          <w:ilvl w:val="0"/>
          <w:numId w:val="3"/>
        </w:numPr>
        <w:tabs>
          <w:tab w:val="left" w:pos="567"/>
        </w:tabs>
        <w:ind w:left="0" w:right="48" w:firstLine="0"/>
      </w:pPr>
      <w:r w:rsidRPr="00F64430">
        <w:rPr>
          <w:w w:val="105"/>
        </w:rPr>
        <w:t>Hogyan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kell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Abevmy-t</w:t>
      </w:r>
      <w:r w:rsidRPr="00F64430">
        <w:rPr>
          <w:spacing w:val="-9"/>
          <w:w w:val="105"/>
        </w:rPr>
        <w:t xml:space="preserve"> </w:t>
      </w:r>
      <w:r w:rsidRPr="00F64430">
        <w:rPr>
          <w:spacing w:val="-2"/>
          <w:w w:val="105"/>
        </w:rPr>
        <w:t>tárolni?</w:t>
      </w:r>
    </w:p>
    <w:p w14:paraId="6BE5ED82" w14:textId="77777777" w:rsidR="00F174BB" w:rsidRPr="00F64430" w:rsidRDefault="000F6F9B" w:rsidP="009A24FA">
      <w:pPr>
        <w:pStyle w:val="ListParagraph"/>
        <w:numPr>
          <w:ilvl w:val="0"/>
          <w:numId w:val="3"/>
        </w:numPr>
        <w:tabs>
          <w:tab w:val="left" w:pos="567"/>
        </w:tabs>
        <w:ind w:left="0" w:right="48" w:firstLine="0"/>
      </w:pP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csomagolás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tartalma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egyéb</w:t>
      </w:r>
      <w:r w:rsidRPr="00F64430">
        <w:rPr>
          <w:spacing w:val="-10"/>
          <w:w w:val="105"/>
        </w:rPr>
        <w:t xml:space="preserve"> </w:t>
      </w:r>
      <w:r w:rsidRPr="00F64430">
        <w:rPr>
          <w:spacing w:val="-2"/>
          <w:w w:val="105"/>
        </w:rPr>
        <w:t>információk</w:t>
      </w:r>
    </w:p>
    <w:p w14:paraId="6ED57E1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F53784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038E9C6" w14:textId="77777777" w:rsidR="00F174BB" w:rsidRPr="00F64430" w:rsidRDefault="000F6F9B" w:rsidP="009A24FA">
      <w:pPr>
        <w:pStyle w:val="Heading2"/>
        <w:numPr>
          <w:ilvl w:val="0"/>
          <w:numId w:val="2"/>
        </w:numPr>
        <w:tabs>
          <w:tab w:val="left" w:pos="567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Milyen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típusú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gyógyszer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az Abevmy,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és milyen betegségek esetén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alkalmazható?</w:t>
      </w:r>
    </w:p>
    <w:p w14:paraId="726CFF15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5A82C4A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 hatóanyaga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bevacizumab, ami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humanizált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monoklonális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antitest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bizonyos típusú fehérje, amelyet normál esetben az immunrendszer termel, hogy a szervezetet megvédje a fertőzésektől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rosszindulatú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daganatoktól).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szelektíven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kötődik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fehérjéhez,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úgynevezett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humán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vaszkuláris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endoteliális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növekedési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faktorhoz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(VENF),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vér-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nyirokerek belső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falán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található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szervezetben.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VENF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fehérje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hatására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érhálózat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alakul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daganatban;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erek juttatják el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daganathoz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tápanyagokat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oxigént.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 kötődik a VENF- hez, megakadályozza a tápanyagokat és az oxigént szállító vérerek kialakulásást és növekedését a daganatban, és ezáltal megelőzi a daganat növekedését.</w:t>
      </w:r>
    </w:p>
    <w:p w14:paraId="65BE6C5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550331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Az Abevmy-t előrehaladott, rosszindulatú vastagbél- vagy végbéldaganatban szenvedő felnőtt betegek</w:t>
      </w:r>
      <w:r w:rsidRPr="00F64430">
        <w:rPr>
          <w:spacing w:val="8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alkalmazzák.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fluoropirimidint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kezeléssel kombinálva adagolják.</w:t>
      </w:r>
    </w:p>
    <w:p w14:paraId="00C56E4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1252B2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 felnőtt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áttétet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emlődaganat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alkalmazzák.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Ha </w:t>
      </w:r>
      <w:r w:rsidRPr="00F64430">
        <w:rPr>
          <w:spacing w:val="-2"/>
          <w:w w:val="105"/>
          <w:sz w:val="22"/>
          <w:szCs w:val="22"/>
        </w:rPr>
        <w:t xml:space="preserve">emlődaganatban szenvedő betegek kezelésére használják, egy kemoterápiás gyógyszerrel, a </w:t>
      </w:r>
      <w:r w:rsidRPr="00F64430">
        <w:rPr>
          <w:w w:val="105"/>
          <w:sz w:val="22"/>
          <w:szCs w:val="22"/>
        </w:rPr>
        <w:t>paklitaxellel vagy a kapecitabinnal kombinálják.</w:t>
      </w:r>
    </w:p>
    <w:p w14:paraId="79F482C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44AFAC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előrehaladott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tüdődaganat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is. Az Abevmy-t platina-tartalmú kemoterápiával együtt alkalmazzák.</w:t>
      </w:r>
    </w:p>
    <w:p w14:paraId="3B848A8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6C320C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előrehaladott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kissejtes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tüdődaganat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alkalmazzák, amikor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daganatos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sejtekben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epidermális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növekedési faktor receptor (ENFR) nevű fehérje specifikus mutációja áll fenn. Az Abevmy-t erlotinibbel kombinálva fogják alkalmazni.</w:t>
      </w:r>
    </w:p>
    <w:p w14:paraId="66CD53EC" w14:textId="77777777" w:rsidR="00F174BB" w:rsidRPr="00F64430" w:rsidRDefault="00F174BB" w:rsidP="006E659C">
      <w:pPr>
        <w:ind w:right="48"/>
      </w:pPr>
    </w:p>
    <w:p w14:paraId="6E19789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Abevmy-t felnőtt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előrehaladott vesedaganat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is. Ha </w:t>
      </w:r>
      <w:r w:rsidRPr="00F64430">
        <w:rPr>
          <w:spacing w:val="-2"/>
          <w:w w:val="105"/>
          <w:sz w:val="22"/>
          <w:szCs w:val="22"/>
        </w:rPr>
        <w:lastRenderedPageBreak/>
        <w:t xml:space="preserve">vesedaganatban szenvedő betegeknél alkalmazzák, egy másik típusú gyógyszerrel, az interferonnal </w:t>
      </w:r>
      <w:r w:rsidRPr="00F64430">
        <w:rPr>
          <w:w w:val="105"/>
          <w:sz w:val="22"/>
          <w:szCs w:val="22"/>
        </w:rPr>
        <w:t>adják együtt.</w:t>
      </w:r>
    </w:p>
    <w:p w14:paraId="6233723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AB0DD6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előrehaladott,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eredetű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petevezeték- vagy elsődleges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hashártyadaganat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 is. Hám eredetű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petefészek-, petevezeték-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elsődleges hashártyadaganatban szenvedő betegeknél az Abevmy-t karboplatinnal és paklitaxellel kombinálva alkalmazzák.</w:t>
      </w:r>
    </w:p>
    <w:p w14:paraId="1E2B82B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64200A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Azoknál az előrehaladott hám eredetű petefészek-, petevezeték- vagy elsődleges hashártyadaganatban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kiújulása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hónappal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utolsó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 tartalmú kemoterápiás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 történt, az Abevmy karboplatinnal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gemcitabinnal vagy karboplatinnal és paklitaxellel kombinációban kerül alkalmazásra.</w:t>
      </w:r>
    </w:p>
    <w:p w14:paraId="2D1F77D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B45019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Azoknál az előrehaladott hám eredetű petefészek-, petevezeték- vagy elsődleges hashártyadaganatban </w:t>
      </w:r>
      <w:r w:rsidRPr="00F64430">
        <w:rPr>
          <w:w w:val="105"/>
          <w:sz w:val="22"/>
          <w:szCs w:val="22"/>
        </w:rPr>
        <w:t>szenvedő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akiknél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betegség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utolsó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 után 6 hónapon belül újult ki, az Abevmy-t paklitaxellel, topotekánnal vagy pegilált liposzómás doxorubicinnel kombinálva alkalmazzák.</w:t>
      </w:r>
    </w:p>
    <w:p w14:paraId="1159F3B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2E682E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fennmaradó,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kiújuló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áttétet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méhnyakrák kezelésére is. Az Abevmy-t paklitaxellel és ciszplatinnal, vagy olyan betegeknél, akik nem részesülhetnek platina-kezelésben, paklitaxellel és topotekánnal kombinálva alkalmazzák.</w:t>
      </w:r>
    </w:p>
    <w:p w14:paraId="2037A05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10F2910" w14:textId="77777777" w:rsidR="007074C0" w:rsidRPr="00F64430" w:rsidRDefault="007074C0" w:rsidP="006E659C">
      <w:pPr>
        <w:pStyle w:val="BodyText"/>
        <w:ind w:right="48"/>
        <w:rPr>
          <w:sz w:val="22"/>
          <w:szCs w:val="22"/>
        </w:rPr>
      </w:pPr>
    </w:p>
    <w:p w14:paraId="0DA6FD2B" w14:textId="77777777" w:rsidR="009A24FA" w:rsidRPr="00F64430" w:rsidRDefault="000F6F9B" w:rsidP="007074C0">
      <w:pPr>
        <w:pStyle w:val="Heading2"/>
        <w:numPr>
          <w:ilvl w:val="0"/>
          <w:numId w:val="2"/>
        </w:numPr>
        <w:tabs>
          <w:tab w:val="left" w:pos="986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Tudnivalók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az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Abevmy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alkalmazása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előtt </w:t>
      </w:r>
    </w:p>
    <w:p w14:paraId="5A4B107E" w14:textId="77777777" w:rsidR="009A24FA" w:rsidRPr="00F64430" w:rsidRDefault="009A24FA" w:rsidP="009A24FA">
      <w:pPr>
        <w:pStyle w:val="Heading2"/>
        <w:tabs>
          <w:tab w:val="left" w:pos="986"/>
        </w:tabs>
        <w:ind w:left="0" w:right="48"/>
        <w:rPr>
          <w:spacing w:val="-2"/>
          <w:w w:val="105"/>
          <w:sz w:val="22"/>
          <w:szCs w:val="22"/>
        </w:rPr>
      </w:pPr>
    </w:p>
    <w:p w14:paraId="0CC4A29E" w14:textId="77777777" w:rsidR="00F174BB" w:rsidRPr="00F64430" w:rsidRDefault="000F6F9B" w:rsidP="009A24FA">
      <w:pPr>
        <w:pStyle w:val="Heading2"/>
        <w:tabs>
          <w:tab w:val="left" w:pos="986"/>
        </w:tabs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Nem kaphat Abevmy-t:</w:t>
      </w:r>
    </w:p>
    <w:p w14:paraId="6E9F5000" w14:textId="77777777" w:rsidR="00F174BB" w:rsidRPr="00F64430" w:rsidRDefault="000F6F9B" w:rsidP="009A24FA">
      <w:pPr>
        <w:pStyle w:val="ListParagraph"/>
        <w:numPr>
          <w:ilvl w:val="1"/>
          <w:numId w:val="45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ha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allergiás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(túlérzékeny)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bevacizumabra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gyógyszer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(6.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pontban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felsorolt)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egyéb </w:t>
      </w:r>
      <w:r w:rsidRPr="00F64430">
        <w:rPr>
          <w:spacing w:val="-2"/>
          <w:w w:val="105"/>
        </w:rPr>
        <w:t>összetevőjére;</w:t>
      </w:r>
    </w:p>
    <w:p w14:paraId="70CD1093" w14:textId="77777777" w:rsidR="00F174BB" w:rsidRPr="00F64430" w:rsidRDefault="000F6F9B" w:rsidP="009A24FA">
      <w:pPr>
        <w:pStyle w:val="ListParagraph"/>
        <w:numPr>
          <w:ilvl w:val="1"/>
          <w:numId w:val="45"/>
        </w:numPr>
        <w:tabs>
          <w:tab w:val="left" w:pos="567"/>
        </w:tabs>
        <w:ind w:left="567" w:right="48" w:hanging="567"/>
      </w:pPr>
      <w:r w:rsidRPr="00F64430">
        <w:rPr>
          <w:spacing w:val="-2"/>
          <w:w w:val="105"/>
        </w:rPr>
        <w:t xml:space="preserve">ha allergiás (túlérzékeny) a kínaihörcsög-petefészek-sejtekben előállított készítményekre vagy </w:t>
      </w:r>
      <w:r w:rsidRPr="00F64430">
        <w:rPr>
          <w:w w:val="105"/>
        </w:rPr>
        <w:t>más rekombináns humán vagy humanizált antitestre;</w:t>
      </w:r>
    </w:p>
    <w:p w14:paraId="0601CBEB" w14:textId="77777777" w:rsidR="00F174BB" w:rsidRPr="00F64430" w:rsidRDefault="000F6F9B" w:rsidP="009A24FA">
      <w:pPr>
        <w:pStyle w:val="ListParagraph"/>
        <w:numPr>
          <w:ilvl w:val="1"/>
          <w:numId w:val="45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ha</w:t>
      </w:r>
      <w:r w:rsidRPr="00F64430">
        <w:rPr>
          <w:spacing w:val="-5"/>
          <w:w w:val="105"/>
        </w:rPr>
        <w:t xml:space="preserve"> </w:t>
      </w:r>
      <w:r w:rsidRPr="00F64430">
        <w:rPr>
          <w:spacing w:val="-2"/>
          <w:w w:val="105"/>
        </w:rPr>
        <w:t>terhes.</w:t>
      </w:r>
    </w:p>
    <w:p w14:paraId="0DF8BB3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A339D81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sz w:val="22"/>
          <w:szCs w:val="22"/>
        </w:rPr>
        <w:t>Figyelmeztetések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óvintézkedések</w:t>
      </w:r>
    </w:p>
    <w:p w14:paraId="492E13E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Mielőtt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beadják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beszéljen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kezelőorvosával,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gyógyszerészével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gondozását végző egészségügyi szakemberrel:</w:t>
      </w:r>
    </w:p>
    <w:p w14:paraId="07BDC3E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6107578" w14:textId="77777777" w:rsidR="00F174BB" w:rsidRPr="00F64430" w:rsidRDefault="000F6F9B" w:rsidP="009A24FA">
      <w:pPr>
        <w:pStyle w:val="ListParagraph"/>
        <w:numPr>
          <w:ilvl w:val="1"/>
          <w:numId w:val="46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Lehetséges, hogy az Abevmy fokozza 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bélfal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kilyukadásának veszélyét. Ha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olyan betegsége van,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mely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gyulladást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okoz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hasüregben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(pl.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divertikulitisz,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gyomorfekély,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kemoterápiát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kísérő vastagbélgyulladás), beszélje meg kezelőorvosával.</w:t>
      </w:r>
    </w:p>
    <w:p w14:paraId="10773132" w14:textId="77777777" w:rsidR="00F174BB" w:rsidRPr="00F64430" w:rsidRDefault="000F6F9B" w:rsidP="009A24FA">
      <w:pPr>
        <w:pStyle w:val="ListParagraph"/>
        <w:numPr>
          <w:ilvl w:val="1"/>
          <w:numId w:val="46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Az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Abevmy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megnövelheti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annak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kockázatát,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hogy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két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szerv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ér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között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kóros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kapcsolat vagy összeköttetés fejlődik ki. Amennyiben Ön fennmaradó, kiújuló vagy áttétet adó méhnyakrákban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szenved,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megnövekedhet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annak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kockázata,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hogy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hüvely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bél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valamely szakasza között összeköttetés alakul ki.</w:t>
      </w:r>
    </w:p>
    <w:p w14:paraId="47A71245" w14:textId="77777777" w:rsidR="00F174BB" w:rsidRPr="00F64430" w:rsidRDefault="000F6F9B" w:rsidP="009A24FA">
      <w:pPr>
        <w:pStyle w:val="ListParagraph"/>
        <w:numPr>
          <w:ilvl w:val="1"/>
          <w:numId w:val="46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Ez a gyógyszer fokozhatja a vérzés kockázatát vagy a sebgyógyulási szövődmények előfordulását műtét után. Ha a közeljövőben műtéten fog átesni, ha nagyobb műtétje volt az elmúlt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28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napban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műtéti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sebe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még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gyógyult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be,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kaphatja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ezt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gyógyszert.</w:t>
      </w:r>
    </w:p>
    <w:p w14:paraId="6F74C95D" w14:textId="77777777" w:rsidR="00F174BB" w:rsidRPr="00F64430" w:rsidRDefault="000F6F9B" w:rsidP="009A24FA">
      <w:pPr>
        <w:pStyle w:val="ListParagraph"/>
        <w:numPr>
          <w:ilvl w:val="1"/>
          <w:numId w:val="46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Az Abevmy megnövelheti a bőrben vagy a bőr alatti mélyebb rétegekben kialakuló súlyos fertőzések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kockázatát,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különösen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akkor,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kilyukadt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bélfala,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sebgyógyulási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zavara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volt.</w:t>
      </w:r>
    </w:p>
    <w:p w14:paraId="6E5DEEFE" w14:textId="77777777" w:rsidR="00F174BB" w:rsidRPr="00F64430" w:rsidRDefault="000F6F9B" w:rsidP="009A24FA">
      <w:pPr>
        <w:pStyle w:val="ListParagraph"/>
        <w:numPr>
          <w:ilvl w:val="1"/>
          <w:numId w:val="46"/>
        </w:numPr>
        <w:tabs>
          <w:tab w:val="left" w:pos="567"/>
        </w:tabs>
        <w:ind w:left="567" w:right="48" w:hanging="567"/>
        <w:jc w:val="both"/>
      </w:pPr>
      <w:r w:rsidRPr="00F64430">
        <w:rPr>
          <w:w w:val="105"/>
        </w:rPr>
        <w:t>Az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Abevmy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növelheti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magas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vérnyomás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előfordulását.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magas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vérnyomása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van,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ami </w:t>
      </w:r>
      <w:r w:rsidRPr="00F64430">
        <w:rPr>
          <w:spacing w:val="-2"/>
          <w:w w:val="105"/>
        </w:rPr>
        <w:t xml:space="preserve">vérnyomáscsökkentőkkel nehezen kezelhető, beszéljen kezelőorvosával. Fontos, hogy az </w:t>
      </w:r>
      <w:r w:rsidRPr="00F64430">
        <w:rPr>
          <w:w w:val="105"/>
        </w:rPr>
        <w:t>Abevmy-kezelés megkezdése előtt vérnyomását megfelelően beállítsák.</w:t>
      </w:r>
    </w:p>
    <w:p w14:paraId="24A66A01" w14:textId="77777777" w:rsidR="00F174BB" w:rsidRPr="00F64430" w:rsidRDefault="000F6F9B" w:rsidP="009A24FA">
      <w:pPr>
        <w:pStyle w:val="ListParagraph"/>
        <w:numPr>
          <w:ilvl w:val="1"/>
          <w:numId w:val="46"/>
        </w:numPr>
        <w:tabs>
          <w:tab w:val="left" w:pos="567"/>
        </w:tabs>
        <w:ind w:left="567" w:right="48" w:hanging="567"/>
        <w:jc w:val="both"/>
      </w:pPr>
      <w:r w:rsidRPr="00F64430">
        <w:rPr>
          <w:w w:val="105"/>
        </w:rPr>
        <w:t>Ha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Önnek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aneurizmája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érfal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kiboltosulása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meggyengülése)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érfalrepedése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vagy </w:t>
      </w:r>
      <w:r w:rsidRPr="00F64430">
        <w:rPr>
          <w:spacing w:val="-2"/>
          <w:w w:val="105"/>
        </w:rPr>
        <w:t>volt.</w:t>
      </w:r>
    </w:p>
    <w:p w14:paraId="1F3D7937" w14:textId="77777777" w:rsidR="00F174BB" w:rsidRPr="00F64430" w:rsidRDefault="000F6F9B" w:rsidP="009A24FA">
      <w:pPr>
        <w:pStyle w:val="ListParagraph"/>
        <w:numPr>
          <w:ilvl w:val="1"/>
          <w:numId w:val="46"/>
        </w:numPr>
        <w:tabs>
          <w:tab w:val="left" w:pos="567"/>
        </w:tabs>
        <w:ind w:left="567" w:right="48" w:hanging="567"/>
        <w:jc w:val="both"/>
      </w:pPr>
      <w:r w:rsidRPr="00F64430">
        <w:rPr>
          <w:w w:val="105"/>
        </w:rPr>
        <w:lastRenderedPageBreak/>
        <w:t>Ez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gyógyszer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fokozhatja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fehérjevizelés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kockázatát,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különösen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már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magas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vérnyomása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is </w:t>
      </w:r>
      <w:r w:rsidRPr="00F64430">
        <w:rPr>
          <w:spacing w:val="-4"/>
          <w:w w:val="105"/>
        </w:rPr>
        <w:t>van.</w:t>
      </w:r>
    </w:p>
    <w:p w14:paraId="145FE616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Megnövekedhet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vérrögök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kialakulásának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kockázata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artériájában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(ez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egy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értípus),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Ön 65 évesnél idősebb, ha Ön cukorbeteg, vagy ha már előfordult, hogy vérrög képződött az artériájában. Beszéljen kezelőorvosával, mivel a vérrögök szívinfarktust és sztrókot (agyi érkatasztrófát) okozhatnak.</w:t>
      </w:r>
    </w:p>
    <w:p w14:paraId="3E0A88D3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spacing w:val="-2"/>
          <w:w w:val="105"/>
        </w:rPr>
        <w:t>Az Abevmy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a vénákban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(ez egy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értípus) is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megnövelheti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a vérrögök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kialakulásának kockázatát.</w:t>
      </w:r>
    </w:p>
    <w:p w14:paraId="352FCE49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Ez 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gyógyszer vérzést,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különösen a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rosszindulatú daganattal összefüggő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 xml:space="preserve">vérzést okozhat. </w:t>
      </w:r>
      <w:r w:rsidRPr="00F64430">
        <w:rPr>
          <w:spacing w:val="-2"/>
          <w:w w:val="105"/>
        </w:rPr>
        <w:t xml:space="preserve">Beszéljen kezelőorvosával, ha Önnek vagy családtagjainak vérzéssel kapcsolatos problémái </w:t>
      </w:r>
      <w:r w:rsidRPr="00F64430">
        <w:rPr>
          <w:w w:val="105"/>
        </w:rPr>
        <w:t>vannak, vagy ha bármilyen okból vérhígító készítményt szed.</w:t>
      </w:r>
    </w:p>
    <w:p w14:paraId="060992E0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Az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Abevmy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vérzést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okozhat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agyban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körül.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Beszéljen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kezelőorvosával, amennyiben az agyat érintő áttétes daganata van.</w:t>
      </w:r>
    </w:p>
    <w:p w14:paraId="38545260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Az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Abevmy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megnövelheti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vérzés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kockázatát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tüdőben,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ami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felköhögésével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 xml:space="preserve">véres köpetürítéssel is járhat. Feltétlenül beszéljen kezelőorvosával, ha ezen tünetek korábban is </w:t>
      </w:r>
      <w:r w:rsidRPr="00F64430">
        <w:rPr>
          <w:spacing w:val="-2"/>
          <w:w w:val="105"/>
        </w:rPr>
        <w:t>jelentkeztek.</w:t>
      </w:r>
    </w:p>
    <w:p w14:paraId="15E8ECCB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Az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Abevmy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fokozhatja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szívgyengeség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kialakulásának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kockázatát.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Fontos,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hogy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kezelőorvosa tudjon róla, ha valaha antraciklineket kapott (például doxorubicint,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 xml:space="preserve">ami egy bizonyos típusú </w:t>
      </w:r>
      <w:r w:rsidRPr="00F64430">
        <w:rPr>
          <w:spacing w:val="-2"/>
          <w:w w:val="105"/>
        </w:rPr>
        <w:t xml:space="preserve">kemoterápia, melyet egyes daganatok kezelésére alkalmaznak), vagy mellkasbesugárzást kapott, </w:t>
      </w:r>
      <w:r w:rsidRPr="00F64430">
        <w:rPr>
          <w:w w:val="105"/>
        </w:rPr>
        <w:t>vagy szívbetegsége van.</w:t>
      </w:r>
    </w:p>
    <w:p w14:paraId="23D0D8E7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Ez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gyógyszer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fertőzések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kialakulását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neutrofil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sejtek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(egyfajta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vérsejt,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amely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 baktériumok elleni védelemben fontos) számának csökkenését okozhatja.</w:t>
      </w:r>
    </w:p>
    <w:p w14:paraId="1E1DCF64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Lehetséges, hogy az Abevmy túlérzékenységet (beleértve az anafilaxiás sokkot) és/vagy infúzióval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kapcsolatos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(a gyógyszer infúzióban történő beadásával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 xml:space="preserve">összefüggő) reakciót </w:t>
      </w:r>
      <w:r w:rsidRPr="00F64430">
        <w:rPr>
          <w:spacing w:val="-2"/>
          <w:w w:val="105"/>
        </w:rPr>
        <w:t xml:space="preserve">okozhat. Tájékoztassa kezelőorvosát, gyógyszerészét vagy a gondozását végző egészségügyi </w:t>
      </w:r>
      <w:r w:rsidRPr="00F64430">
        <w:rPr>
          <w:w w:val="105"/>
        </w:rPr>
        <w:t>szakembert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arról,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korábban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már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tapasztalt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olyan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problémákat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injekció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beadása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után,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mint szédülés/ájulásérzet, légszomj, duzzanat vagy bőrkiütés.</w:t>
      </w:r>
    </w:p>
    <w:p w14:paraId="78A9EF04" w14:textId="77777777" w:rsidR="00F174BB" w:rsidRPr="00F64430" w:rsidRDefault="000F6F9B" w:rsidP="009A24FA">
      <w:pPr>
        <w:pStyle w:val="ListParagraph"/>
        <w:numPr>
          <w:ilvl w:val="1"/>
          <w:numId w:val="47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Egy ritka ideggyógyászati mellékhatást, a poszterior reverzibilis enkefalopátia szindrómát (PRES),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összefüggésbe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hoztak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Abevmy-kezeléssel.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magas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vérnyomással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járó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magas vérnyomástól függetlenül jelentkező fejfájása, látásromlása, zavartsága vagy görcsrohamai vannak, kérjük, forduljon kezelőorvosához.</w:t>
      </w:r>
    </w:p>
    <w:p w14:paraId="2A43556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3122D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Kérjük,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beszéljen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kezelőorvosával,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fenti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megállapítások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akár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vonatkozott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</w:t>
      </w:r>
      <w:r w:rsidRPr="00F64430">
        <w:rPr>
          <w:spacing w:val="-2"/>
          <w:w w:val="105"/>
          <w:sz w:val="22"/>
          <w:szCs w:val="22"/>
        </w:rPr>
        <w:t>múltban.</w:t>
      </w:r>
    </w:p>
    <w:p w14:paraId="1C138A8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4B6E5EA" w14:textId="77777777" w:rsidR="00F174BB" w:rsidRPr="00F64430" w:rsidRDefault="000F6F9B" w:rsidP="006E659C">
      <w:pPr>
        <w:pStyle w:val="BodyText"/>
        <w:ind w:right="48"/>
        <w:jc w:val="both"/>
        <w:rPr>
          <w:sz w:val="22"/>
          <w:szCs w:val="22"/>
        </w:rPr>
      </w:pPr>
      <w:r w:rsidRPr="00F64430">
        <w:rPr>
          <w:sz w:val="22"/>
          <w:szCs w:val="22"/>
        </w:rPr>
        <w:t>Mielőtt</w:t>
      </w:r>
      <w:r w:rsidRPr="00F64430">
        <w:rPr>
          <w:spacing w:val="15"/>
          <w:sz w:val="22"/>
          <w:szCs w:val="22"/>
        </w:rPr>
        <w:t xml:space="preserve"> </w:t>
      </w:r>
      <w:r w:rsidRPr="00F64430">
        <w:rPr>
          <w:sz w:val="22"/>
          <w:szCs w:val="22"/>
        </w:rPr>
        <w:t>Abevmy-t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kap,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vagy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Abevmy-kezelés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alatt:</w:t>
      </w:r>
    </w:p>
    <w:p w14:paraId="679F1FAB" w14:textId="77777777" w:rsidR="00F174BB" w:rsidRPr="00F64430" w:rsidRDefault="000F6F9B" w:rsidP="009A24FA">
      <w:pPr>
        <w:pStyle w:val="ListParagraph"/>
        <w:numPr>
          <w:ilvl w:val="1"/>
          <w:numId w:val="48"/>
        </w:numPr>
        <w:tabs>
          <w:tab w:val="left" w:pos="567"/>
        </w:tabs>
        <w:ind w:left="567" w:right="48" w:hanging="567"/>
        <w:jc w:val="both"/>
      </w:pPr>
      <w:r w:rsidRPr="00F64430">
        <w:rPr>
          <w:w w:val="105"/>
        </w:rPr>
        <w:t>ha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fájdalmat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érez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érzett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szájában,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fogaiban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és/vagy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állkapcsában,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duzzadt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sebes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 szája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belülről,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zsibbadtnak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nehéznek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érzi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állkapcsát,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meglazul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egy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foga,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azonnal mondja el kezelőorvosának és fogorvosának;</w:t>
      </w:r>
    </w:p>
    <w:p w14:paraId="5E8EBEE8" w14:textId="77777777" w:rsidR="00F174BB" w:rsidRPr="00F64430" w:rsidRDefault="000F6F9B" w:rsidP="009A24FA">
      <w:pPr>
        <w:pStyle w:val="ListParagraph"/>
        <w:numPr>
          <w:ilvl w:val="1"/>
          <w:numId w:val="48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ha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szöveteket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érintő,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úgynevezett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invazív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fogászati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szájsebészeti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beavatkozás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előtt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áll, mondja el fogorvosának, hogy Abevmy-kezelést kap, különösen akkor, ha egyidejűleg vérbe adott injekcióban biszfoszfonát-kezelést is kap vagy korábban ilyet kapott.</w:t>
      </w:r>
    </w:p>
    <w:p w14:paraId="253EB7A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219492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Kezelőorvosa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tanácsolhatja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Önnek,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megkezdése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vegyen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részt fogászati ellenőrzésen.</w:t>
      </w:r>
    </w:p>
    <w:p w14:paraId="4F1941A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6F96D48" w14:textId="77777777" w:rsidR="00F174BB" w:rsidRPr="00F64430" w:rsidRDefault="000F6F9B" w:rsidP="006E659C">
      <w:pPr>
        <w:pStyle w:val="Heading2"/>
        <w:ind w:left="0" w:right="48"/>
        <w:jc w:val="both"/>
        <w:rPr>
          <w:sz w:val="22"/>
          <w:szCs w:val="22"/>
        </w:rPr>
      </w:pPr>
      <w:r w:rsidRPr="00F64430">
        <w:rPr>
          <w:sz w:val="22"/>
          <w:szCs w:val="22"/>
        </w:rPr>
        <w:t>Gyermekek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1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serdülők</w:t>
      </w:r>
    </w:p>
    <w:p w14:paraId="79E2180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Gyermekeknél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18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éven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aluli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serdülőknél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javasolt,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mivel biztonságossága és jótékony hatása ennél a betegcsoportnál nem megállapított.</w:t>
      </w:r>
    </w:p>
    <w:p w14:paraId="71C1B41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F25C81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álkapocscsont kivételével a többi csont esetében csontszövetelhalást (oszteonekrózis) jelentettek </w:t>
      </w:r>
      <w:r w:rsidRPr="00F64430">
        <w:rPr>
          <w:w w:val="105"/>
          <w:sz w:val="22"/>
          <w:szCs w:val="22"/>
        </w:rPr>
        <w:t>18 évesnél fiatalabb, Abevmy-vel kezelt betegeknél.</w:t>
      </w:r>
    </w:p>
    <w:p w14:paraId="5779109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A7D3CBA" w14:textId="77777777" w:rsidR="00F174BB" w:rsidRPr="00F64430" w:rsidRDefault="000F6F9B" w:rsidP="006E659C">
      <w:pPr>
        <w:pStyle w:val="Heading2"/>
        <w:ind w:left="0" w:right="48"/>
        <w:jc w:val="both"/>
        <w:rPr>
          <w:sz w:val="22"/>
          <w:szCs w:val="22"/>
        </w:rPr>
      </w:pPr>
      <w:r w:rsidRPr="00F64430">
        <w:rPr>
          <w:w w:val="105"/>
          <w:sz w:val="22"/>
          <w:szCs w:val="22"/>
        </w:rPr>
        <w:lastRenderedPageBreak/>
        <w:t>Egyéb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gyógyszerek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Abevmy</w:t>
      </w:r>
    </w:p>
    <w:p w14:paraId="118F924D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Feltétlenül tájékoztassa kezelőorvosát, gyógyszerészét vagy a gondozását végző egészségügyi szakembert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jelenleg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nemrégiben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szedett,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valamint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szedni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tervezett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egyéb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gyógyszereiről.</w:t>
      </w:r>
    </w:p>
    <w:p w14:paraId="4BEC489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2A8F68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Az Abevmy egyidejű alkalmazása egy másik, szunitinib-maleát (vese- és gyomor-bélrendszeri daganat </w:t>
      </w:r>
      <w:r w:rsidRPr="00F64430">
        <w:rPr>
          <w:w w:val="105"/>
          <w:sz w:val="22"/>
          <w:szCs w:val="22"/>
        </w:rPr>
        <w:t>esetén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írják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elő)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nevű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gyógyszerrel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mellékhatásokat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okozhat.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Beszéljen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kezelőorvosával,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 ezt a két gyógyszert semmiképpen se kapja egyidejűleg.</w:t>
      </w:r>
    </w:p>
    <w:p w14:paraId="6705C186" w14:textId="77777777" w:rsidR="00F174BB" w:rsidRPr="00F64430" w:rsidRDefault="00F174BB" w:rsidP="006E659C">
      <w:pPr>
        <w:ind w:right="48"/>
      </w:pPr>
    </w:p>
    <w:p w14:paraId="62DE2BE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Mondja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kezelőorvosának,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platina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taxán alapú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terápiában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részesül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tüdő-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áttétet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adó emlődaganat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kezelésére.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terápiák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Abevmy-vel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történő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együttes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növelheti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 mellékhatások kialakulásának kockázatát.</w:t>
      </w:r>
    </w:p>
    <w:p w14:paraId="0046872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CBA7A1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Tájékoztassa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kezelőorvosát,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ha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sugárkezelésben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részesült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nemrégiben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vagy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jelenleg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is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kezelés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alatt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4"/>
          <w:sz w:val="22"/>
          <w:szCs w:val="22"/>
        </w:rPr>
        <w:t>áll.</w:t>
      </w:r>
    </w:p>
    <w:p w14:paraId="08E9B4C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8C9B713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sz w:val="22"/>
          <w:szCs w:val="22"/>
        </w:rPr>
        <w:t>Terhesség,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szoptatás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és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termékenység</w:t>
      </w:r>
    </w:p>
    <w:p w14:paraId="3D8119E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tilos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terhesség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alkalmaznia.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károsíthatja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magzatot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azzal,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 meggátolja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újabb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vérerek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kialakulását.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beszélni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Önnel,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milyen fogamzásgátló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módszert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alkalmazzon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folyamán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hónapig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utolsó adag Abevmy alkalmazása után.</w:t>
      </w:r>
    </w:p>
    <w:p w14:paraId="1CCAE5F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EE5200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Azonnal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közölje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kezelőorvosával,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terhes,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teherbe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mialatt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ezzel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gyógyszerrel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kezelik, vagy ha gyermeket tervez a közeljövőben.</w:t>
      </w:r>
    </w:p>
    <w:p w14:paraId="270A8A94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A73280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Tilos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szoptatnia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gyermekét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Abevmy-kezelés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még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legalább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hónapig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utolsó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 adag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után,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mert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készítmény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hatással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csecsemő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növekedésére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fejlődésére.</w:t>
      </w:r>
    </w:p>
    <w:p w14:paraId="0ED393B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5D5F6D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Az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Abevmy</w:t>
      </w:r>
      <w:r w:rsidRPr="00F64430">
        <w:rPr>
          <w:spacing w:val="23"/>
          <w:sz w:val="22"/>
          <w:szCs w:val="22"/>
        </w:rPr>
        <w:t xml:space="preserve"> </w:t>
      </w:r>
      <w:r w:rsidRPr="00F64430">
        <w:rPr>
          <w:sz w:val="22"/>
          <w:szCs w:val="22"/>
        </w:rPr>
        <w:t>károsíthatja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a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női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fogamzóképességet.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További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információért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forduljon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kezelőorvosához.</w:t>
      </w:r>
    </w:p>
    <w:p w14:paraId="5C6C8F5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BC4F87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Mielőtt bármilyen gyógyszert elkezdene szedni, beszélje meg kezelőorvosával, gyógyszerészével vagy </w:t>
      </w:r>
      <w:r w:rsidRPr="00F64430">
        <w:rPr>
          <w:w w:val="105"/>
          <w:sz w:val="22"/>
          <w:szCs w:val="22"/>
        </w:rPr>
        <w:t>a gondozását végző egészségügyi szakemberrel.</w:t>
      </w:r>
    </w:p>
    <w:p w14:paraId="5E7DD07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BB3452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b/>
          <w:w w:val="105"/>
          <w:sz w:val="22"/>
          <w:szCs w:val="22"/>
        </w:rPr>
        <w:t>A</w:t>
      </w:r>
      <w:r w:rsidRPr="00F64430">
        <w:rPr>
          <w:b/>
          <w:spacing w:val="-11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készítmény</w:t>
      </w:r>
      <w:r w:rsidRPr="00F64430">
        <w:rPr>
          <w:b/>
          <w:spacing w:val="-12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hatásai</w:t>
      </w:r>
      <w:r w:rsidRPr="00F64430">
        <w:rPr>
          <w:b/>
          <w:spacing w:val="-13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a</w:t>
      </w:r>
      <w:r w:rsidRPr="00F64430">
        <w:rPr>
          <w:b/>
          <w:spacing w:val="-12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gépjárművezetéshez</w:t>
      </w:r>
      <w:r w:rsidRPr="00F64430">
        <w:rPr>
          <w:b/>
          <w:spacing w:val="-11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és</w:t>
      </w:r>
      <w:r w:rsidRPr="00F64430">
        <w:rPr>
          <w:b/>
          <w:spacing w:val="-12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a</w:t>
      </w:r>
      <w:r w:rsidRPr="00F64430">
        <w:rPr>
          <w:b/>
          <w:spacing w:val="-11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gépek</w:t>
      </w:r>
      <w:r w:rsidRPr="00F64430">
        <w:rPr>
          <w:b/>
          <w:spacing w:val="-11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kezeléséhez</w:t>
      </w:r>
      <w:r w:rsidRPr="00F64430">
        <w:rPr>
          <w:b/>
          <w:spacing w:val="-11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szükséges</w:t>
      </w:r>
      <w:r w:rsidRPr="00F64430">
        <w:rPr>
          <w:b/>
          <w:spacing w:val="-11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 xml:space="preserve">képességekre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állapították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meg,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csökkentené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gépjárművezetéshez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eszközök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gépek kezeléséhez szükséges képességeket. Ugyanakkor az Abevmy alkalmazása során aluszékonyságról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ájulásról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számoltak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be.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Amennyiben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olyan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tüneteket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amelyek </w:t>
      </w:r>
      <w:r w:rsidRPr="00F64430">
        <w:rPr>
          <w:spacing w:val="-2"/>
          <w:w w:val="105"/>
          <w:sz w:val="22"/>
          <w:szCs w:val="22"/>
        </w:rPr>
        <w:t xml:space="preserve">befolyásolják látását, koncentrációs- vagy reakciókészségét, a tünetek megszűnéséig ne vezessen </w:t>
      </w:r>
      <w:r w:rsidRPr="00F64430">
        <w:rPr>
          <w:w w:val="105"/>
          <w:sz w:val="22"/>
          <w:szCs w:val="22"/>
        </w:rPr>
        <w:t>gépjárművet és ne kezeljen gépeket.</w:t>
      </w:r>
    </w:p>
    <w:p w14:paraId="47703CB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7D6DD27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sz w:val="22"/>
          <w:szCs w:val="22"/>
        </w:rPr>
        <w:t>Az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Abevmy</w:t>
      </w:r>
      <w:r w:rsidRPr="00F64430">
        <w:rPr>
          <w:spacing w:val="16"/>
          <w:sz w:val="22"/>
          <w:szCs w:val="22"/>
        </w:rPr>
        <w:t xml:space="preserve"> </w:t>
      </w:r>
      <w:r w:rsidRPr="00F64430">
        <w:rPr>
          <w:sz w:val="22"/>
          <w:szCs w:val="22"/>
        </w:rPr>
        <w:t>nátriumot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tartalmaz.</w:t>
      </w:r>
    </w:p>
    <w:p w14:paraId="48EEE760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Ez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 4,196 mg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nátriumot (a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konyhasó fő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összetevője)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töltettérfogatú injekciós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üvegenként.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ajánlott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maximális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bevitel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0,21%-ának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felnőtteknél.</w:t>
      </w:r>
    </w:p>
    <w:p w14:paraId="102F2F4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D35BC16" w14:textId="77777777" w:rsidR="007074C0" w:rsidRPr="00F64430" w:rsidRDefault="000F6F9B" w:rsidP="006E659C">
      <w:pPr>
        <w:pStyle w:val="BodyText"/>
        <w:ind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Ez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16,784 mg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nátriumot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konyhasó fő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összetevője) tartalmaz 16 ml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töltettérfogatú injekciós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üvegenként.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megfelel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ajánlott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maximális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napi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bevitel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0,84%-ának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felnőtteknél.</w:t>
      </w:r>
    </w:p>
    <w:p w14:paraId="117D9D8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B109EC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7A9141C" w14:textId="77777777" w:rsidR="00F174BB" w:rsidRPr="00F64430" w:rsidRDefault="000F6F9B" w:rsidP="009A24FA">
      <w:pPr>
        <w:pStyle w:val="Heading2"/>
        <w:numPr>
          <w:ilvl w:val="0"/>
          <w:numId w:val="2"/>
        </w:numPr>
        <w:tabs>
          <w:tab w:val="left" w:pos="56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Hogyan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kell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alkalmazni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az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Abevmy-</w:t>
      </w:r>
      <w:r w:rsidRPr="00F64430">
        <w:rPr>
          <w:spacing w:val="-5"/>
          <w:sz w:val="22"/>
          <w:szCs w:val="22"/>
        </w:rPr>
        <w:t>t?</w:t>
      </w:r>
    </w:p>
    <w:p w14:paraId="5C7556C1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1C8E0920" w14:textId="77777777" w:rsidR="00F174BB" w:rsidRPr="00F64430" w:rsidRDefault="000F6F9B" w:rsidP="006E659C">
      <w:pPr>
        <w:ind w:right="48"/>
        <w:rPr>
          <w:b/>
        </w:rPr>
      </w:pPr>
      <w:r w:rsidRPr="00F64430">
        <w:rPr>
          <w:b/>
          <w:w w:val="105"/>
        </w:rPr>
        <w:t>Adagolás</w:t>
      </w:r>
      <w:r w:rsidRPr="00F64430">
        <w:rPr>
          <w:b/>
          <w:spacing w:val="-11"/>
          <w:w w:val="105"/>
        </w:rPr>
        <w:t xml:space="preserve"> </w:t>
      </w:r>
      <w:r w:rsidRPr="00F64430">
        <w:rPr>
          <w:b/>
          <w:w w:val="105"/>
        </w:rPr>
        <w:t>és</w:t>
      </w:r>
      <w:r w:rsidRPr="00F64430">
        <w:rPr>
          <w:b/>
          <w:spacing w:val="-11"/>
          <w:w w:val="105"/>
        </w:rPr>
        <w:t xml:space="preserve"> </w:t>
      </w:r>
      <w:r w:rsidRPr="00F64430">
        <w:rPr>
          <w:b/>
          <w:w w:val="105"/>
        </w:rPr>
        <w:t>a</w:t>
      </w:r>
      <w:r w:rsidRPr="00F64430">
        <w:rPr>
          <w:b/>
          <w:spacing w:val="-10"/>
          <w:w w:val="105"/>
        </w:rPr>
        <w:t xml:space="preserve"> </w:t>
      </w:r>
      <w:r w:rsidRPr="00F64430">
        <w:rPr>
          <w:b/>
          <w:w w:val="105"/>
        </w:rPr>
        <w:t>beadás</w:t>
      </w:r>
      <w:r w:rsidRPr="00F64430">
        <w:rPr>
          <w:b/>
          <w:spacing w:val="-11"/>
          <w:w w:val="105"/>
        </w:rPr>
        <w:t xml:space="preserve"> </w:t>
      </w:r>
      <w:r w:rsidRPr="00F64430">
        <w:rPr>
          <w:b/>
          <w:spacing w:val="-2"/>
          <w:w w:val="105"/>
        </w:rPr>
        <w:t>gyakorisága</w:t>
      </w:r>
    </w:p>
    <w:p w14:paraId="1000D06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Ne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rázza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üveget.</w:t>
      </w:r>
    </w:p>
    <w:p w14:paraId="0A4755E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Abevmy szükséges adagja 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 testtömegétől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 a kezelendő daganat típusától függ.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ajánlott adag 5 mg,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7,5 mg, 10 mg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 15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 testtömeg-kilogrammonként.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Önnek megfelelő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adagot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fogja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rendelni.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Két-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hetente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egyszer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Abevmy-kezelést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kapni.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Az </w:t>
      </w:r>
      <w:r w:rsidRPr="00F64430">
        <w:rPr>
          <w:w w:val="105"/>
          <w:sz w:val="22"/>
          <w:szCs w:val="22"/>
        </w:rPr>
        <w:lastRenderedPageBreak/>
        <w:t>infúziók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száma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attól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hogyan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reagál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kezelésre;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kezelést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mindaddig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kaphatja,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amíg az Abevmy képes gátolni a daganat növekedését. Kezelőorvosa ezt megbeszéli Önnel.</w:t>
      </w:r>
    </w:p>
    <w:p w14:paraId="6DB78D5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5B6C15D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alkalmazással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kapcsolatos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tudnivalók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beadás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módja</w:t>
      </w:r>
    </w:p>
    <w:p w14:paraId="3F24D67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amiből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oldatos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készíthető.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Önnek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előírt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adagtól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függően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Abevmy-t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részét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teljes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nátrium-klorid oldattal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hígítják.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hígított Abevmy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oldatot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nővér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fogja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Önnek beadni intravénás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infúzióban (vénába adagolt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cseppek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formájában). Az első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90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perc alatt adják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 Önnek.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Amennyiben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jól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tolerálja,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második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60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perc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alatt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beadható.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infúziókat már 30 perc alatt is be lehet adni.</w:t>
      </w:r>
    </w:p>
    <w:p w14:paraId="034375BC" w14:textId="77777777" w:rsidR="00F174BB" w:rsidRPr="00F64430" w:rsidRDefault="00F174BB" w:rsidP="006E659C">
      <w:pPr>
        <w:ind w:right="48"/>
      </w:pPr>
    </w:p>
    <w:p w14:paraId="4E08681D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sz w:val="22"/>
          <w:szCs w:val="22"/>
        </w:rPr>
        <w:t>Az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Abevmy-kezelést</w:t>
      </w:r>
      <w:r w:rsidRPr="00F64430">
        <w:rPr>
          <w:spacing w:val="19"/>
          <w:sz w:val="22"/>
          <w:szCs w:val="22"/>
        </w:rPr>
        <w:t xml:space="preserve"> </w:t>
      </w:r>
      <w:r w:rsidRPr="00F64430">
        <w:rPr>
          <w:sz w:val="22"/>
          <w:szCs w:val="22"/>
        </w:rPr>
        <w:t>átmenetileg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abba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kell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hagyni</w:t>
      </w:r>
    </w:p>
    <w:p w14:paraId="338F10EE" w14:textId="77777777" w:rsidR="00F174BB" w:rsidRPr="00F64430" w:rsidRDefault="000F6F9B" w:rsidP="009A24FA">
      <w:pPr>
        <w:pStyle w:val="ListParagraph"/>
        <w:numPr>
          <w:ilvl w:val="0"/>
          <w:numId w:val="49"/>
        </w:numPr>
        <w:ind w:left="567" w:right="48"/>
      </w:pPr>
      <w:r w:rsidRPr="00F64430">
        <w:rPr>
          <w:spacing w:val="-2"/>
          <w:w w:val="105"/>
        </w:rPr>
        <w:t xml:space="preserve">ha súlyos fokú magasvérnyomás alakul ki Önnél, melyet vérnyomáscsökkentő gyógyszerekkel </w:t>
      </w:r>
      <w:r w:rsidRPr="00F64430">
        <w:rPr>
          <w:w w:val="105"/>
        </w:rPr>
        <w:t>szükséges kezelni,</w:t>
      </w:r>
    </w:p>
    <w:p w14:paraId="128956A0" w14:textId="77777777" w:rsidR="00F174BB" w:rsidRPr="00F64430" w:rsidRDefault="000F6F9B" w:rsidP="009A24FA">
      <w:pPr>
        <w:pStyle w:val="ListParagraph"/>
        <w:numPr>
          <w:ilvl w:val="0"/>
          <w:numId w:val="49"/>
        </w:numPr>
        <w:ind w:left="567" w:right="48"/>
      </w:pPr>
      <w:r w:rsidRPr="00F64430">
        <w:rPr>
          <w:w w:val="105"/>
        </w:rPr>
        <w:t>ha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műtét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után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sebe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nem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megfelelően</w:t>
      </w:r>
      <w:r w:rsidRPr="00F64430">
        <w:rPr>
          <w:spacing w:val="-8"/>
          <w:w w:val="105"/>
        </w:rPr>
        <w:t xml:space="preserve"> </w:t>
      </w:r>
      <w:r w:rsidRPr="00F64430">
        <w:rPr>
          <w:spacing w:val="-2"/>
          <w:w w:val="105"/>
        </w:rPr>
        <w:t>gyógyul,</w:t>
      </w:r>
    </w:p>
    <w:p w14:paraId="39CCFBA3" w14:textId="77777777" w:rsidR="00F174BB" w:rsidRPr="00F64430" w:rsidRDefault="000F6F9B" w:rsidP="009A24FA">
      <w:pPr>
        <w:pStyle w:val="ListParagraph"/>
        <w:numPr>
          <w:ilvl w:val="0"/>
          <w:numId w:val="49"/>
        </w:numPr>
        <w:ind w:left="567" w:right="48"/>
      </w:pPr>
      <w:r w:rsidRPr="00F64430">
        <w:rPr>
          <w:w w:val="105"/>
        </w:rPr>
        <w:t>ha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Ön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műtéten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esik</w:t>
      </w:r>
      <w:r w:rsidRPr="00F64430">
        <w:rPr>
          <w:spacing w:val="-8"/>
          <w:w w:val="105"/>
        </w:rPr>
        <w:t xml:space="preserve"> </w:t>
      </w:r>
      <w:r w:rsidRPr="00F64430">
        <w:rPr>
          <w:spacing w:val="-5"/>
          <w:w w:val="105"/>
        </w:rPr>
        <w:t>át.</w:t>
      </w:r>
    </w:p>
    <w:p w14:paraId="07DE68F2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A6CBF63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sz w:val="22"/>
          <w:szCs w:val="22"/>
        </w:rPr>
        <w:t>Az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Abevmy-kezelést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véglegesen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abba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kell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hagyni</w:t>
      </w:r>
    </w:p>
    <w:p w14:paraId="38F73100" w14:textId="77777777" w:rsidR="00F174BB" w:rsidRPr="00F64430" w:rsidRDefault="000F6F9B" w:rsidP="009A24FA">
      <w:pPr>
        <w:pStyle w:val="ListParagraph"/>
        <w:numPr>
          <w:ilvl w:val="0"/>
          <w:numId w:val="50"/>
        </w:numPr>
        <w:ind w:left="567" w:right="48"/>
      </w:pPr>
      <w:r w:rsidRPr="00F64430">
        <w:rPr>
          <w:w w:val="105"/>
        </w:rPr>
        <w:t>ha súlyosfokú magasvérnyomás lép fel Önnél, ami nem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reagál a vérnyomáscsökkentő gyógyszerekkel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történő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kezelésre,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hirtelen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nagyfokú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vérnyomás-emelkedés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lép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fel,</w:t>
      </w:r>
    </w:p>
    <w:p w14:paraId="7E1FA689" w14:textId="77777777" w:rsidR="00F174BB" w:rsidRPr="00F64430" w:rsidRDefault="000F6F9B" w:rsidP="009A24FA">
      <w:pPr>
        <w:pStyle w:val="ListParagraph"/>
        <w:numPr>
          <w:ilvl w:val="0"/>
          <w:numId w:val="50"/>
        </w:numPr>
        <w:ind w:left="567" w:right="48"/>
      </w:pPr>
      <w:r w:rsidRPr="00F64430">
        <w:rPr>
          <w:spacing w:val="-2"/>
          <w:w w:val="105"/>
        </w:rPr>
        <w:t>ha fehérje jelenik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>meg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a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vizeletében, ami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testszerte kialakuló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>vizenyővel jár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együtt,</w:t>
      </w:r>
    </w:p>
    <w:p w14:paraId="1F44D84C" w14:textId="77777777" w:rsidR="00F174BB" w:rsidRPr="00F64430" w:rsidRDefault="000F6F9B" w:rsidP="009A24FA">
      <w:pPr>
        <w:pStyle w:val="ListParagraph"/>
        <w:numPr>
          <w:ilvl w:val="0"/>
          <w:numId w:val="50"/>
        </w:numPr>
        <w:ind w:left="567" w:right="48"/>
      </w:pPr>
      <w:r w:rsidRPr="00F64430">
        <w:rPr>
          <w:w w:val="105"/>
        </w:rPr>
        <w:t>ha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7"/>
          <w:w w:val="105"/>
        </w:rPr>
        <w:t xml:space="preserve"> </w:t>
      </w:r>
      <w:r w:rsidRPr="00F64430">
        <w:rPr>
          <w:w w:val="105"/>
        </w:rPr>
        <w:t>bélfala</w:t>
      </w:r>
      <w:r w:rsidRPr="00F64430">
        <w:rPr>
          <w:spacing w:val="-8"/>
          <w:w w:val="105"/>
        </w:rPr>
        <w:t xml:space="preserve"> </w:t>
      </w:r>
      <w:r w:rsidRPr="00F64430">
        <w:rPr>
          <w:spacing w:val="-2"/>
          <w:w w:val="105"/>
        </w:rPr>
        <w:t>kilyukad,</w:t>
      </w:r>
    </w:p>
    <w:p w14:paraId="2F2A9F45" w14:textId="77777777" w:rsidR="00F174BB" w:rsidRPr="00F64430" w:rsidRDefault="000F6F9B" w:rsidP="009A24FA">
      <w:pPr>
        <w:pStyle w:val="ListParagraph"/>
        <w:numPr>
          <w:ilvl w:val="0"/>
          <w:numId w:val="50"/>
        </w:numPr>
        <w:ind w:left="567" w:right="48"/>
      </w:pPr>
      <w:r w:rsidRPr="00F64430">
        <w:rPr>
          <w:w w:val="105"/>
        </w:rPr>
        <w:t>ha kóros, csőszerű összeköttetés vagy járat (sipoly) alakul ki a légcső és a nyelőcső között, a belső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szervek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bőr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között,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hüvely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bél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valamely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szakasza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között,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olyan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szövetek között,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amik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normál esetben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nincsenek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egymással összeköttetésben,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és ezt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az állapotot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a kezelőorvos súlyosnak ítéli,</w:t>
      </w:r>
    </w:p>
    <w:p w14:paraId="112CF4BC" w14:textId="77777777" w:rsidR="00F174BB" w:rsidRPr="00F64430" w:rsidRDefault="000F6F9B" w:rsidP="009A24FA">
      <w:pPr>
        <w:pStyle w:val="ListParagraph"/>
        <w:numPr>
          <w:ilvl w:val="0"/>
          <w:numId w:val="50"/>
        </w:numPr>
        <w:ind w:left="567" w:right="48"/>
      </w:pPr>
      <w:r w:rsidRPr="00F64430">
        <w:rPr>
          <w:w w:val="105"/>
        </w:rPr>
        <w:t>ha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súlyos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fertőzés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alakul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ki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bőrben</w:t>
      </w:r>
      <w:r w:rsidRPr="00F64430">
        <w:rPr>
          <w:spacing w:val="-8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bőr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alatti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mélyebb</w:t>
      </w:r>
      <w:r w:rsidRPr="00F64430">
        <w:rPr>
          <w:spacing w:val="-10"/>
          <w:w w:val="105"/>
        </w:rPr>
        <w:t xml:space="preserve"> </w:t>
      </w:r>
      <w:r w:rsidRPr="00F64430">
        <w:rPr>
          <w:spacing w:val="-2"/>
          <w:w w:val="105"/>
        </w:rPr>
        <w:t>rétegekben,</w:t>
      </w:r>
    </w:p>
    <w:p w14:paraId="04B57B89" w14:textId="77777777" w:rsidR="00F174BB" w:rsidRPr="00F64430" w:rsidRDefault="000F6F9B" w:rsidP="009A24FA">
      <w:pPr>
        <w:pStyle w:val="ListParagraph"/>
        <w:numPr>
          <w:ilvl w:val="0"/>
          <w:numId w:val="50"/>
        </w:numPr>
        <w:ind w:left="567" w:right="48"/>
      </w:pPr>
      <w:r w:rsidRPr="00F64430">
        <w:rPr>
          <w:w w:val="105"/>
        </w:rPr>
        <w:t>ha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vérrög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keletkezik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0"/>
          <w:w w:val="105"/>
        </w:rPr>
        <w:t xml:space="preserve"> </w:t>
      </w:r>
      <w:r w:rsidRPr="00F64430">
        <w:rPr>
          <w:spacing w:val="-2"/>
          <w:w w:val="105"/>
        </w:rPr>
        <w:t>artériákban,</w:t>
      </w:r>
    </w:p>
    <w:p w14:paraId="4150E2D4" w14:textId="77777777" w:rsidR="00F174BB" w:rsidRPr="00F64430" w:rsidRDefault="000F6F9B" w:rsidP="009A24FA">
      <w:pPr>
        <w:pStyle w:val="ListParagraph"/>
        <w:numPr>
          <w:ilvl w:val="0"/>
          <w:numId w:val="50"/>
        </w:numPr>
        <w:ind w:left="567" w:right="48"/>
      </w:pPr>
      <w:r w:rsidRPr="00F64430">
        <w:rPr>
          <w:w w:val="105"/>
        </w:rPr>
        <w:t>ha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vérrög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keletkezik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spacing w:val="-2"/>
          <w:w w:val="105"/>
        </w:rPr>
        <w:t>tüdőerekben,</w:t>
      </w:r>
    </w:p>
    <w:p w14:paraId="571AB15C" w14:textId="77777777" w:rsidR="00F174BB" w:rsidRPr="00F64430" w:rsidRDefault="000F6F9B" w:rsidP="009A24FA">
      <w:pPr>
        <w:pStyle w:val="ListParagraph"/>
        <w:numPr>
          <w:ilvl w:val="0"/>
          <w:numId w:val="50"/>
        </w:numPr>
        <w:ind w:left="567" w:right="48"/>
      </w:pPr>
      <w:r w:rsidRPr="00F64430">
        <w:rPr>
          <w:spacing w:val="-2"/>
          <w:w w:val="105"/>
        </w:rPr>
        <w:t>ha bármilyen súlyos vérzés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 xml:space="preserve">alakul </w:t>
      </w:r>
      <w:r w:rsidRPr="00F64430">
        <w:rPr>
          <w:spacing w:val="-5"/>
          <w:w w:val="105"/>
        </w:rPr>
        <w:t>ki.</w:t>
      </w:r>
    </w:p>
    <w:p w14:paraId="3613082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32D02C3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előírtnál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adtak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Önnek</w:t>
      </w:r>
    </w:p>
    <w:p w14:paraId="40CF9B9A" w14:textId="77777777" w:rsidR="00F174BB" w:rsidRPr="00F64430" w:rsidRDefault="000F6F9B" w:rsidP="009A24FA">
      <w:pPr>
        <w:pStyle w:val="ListParagraph"/>
        <w:numPr>
          <w:ilvl w:val="0"/>
          <w:numId w:val="51"/>
        </w:numPr>
        <w:tabs>
          <w:tab w:val="left" w:pos="567"/>
        </w:tabs>
        <w:ind w:left="567" w:right="48"/>
      </w:pPr>
      <w:r w:rsidRPr="00F64430">
        <w:rPr>
          <w:w w:val="105"/>
        </w:rPr>
        <w:t>súlyos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migrén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fejlődhet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ki.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megtörténik,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azonnal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közölje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kezelőorvosával, gyógyszerészével vagy a gondozását végző egészségügyi szakemberrel.</w:t>
      </w:r>
    </w:p>
    <w:p w14:paraId="77913597" w14:textId="77777777" w:rsidR="00F174BB" w:rsidRPr="00F64430" w:rsidRDefault="00F174BB" w:rsidP="009A24FA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</w:p>
    <w:p w14:paraId="18C1C91C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kimarad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adagja</w:t>
      </w:r>
    </w:p>
    <w:p w14:paraId="5D4CF656" w14:textId="77777777" w:rsidR="00F174BB" w:rsidRPr="00F64430" w:rsidRDefault="000F6F9B" w:rsidP="009A24FA">
      <w:pPr>
        <w:pStyle w:val="ListParagraph"/>
        <w:numPr>
          <w:ilvl w:val="0"/>
          <w:numId w:val="52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kezelőorvosa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fogja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eldönteni,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hogy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mikor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kapja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meg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következő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Abevmy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adagot.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Ezt kezelőorvosával kell megbeszélnie.</w:t>
      </w:r>
    </w:p>
    <w:p w14:paraId="6C931FC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337DE27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abbahagyja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alkalmazását</w:t>
      </w:r>
    </w:p>
    <w:p w14:paraId="7152608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Abevmy-kezelés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befejezése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leállíthatja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daganat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növekedésére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kifejtett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hatást.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hagyja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abba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Abevmy-kezelést anélkül, hogy megbeszélte volna kezelőorvosával.</w:t>
      </w:r>
    </w:p>
    <w:p w14:paraId="004EC7A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94E47F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bármilyen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további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kérdése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alkalmazásával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kapcsolatban,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kérdezze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 kezelőorvosát, gyógyszerészét vagy a gondozását végző egészségügyi szakembert.</w:t>
      </w:r>
    </w:p>
    <w:p w14:paraId="7B2C3AC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AD6ECC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246996F" w14:textId="77777777" w:rsidR="00F174BB" w:rsidRPr="00F64430" w:rsidRDefault="000F6F9B" w:rsidP="007074C0">
      <w:pPr>
        <w:pStyle w:val="Heading2"/>
        <w:numPr>
          <w:ilvl w:val="0"/>
          <w:numId w:val="2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z w:val="22"/>
          <w:szCs w:val="22"/>
        </w:rPr>
        <w:t>Lehetséges</w:t>
      </w:r>
      <w:r w:rsidRPr="00F64430">
        <w:rPr>
          <w:spacing w:val="30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mellékhatások</w:t>
      </w:r>
    </w:p>
    <w:p w14:paraId="79791D00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365A757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Mint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minden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így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okozhat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mellékhatásokat,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 mindenkinél jelentkeznek.</w:t>
      </w:r>
    </w:p>
    <w:p w14:paraId="475A6393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1AAE17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Ha Önnél bármilyen mellékhatás jelentkezik, tájékoztassa kezelőorvosát, gyógyszerészét vagy a </w:t>
      </w:r>
      <w:r w:rsidRPr="00F64430">
        <w:rPr>
          <w:w w:val="105"/>
          <w:sz w:val="22"/>
          <w:szCs w:val="22"/>
        </w:rPr>
        <w:lastRenderedPageBreak/>
        <w:t>gondozását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végző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egészségügyi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szakembert.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betegtájékoztatóban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sorolt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bármilyen lehetséges mellékhatásra is vonatkozik.</w:t>
      </w:r>
    </w:p>
    <w:p w14:paraId="4398244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EB4FC2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alábbi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mellékhatásokat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figyelték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amikor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kemoterápiával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kombináltan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adták.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 nem feltétlenül jelenti azt, hogy ezeket a mellékhatásokat biztosan az Abevmy okozta.</w:t>
      </w:r>
    </w:p>
    <w:p w14:paraId="403B4D9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E1DAF98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sz w:val="22"/>
          <w:szCs w:val="22"/>
        </w:rPr>
        <w:t>Allergiás</w:t>
      </w:r>
      <w:r w:rsidRPr="00F64430">
        <w:rPr>
          <w:spacing w:val="1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reakciók</w:t>
      </w:r>
    </w:p>
    <w:p w14:paraId="13E6241A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allergiás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reakció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jelentkezik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Önnél,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azonnal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mondja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kezelőorvosának,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egészségügyi személyzet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egyik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tagjának.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lehetnek: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nehézlégzés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mellkasi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fájdalom. Előfordulhat,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bőr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kivörösödését,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kipirulását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bőrkiütést,</w:t>
      </w:r>
      <w:r w:rsidRPr="00F64430">
        <w:rPr>
          <w:spacing w:val="-7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hidegrázást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borzongást, hányingert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hányást,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duzzadást,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szédülést,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szapora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szívverést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eszméletvesztést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tapasztal.</w:t>
      </w:r>
    </w:p>
    <w:p w14:paraId="7F03B0AA" w14:textId="77777777" w:rsidR="00F174BB" w:rsidRPr="00F64430" w:rsidRDefault="00F174BB" w:rsidP="006E659C">
      <w:pPr>
        <w:ind w:right="48"/>
      </w:pPr>
    </w:p>
    <w:p w14:paraId="4B9D64F1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Azonnal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segítséget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kérnie,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alábbiakban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említett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bármelyike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fellép </w:t>
      </w:r>
      <w:r w:rsidRPr="00F64430">
        <w:rPr>
          <w:spacing w:val="-2"/>
          <w:w w:val="105"/>
          <w:sz w:val="22"/>
          <w:szCs w:val="22"/>
        </w:rPr>
        <w:t>Önnél.</w:t>
      </w:r>
    </w:p>
    <w:p w14:paraId="70363CB4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6BC3A658" w14:textId="77777777" w:rsidR="00F174BB" w:rsidRPr="00F64430" w:rsidRDefault="000F6F9B" w:rsidP="006E659C">
      <w:pPr>
        <w:ind w:right="48"/>
        <w:rPr>
          <w:b/>
        </w:rPr>
      </w:pPr>
      <w:r w:rsidRPr="00F64430">
        <w:rPr>
          <w:w w:val="105"/>
        </w:rPr>
        <w:t>Súlyos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mellékhatások,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melyek</w:t>
      </w:r>
      <w:r w:rsidRPr="00F64430">
        <w:rPr>
          <w:spacing w:val="-13"/>
          <w:w w:val="105"/>
        </w:rPr>
        <w:t xml:space="preserve"> </w:t>
      </w:r>
      <w:r w:rsidRPr="00F64430">
        <w:rPr>
          <w:b/>
          <w:w w:val="105"/>
        </w:rPr>
        <w:t>nagyon</w:t>
      </w:r>
      <w:r w:rsidRPr="00F64430">
        <w:rPr>
          <w:b/>
          <w:spacing w:val="-12"/>
          <w:w w:val="105"/>
        </w:rPr>
        <w:t xml:space="preserve"> </w:t>
      </w:r>
      <w:r w:rsidRPr="00F64430">
        <w:rPr>
          <w:b/>
          <w:w w:val="105"/>
        </w:rPr>
        <w:t>gyakoriak</w:t>
      </w:r>
      <w:r w:rsidRPr="00F64430">
        <w:rPr>
          <w:b/>
          <w:spacing w:val="-13"/>
          <w:w w:val="105"/>
        </w:rPr>
        <w:t xml:space="preserve"> </w:t>
      </w:r>
      <w:r w:rsidRPr="00F64430">
        <w:rPr>
          <w:b/>
          <w:w w:val="105"/>
        </w:rPr>
        <w:t>lehetnek</w:t>
      </w:r>
      <w:r w:rsidRPr="00F64430">
        <w:rPr>
          <w:b/>
          <w:spacing w:val="-13"/>
          <w:w w:val="105"/>
        </w:rPr>
        <w:t xml:space="preserve"> </w:t>
      </w:r>
      <w:r w:rsidRPr="00F64430">
        <w:rPr>
          <w:w w:val="105"/>
        </w:rPr>
        <w:t>(10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beteg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közül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több,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mint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1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 xml:space="preserve">beteget </w:t>
      </w:r>
      <w:r w:rsidRPr="00F64430">
        <w:rPr>
          <w:spacing w:val="-2"/>
          <w:w w:val="105"/>
        </w:rPr>
        <w:t>érinthet)</w:t>
      </w:r>
      <w:r w:rsidRPr="00F64430">
        <w:rPr>
          <w:b/>
          <w:spacing w:val="-2"/>
          <w:w w:val="105"/>
        </w:rPr>
        <w:t>:</w:t>
      </w:r>
    </w:p>
    <w:p w14:paraId="4BD17FF8" w14:textId="77777777" w:rsidR="00F174BB" w:rsidRPr="00F64430" w:rsidRDefault="000F6F9B" w:rsidP="009A24FA">
      <w:pPr>
        <w:pStyle w:val="ListParagraph"/>
        <w:numPr>
          <w:ilvl w:val="0"/>
          <w:numId w:val="53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magas</w:t>
      </w:r>
      <w:r w:rsidRPr="00F64430">
        <w:rPr>
          <w:spacing w:val="-6"/>
          <w:w w:val="105"/>
        </w:rPr>
        <w:t xml:space="preserve"> </w:t>
      </w:r>
      <w:r w:rsidRPr="00F64430">
        <w:rPr>
          <w:spacing w:val="-2"/>
          <w:w w:val="105"/>
        </w:rPr>
        <w:t>vérnyomás,</w:t>
      </w:r>
    </w:p>
    <w:p w14:paraId="3F272CA1" w14:textId="77777777" w:rsidR="00F174BB" w:rsidRPr="00F64430" w:rsidRDefault="000F6F9B" w:rsidP="009A24FA">
      <w:pPr>
        <w:pStyle w:val="ListParagraph"/>
        <w:numPr>
          <w:ilvl w:val="0"/>
          <w:numId w:val="53"/>
        </w:numPr>
        <w:tabs>
          <w:tab w:val="left" w:pos="567"/>
        </w:tabs>
        <w:ind w:left="567" w:right="48"/>
      </w:pPr>
      <w:r w:rsidRPr="00F64430">
        <w:rPr>
          <w:w w:val="105"/>
        </w:rPr>
        <w:t>zsibbadás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bizsergő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érzés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kezekben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spacing w:val="-2"/>
          <w:w w:val="105"/>
        </w:rPr>
        <w:t>lábakban,</w:t>
      </w:r>
    </w:p>
    <w:p w14:paraId="5CE7E6AA" w14:textId="77777777" w:rsidR="00F174BB" w:rsidRPr="00F64430" w:rsidRDefault="000F6F9B" w:rsidP="009A24FA">
      <w:pPr>
        <w:pStyle w:val="ListParagraph"/>
        <w:numPr>
          <w:ilvl w:val="0"/>
          <w:numId w:val="53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sejtek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számának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csökkenése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vérben,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beleértve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fertőzések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leküzdését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segítő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fehérvérsejteket (ez lázzal járhat) és a véralvadásban szerepet játszó sejteket,</w:t>
      </w:r>
    </w:p>
    <w:p w14:paraId="47890137" w14:textId="77777777" w:rsidR="00F174BB" w:rsidRPr="00F64430" w:rsidRDefault="000F6F9B" w:rsidP="009A24FA">
      <w:pPr>
        <w:pStyle w:val="ListParagraph"/>
        <w:numPr>
          <w:ilvl w:val="0"/>
          <w:numId w:val="53"/>
        </w:numPr>
        <w:tabs>
          <w:tab w:val="left" w:pos="567"/>
        </w:tabs>
        <w:ind w:left="567" w:right="48"/>
      </w:pPr>
      <w:r w:rsidRPr="00F64430">
        <w:t>gyengeségérzet</w:t>
      </w:r>
      <w:r w:rsidRPr="00F64430">
        <w:rPr>
          <w:spacing w:val="19"/>
        </w:rPr>
        <w:t xml:space="preserve"> </w:t>
      </w:r>
      <w:r w:rsidRPr="00F64430">
        <w:t>és</w:t>
      </w:r>
      <w:r w:rsidRPr="00F64430">
        <w:rPr>
          <w:spacing w:val="17"/>
        </w:rPr>
        <w:t xml:space="preserve"> </w:t>
      </w:r>
      <w:r w:rsidRPr="00F64430">
        <w:rPr>
          <w:spacing w:val="-2"/>
        </w:rPr>
        <w:t>kimerültség,</w:t>
      </w:r>
    </w:p>
    <w:p w14:paraId="6E0085AD" w14:textId="77777777" w:rsidR="00F174BB" w:rsidRPr="00F64430" w:rsidRDefault="000F6F9B" w:rsidP="009A24FA">
      <w:pPr>
        <w:pStyle w:val="ListParagraph"/>
        <w:numPr>
          <w:ilvl w:val="0"/>
          <w:numId w:val="53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fáradtság,</w:t>
      </w:r>
    </w:p>
    <w:p w14:paraId="251530DD" w14:textId="77777777" w:rsidR="00F174BB" w:rsidRPr="00F64430" w:rsidRDefault="000F6F9B" w:rsidP="009A24FA">
      <w:pPr>
        <w:pStyle w:val="ListParagraph"/>
        <w:numPr>
          <w:ilvl w:val="0"/>
          <w:numId w:val="53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hasmenés,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hányinger,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hányás</w:t>
      </w:r>
      <w:r w:rsidRPr="00F64430">
        <w:rPr>
          <w:spacing w:val="-4"/>
          <w:w w:val="105"/>
        </w:rPr>
        <w:t xml:space="preserve"> </w:t>
      </w:r>
      <w:r w:rsidRPr="00F64430">
        <w:rPr>
          <w:spacing w:val="-2"/>
          <w:w w:val="105"/>
        </w:rPr>
        <w:t>és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hasi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fájdalom.</w:t>
      </w:r>
    </w:p>
    <w:p w14:paraId="3900613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E9EF131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Súlyos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mellékhatások,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melyek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b/>
          <w:spacing w:val="-2"/>
          <w:w w:val="105"/>
          <w:sz w:val="22"/>
          <w:szCs w:val="22"/>
        </w:rPr>
        <w:t>gyakoriak</w:t>
      </w:r>
      <w:r w:rsidRPr="00F64430">
        <w:rPr>
          <w:b/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lehetnek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(10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 közül 1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beteget érinthet):</w:t>
      </w:r>
    </w:p>
    <w:p w14:paraId="1297E010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bél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falának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átlyukadása</w:t>
      </w:r>
      <w:r w:rsidRPr="00F64430">
        <w:rPr>
          <w:spacing w:val="-13"/>
          <w:w w:val="105"/>
        </w:rPr>
        <w:t xml:space="preserve"> </w:t>
      </w:r>
      <w:r w:rsidRPr="00F64430">
        <w:rPr>
          <w:spacing w:val="-2"/>
          <w:w w:val="105"/>
        </w:rPr>
        <w:t>(bélperforáció),</w:t>
      </w:r>
    </w:p>
    <w:p w14:paraId="677B7192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rPr>
          <w:spacing w:val="-2"/>
          <w:w w:val="105"/>
        </w:rPr>
        <w:t>vérzés,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ideértve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a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>tüdővérzést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is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a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>nem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kissejtes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tüdődaganatban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szenvedő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>betegeknél,</w:t>
      </w:r>
    </w:p>
    <w:p w14:paraId="05C0CAE1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rPr>
          <w:spacing w:val="-2"/>
          <w:w w:val="105"/>
        </w:rPr>
        <w:t>vérrög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okozta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artériaelzáródás,</w:t>
      </w:r>
    </w:p>
    <w:p w14:paraId="5033CF3D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rPr>
          <w:spacing w:val="-2"/>
          <w:w w:val="105"/>
        </w:rPr>
        <w:t>vérrög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okozta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vénaelzáródás,</w:t>
      </w:r>
    </w:p>
    <w:p w14:paraId="6EA22528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t>tüdőerek</w:t>
      </w:r>
      <w:r w:rsidRPr="00F64430">
        <w:rPr>
          <w:spacing w:val="16"/>
        </w:rPr>
        <w:t xml:space="preserve"> </w:t>
      </w:r>
      <w:r w:rsidRPr="00F64430">
        <w:t>vérrög</w:t>
      </w:r>
      <w:r w:rsidRPr="00F64430">
        <w:rPr>
          <w:spacing w:val="16"/>
        </w:rPr>
        <w:t xml:space="preserve"> </w:t>
      </w:r>
      <w:r w:rsidRPr="00F64430">
        <w:t>okozta</w:t>
      </w:r>
      <w:r w:rsidRPr="00F64430">
        <w:rPr>
          <w:spacing w:val="18"/>
        </w:rPr>
        <w:t xml:space="preserve"> </w:t>
      </w:r>
      <w:r w:rsidRPr="00F64430">
        <w:rPr>
          <w:spacing w:val="-2"/>
        </w:rPr>
        <w:t>elzáródása,</w:t>
      </w:r>
    </w:p>
    <w:p w14:paraId="5D78731B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láb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vénáinak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vérrög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okozta</w:t>
      </w:r>
      <w:r w:rsidRPr="00F64430">
        <w:rPr>
          <w:spacing w:val="-12"/>
          <w:w w:val="105"/>
        </w:rPr>
        <w:t xml:space="preserve"> </w:t>
      </w:r>
      <w:r w:rsidRPr="00F64430">
        <w:rPr>
          <w:spacing w:val="-2"/>
          <w:w w:val="105"/>
        </w:rPr>
        <w:t>elzáródása,</w:t>
      </w:r>
    </w:p>
    <w:p w14:paraId="70E4AB25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rPr>
          <w:spacing w:val="-2"/>
          <w:w w:val="105"/>
        </w:rPr>
        <w:t>szívelégtelenség,</w:t>
      </w:r>
    </w:p>
    <w:p w14:paraId="0F86B091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t>műtétet</w:t>
      </w:r>
      <w:r w:rsidRPr="00F64430">
        <w:rPr>
          <w:spacing w:val="22"/>
        </w:rPr>
        <w:t xml:space="preserve"> </w:t>
      </w:r>
      <w:r w:rsidRPr="00F64430">
        <w:t>követő</w:t>
      </w:r>
      <w:r w:rsidRPr="00F64430">
        <w:rPr>
          <w:spacing w:val="24"/>
        </w:rPr>
        <w:t xml:space="preserve"> </w:t>
      </w:r>
      <w:r w:rsidRPr="00F64430">
        <w:t>sebgyógyulási</w:t>
      </w:r>
      <w:r w:rsidRPr="00F64430">
        <w:rPr>
          <w:spacing w:val="23"/>
        </w:rPr>
        <w:t xml:space="preserve"> </w:t>
      </w:r>
      <w:r w:rsidRPr="00F64430">
        <w:rPr>
          <w:spacing w:val="-2"/>
        </w:rPr>
        <w:t>problémák,</w:t>
      </w:r>
    </w:p>
    <w:p w14:paraId="3D30638C" w14:textId="77777777" w:rsidR="00F174BB" w:rsidRPr="00F64430" w:rsidRDefault="000F6F9B" w:rsidP="009A24FA">
      <w:pPr>
        <w:pStyle w:val="ListParagraph"/>
        <w:numPr>
          <w:ilvl w:val="0"/>
          <w:numId w:val="54"/>
        </w:numPr>
        <w:ind w:left="567" w:right="48"/>
      </w:pPr>
      <w:r w:rsidRPr="00F64430">
        <w:rPr>
          <w:spacing w:val="-2"/>
          <w:w w:val="105"/>
        </w:rPr>
        <w:t>vörösség,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hámlás, érzékenység, fájdalom vagy hólyagok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kialakulása az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ujjakon vagy a lábakon,</w:t>
      </w:r>
    </w:p>
    <w:p w14:paraId="0467C688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spacing w:val="-2"/>
          <w:w w:val="105"/>
        </w:rPr>
        <w:t>a vörösvértestek számának csökkenése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a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vérben,</w:t>
      </w:r>
    </w:p>
    <w:p w14:paraId="1C380CA0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spacing w:val="-2"/>
          <w:w w:val="105"/>
        </w:rPr>
        <w:t>gyengeség,</w:t>
      </w:r>
    </w:p>
    <w:p w14:paraId="2D4918F6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w w:val="105"/>
        </w:rPr>
        <w:t>gyomor-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spacing w:val="-2"/>
          <w:w w:val="105"/>
        </w:rPr>
        <w:t>bélbetegség,</w:t>
      </w:r>
    </w:p>
    <w:p w14:paraId="684F701A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w w:val="105"/>
        </w:rPr>
        <w:t>izom-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ízületi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fájdalom,</w:t>
      </w:r>
      <w:r w:rsidRPr="00F64430">
        <w:rPr>
          <w:spacing w:val="-9"/>
          <w:w w:val="105"/>
        </w:rPr>
        <w:t xml:space="preserve"> </w:t>
      </w:r>
      <w:r w:rsidRPr="00F64430">
        <w:rPr>
          <w:spacing w:val="-2"/>
          <w:w w:val="105"/>
        </w:rPr>
        <w:t>izomgyengeség,</w:t>
      </w:r>
    </w:p>
    <w:p w14:paraId="4A8C9460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t>szomjúságérzéssel</w:t>
      </w:r>
      <w:r w:rsidRPr="00F64430">
        <w:rPr>
          <w:spacing w:val="19"/>
        </w:rPr>
        <w:t xml:space="preserve"> </w:t>
      </w:r>
      <w:r w:rsidRPr="00F64430">
        <w:t>és/vagy</w:t>
      </w:r>
      <w:r w:rsidRPr="00F64430">
        <w:rPr>
          <w:spacing w:val="19"/>
        </w:rPr>
        <w:t xml:space="preserve"> </w:t>
      </w:r>
      <w:r w:rsidRPr="00F64430">
        <w:t>csökkent</w:t>
      </w:r>
      <w:r w:rsidRPr="00F64430">
        <w:rPr>
          <w:spacing w:val="18"/>
        </w:rPr>
        <w:t xml:space="preserve"> </w:t>
      </w:r>
      <w:r w:rsidRPr="00F64430">
        <w:t>vagy</w:t>
      </w:r>
      <w:r w:rsidRPr="00F64430">
        <w:rPr>
          <w:spacing w:val="20"/>
        </w:rPr>
        <w:t xml:space="preserve"> </w:t>
      </w:r>
      <w:r w:rsidRPr="00F64430">
        <w:t>sötét</w:t>
      </w:r>
      <w:r w:rsidRPr="00F64430">
        <w:rPr>
          <w:spacing w:val="18"/>
        </w:rPr>
        <w:t xml:space="preserve"> </w:t>
      </w:r>
      <w:r w:rsidRPr="00F64430">
        <w:t>vizelet</w:t>
      </w:r>
      <w:r w:rsidRPr="00F64430">
        <w:rPr>
          <w:spacing w:val="20"/>
        </w:rPr>
        <w:t xml:space="preserve"> </w:t>
      </w:r>
      <w:r w:rsidRPr="00F64430">
        <w:t>ürítésével</w:t>
      </w:r>
      <w:r w:rsidRPr="00F64430">
        <w:rPr>
          <w:spacing w:val="19"/>
        </w:rPr>
        <w:t xml:space="preserve"> </w:t>
      </w:r>
      <w:r w:rsidRPr="00F64430">
        <w:t>járó</w:t>
      </w:r>
      <w:r w:rsidRPr="00F64430">
        <w:rPr>
          <w:spacing w:val="20"/>
        </w:rPr>
        <w:t xml:space="preserve"> </w:t>
      </w:r>
      <w:r w:rsidRPr="00F64430">
        <w:rPr>
          <w:spacing w:val="-2"/>
        </w:rPr>
        <w:t>szájszárazság,</w:t>
      </w:r>
    </w:p>
    <w:p w14:paraId="0E24F52E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szájat,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beleket,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tüdőt,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légutakat,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ivarszerveket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húgyutakat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borító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 xml:space="preserve">nyálkahártya </w:t>
      </w:r>
      <w:r w:rsidRPr="00F64430">
        <w:rPr>
          <w:spacing w:val="-2"/>
          <w:w w:val="105"/>
        </w:rPr>
        <w:t>gyulladása,</w:t>
      </w:r>
    </w:p>
    <w:p w14:paraId="3ADE9212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w w:val="105"/>
        </w:rPr>
        <w:t>fekélyes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sebek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szájban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nyelőcsőben,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fájdalmas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lehet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nyelési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nehézséget</w:t>
      </w:r>
      <w:r w:rsidRPr="00F64430">
        <w:rPr>
          <w:spacing w:val="-13"/>
          <w:w w:val="105"/>
        </w:rPr>
        <w:t xml:space="preserve"> </w:t>
      </w:r>
      <w:r w:rsidRPr="00F64430">
        <w:rPr>
          <w:spacing w:val="-2"/>
          <w:w w:val="105"/>
        </w:rPr>
        <w:t>okoz,</w:t>
      </w:r>
    </w:p>
    <w:p w14:paraId="07968466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spacing w:val="-2"/>
          <w:w w:val="105"/>
        </w:rPr>
        <w:t>fájdalom, mint pl.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>fejfájás, hátfájás, kismedencei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fájdalom és a</w:t>
      </w:r>
      <w:r w:rsidRPr="00F64430">
        <w:rPr>
          <w:w w:val="105"/>
        </w:rPr>
        <w:t xml:space="preserve"> </w:t>
      </w:r>
      <w:r w:rsidRPr="00F64430">
        <w:rPr>
          <w:spacing w:val="-2"/>
          <w:w w:val="105"/>
        </w:rPr>
        <w:t>végbél területének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fájdalma,</w:t>
      </w:r>
    </w:p>
    <w:p w14:paraId="3461F7F3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t>elhatárolt</w:t>
      </w:r>
      <w:r w:rsidRPr="00F64430">
        <w:rPr>
          <w:spacing w:val="20"/>
        </w:rPr>
        <w:t xml:space="preserve"> </w:t>
      </w:r>
      <w:r w:rsidRPr="00F64430">
        <w:rPr>
          <w:spacing w:val="-2"/>
        </w:rPr>
        <w:t>gennygyülem,</w:t>
      </w:r>
    </w:p>
    <w:p w14:paraId="2D71F647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w w:val="105"/>
        </w:rPr>
        <w:t>fertőzés,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főleg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vérben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húgyhólyagban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jelentkező</w:t>
      </w:r>
      <w:r w:rsidRPr="00F64430">
        <w:rPr>
          <w:spacing w:val="-14"/>
          <w:w w:val="105"/>
        </w:rPr>
        <w:t xml:space="preserve"> </w:t>
      </w:r>
      <w:r w:rsidRPr="00F64430">
        <w:rPr>
          <w:spacing w:val="-2"/>
          <w:w w:val="105"/>
        </w:rPr>
        <w:t>fertőzés,</w:t>
      </w:r>
    </w:p>
    <w:p w14:paraId="0801C2D6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t>az</w:t>
      </w:r>
      <w:r w:rsidRPr="00F64430">
        <w:rPr>
          <w:spacing w:val="15"/>
        </w:rPr>
        <w:t xml:space="preserve"> </w:t>
      </w:r>
      <w:r w:rsidRPr="00F64430">
        <w:t>agy</w:t>
      </w:r>
      <w:r w:rsidRPr="00F64430">
        <w:rPr>
          <w:spacing w:val="15"/>
        </w:rPr>
        <w:t xml:space="preserve"> </w:t>
      </w:r>
      <w:r w:rsidRPr="00F64430">
        <w:t>vérellátásának</w:t>
      </w:r>
      <w:r w:rsidRPr="00F64430">
        <w:rPr>
          <w:spacing w:val="17"/>
        </w:rPr>
        <w:t xml:space="preserve"> </w:t>
      </w:r>
      <w:r w:rsidRPr="00F64430">
        <w:t>csökkenése</w:t>
      </w:r>
      <w:r w:rsidRPr="00F64430">
        <w:rPr>
          <w:spacing w:val="17"/>
        </w:rPr>
        <w:t xml:space="preserve"> </w:t>
      </w:r>
      <w:r w:rsidRPr="00F64430">
        <w:t>vagy</w:t>
      </w:r>
      <w:r w:rsidRPr="00F64430">
        <w:rPr>
          <w:spacing w:val="17"/>
        </w:rPr>
        <w:t xml:space="preserve"> </w:t>
      </w:r>
      <w:r w:rsidRPr="00F64430">
        <w:t>agyi</w:t>
      </w:r>
      <w:r w:rsidRPr="00F64430">
        <w:rPr>
          <w:spacing w:val="16"/>
        </w:rPr>
        <w:t xml:space="preserve"> </w:t>
      </w:r>
      <w:r w:rsidRPr="00F64430">
        <w:t>érkatasztrófa</w:t>
      </w:r>
      <w:r w:rsidRPr="00F64430">
        <w:rPr>
          <w:spacing w:val="17"/>
        </w:rPr>
        <w:t xml:space="preserve"> </w:t>
      </w:r>
      <w:r w:rsidRPr="00F64430">
        <w:rPr>
          <w:spacing w:val="-2"/>
        </w:rPr>
        <w:t>(sztrók),</w:t>
      </w:r>
    </w:p>
    <w:p w14:paraId="469C3255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spacing w:val="-2"/>
          <w:w w:val="105"/>
        </w:rPr>
        <w:t>aluszékonyság,</w:t>
      </w:r>
    </w:p>
    <w:p w14:paraId="7143AF42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spacing w:val="-2"/>
          <w:w w:val="105"/>
        </w:rPr>
        <w:t>orrvérzés,</w:t>
      </w:r>
    </w:p>
    <w:p w14:paraId="4CA762A6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t>szapora</w:t>
      </w:r>
      <w:r w:rsidRPr="00F64430">
        <w:rPr>
          <w:spacing w:val="31"/>
        </w:rPr>
        <w:t xml:space="preserve"> </w:t>
      </w:r>
      <w:r w:rsidRPr="00F64430">
        <w:t>szívverés</w:t>
      </w:r>
      <w:r w:rsidRPr="00F64430">
        <w:rPr>
          <w:spacing w:val="32"/>
        </w:rPr>
        <w:t xml:space="preserve"> </w:t>
      </w:r>
      <w:r w:rsidRPr="00F64430">
        <w:t>(pulzusszám-</w:t>
      </w:r>
      <w:r w:rsidRPr="00F64430">
        <w:rPr>
          <w:spacing w:val="-2"/>
        </w:rPr>
        <w:t>emelkedés),</w:t>
      </w:r>
    </w:p>
    <w:p w14:paraId="4C8054E4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spacing w:val="-2"/>
          <w:w w:val="105"/>
        </w:rPr>
        <w:t>bélelzáródás,</w:t>
      </w:r>
    </w:p>
    <w:p w14:paraId="72459FD1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w w:val="105"/>
        </w:rPr>
        <w:t>kóros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vizelet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leletek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(fehérje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spacing w:val="-2"/>
          <w:w w:val="105"/>
        </w:rPr>
        <w:t>vizeletben),</w:t>
      </w:r>
    </w:p>
    <w:p w14:paraId="741111D4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t>légszomj</w:t>
      </w:r>
      <w:r w:rsidRPr="00F64430">
        <w:rPr>
          <w:spacing w:val="15"/>
        </w:rPr>
        <w:t xml:space="preserve"> </w:t>
      </w:r>
      <w:r w:rsidRPr="00F64430">
        <w:t>vagy</w:t>
      </w:r>
      <w:r w:rsidRPr="00F64430">
        <w:rPr>
          <w:spacing w:val="16"/>
        </w:rPr>
        <w:t xml:space="preserve"> </w:t>
      </w:r>
      <w:r w:rsidRPr="00F64430">
        <w:t>alacsony</w:t>
      </w:r>
      <w:r w:rsidRPr="00F64430">
        <w:rPr>
          <w:spacing w:val="17"/>
        </w:rPr>
        <w:t xml:space="preserve"> </w:t>
      </w:r>
      <w:r w:rsidRPr="00F64430">
        <w:t>oxigéntartalom</w:t>
      </w:r>
      <w:r w:rsidRPr="00F64430">
        <w:rPr>
          <w:spacing w:val="15"/>
        </w:rPr>
        <w:t xml:space="preserve"> </w:t>
      </w:r>
      <w:r w:rsidRPr="00F64430">
        <w:t>a</w:t>
      </w:r>
      <w:r w:rsidRPr="00F64430">
        <w:rPr>
          <w:spacing w:val="16"/>
        </w:rPr>
        <w:t xml:space="preserve"> </w:t>
      </w:r>
      <w:r w:rsidRPr="00F64430">
        <w:rPr>
          <w:spacing w:val="-2"/>
        </w:rPr>
        <w:t>vérben,</w:t>
      </w:r>
    </w:p>
    <w:p w14:paraId="4DE5EA6D" w14:textId="77777777" w:rsidR="00F174BB" w:rsidRPr="00F64430" w:rsidRDefault="000F6F9B" w:rsidP="009A24FA">
      <w:pPr>
        <w:pStyle w:val="ListParagraph"/>
        <w:numPr>
          <w:ilvl w:val="0"/>
          <w:numId w:val="55"/>
        </w:numPr>
        <w:ind w:left="567" w:right="48"/>
      </w:pPr>
      <w:r w:rsidRPr="00F64430">
        <w:rPr>
          <w:w w:val="105"/>
        </w:rPr>
        <w:lastRenderedPageBreak/>
        <w:t>a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bőr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bőr</w:t>
      </w:r>
      <w:r w:rsidRPr="00F64430">
        <w:rPr>
          <w:spacing w:val="-9"/>
          <w:w w:val="105"/>
        </w:rPr>
        <w:t xml:space="preserve"> </w:t>
      </w:r>
      <w:r w:rsidRPr="00F64430">
        <w:rPr>
          <w:w w:val="105"/>
        </w:rPr>
        <w:t>mélyebb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rétegeinek</w:t>
      </w:r>
      <w:r w:rsidRPr="00F64430">
        <w:rPr>
          <w:spacing w:val="-9"/>
          <w:w w:val="105"/>
        </w:rPr>
        <w:t xml:space="preserve"> </w:t>
      </w:r>
      <w:r w:rsidRPr="00F64430">
        <w:rPr>
          <w:spacing w:val="-2"/>
          <w:w w:val="105"/>
        </w:rPr>
        <w:t>fertőzése,</w:t>
      </w:r>
    </w:p>
    <w:p w14:paraId="085F2D8B" w14:textId="77777777" w:rsidR="00F174BB" w:rsidRPr="00F64430" w:rsidRDefault="000F6F9B" w:rsidP="009A24FA">
      <w:pPr>
        <w:pStyle w:val="ListParagraph"/>
        <w:numPr>
          <w:ilvl w:val="0"/>
          <w:numId w:val="55"/>
        </w:numPr>
        <w:tabs>
          <w:tab w:val="left" w:pos="567"/>
        </w:tabs>
        <w:ind w:left="567" w:right="48"/>
      </w:pPr>
      <w:r w:rsidRPr="00F64430">
        <w:rPr>
          <w:w w:val="105"/>
        </w:rPr>
        <w:t>sipoly, ami kóros, csőszerű összeköttetést jelent a belső szervek és a bőr vagy más olyan szövetek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között,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amik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normál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esetben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nincsenek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egymással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összeköttetésben,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beleértve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hüvely és a bél közötti összeköttetéseket méhnyakrákban szenvedő betegeknél,</w:t>
      </w:r>
    </w:p>
    <w:p w14:paraId="4662EE16" w14:textId="77777777" w:rsidR="00F174BB" w:rsidRPr="00F64430" w:rsidRDefault="000F6F9B" w:rsidP="009A24FA">
      <w:pPr>
        <w:pStyle w:val="ListParagraph"/>
        <w:numPr>
          <w:ilvl w:val="0"/>
          <w:numId w:val="55"/>
        </w:numPr>
        <w:tabs>
          <w:tab w:val="left" w:pos="567"/>
        </w:tabs>
        <w:ind w:left="567" w:right="48"/>
      </w:pPr>
      <w:r w:rsidRPr="00F64430">
        <w:rPr>
          <w:w w:val="105"/>
        </w:rPr>
        <w:t>allergiás reakciók (ráutaló jelei lehetnek: légzési nehézség, arc vörösség, kiütés, alacsony vérnyomás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magas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vérnyomás,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alacsony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oxigénszint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vérben,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mellkasi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fájdalom,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vagy </w:t>
      </w:r>
      <w:r w:rsidRPr="00F64430">
        <w:rPr>
          <w:spacing w:val="-2"/>
          <w:w w:val="105"/>
        </w:rPr>
        <w:t>hányinger/hányás).</w:t>
      </w:r>
    </w:p>
    <w:p w14:paraId="5C548B7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278683F" w14:textId="77777777" w:rsidR="00F174BB" w:rsidRPr="00F64430" w:rsidRDefault="000F6F9B" w:rsidP="006E659C">
      <w:pPr>
        <w:ind w:right="48"/>
        <w:rPr>
          <w:b/>
        </w:rPr>
      </w:pPr>
      <w:r w:rsidRPr="00F64430">
        <w:rPr>
          <w:spacing w:val="-2"/>
          <w:w w:val="105"/>
        </w:rPr>
        <w:t>Súlyos mellékhatások,</w:t>
      </w:r>
      <w:r w:rsidRPr="00F64430">
        <w:rPr>
          <w:spacing w:val="1"/>
          <w:w w:val="105"/>
        </w:rPr>
        <w:t xml:space="preserve"> </w:t>
      </w:r>
      <w:r w:rsidRPr="00F64430">
        <w:rPr>
          <w:spacing w:val="-2"/>
          <w:w w:val="105"/>
        </w:rPr>
        <w:t>melyek</w:t>
      </w:r>
      <w:r w:rsidRPr="00F64430">
        <w:rPr>
          <w:w w:val="105"/>
        </w:rPr>
        <w:t xml:space="preserve"> </w:t>
      </w:r>
      <w:r w:rsidRPr="00F64430">
        <w:rPr>
          <w:b/>
          <w:spacing w:val="-2"/>
          <w:w w:val="105"/>
        </w:rPr>
        <w:t>ritkák</w:t>
      </w:r>
      <w:r w:rsidRPr="00F64430">
        <w:rPr>
          <w:b/>
          <w:w w:val="105"/>
        </w:rPr>
        <w:t xml:space="preserve"> </w:t>
      </w:r>
      <w:r w:rsidRPr="00F64430">
        <w:rPr>
          <w:b/>
          <w:spacing w:val="-2"/>
          <w:w w:val="105"/>
        </w:rPr>
        <w:t>lehetnek</w:t>
      </w:r>
      <w:r w:rsidRPr="00F64430">
        <w:rPr>
          <w:b/>
          <w:w w:val="105"/>
        </w:rPr>
        <w:t xml:space="preserve"> </w:t>
      </w:r>
      <w:r w:rsidRPr="00F64430">
        <w:rPr>
          <w:spacing w:val="-2"/>
          <w:w w:val="105"/>
        </w:rPr>
        <w:t>(1000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beteg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közül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1 beteget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érinthet)</w:t>
      </w:r>
      <w:r w:rsidRPr="00F64430">
        <w:rPr>
          <w:b/>
          <w:spacing w:val="-2"/>
          <w:w w:val="105"/>
        </w:rPr>
        <w:t>:</w:t>
      </w:r>
    </w:p>
    <w:p w14:paraId="5043FBF2" w14:textId="77777777" w:rsidR="00F174BB" w:rsidRPr="00F64430" w:rsidRDefault="000F6F9B" w:rsidP="009A24FA">
      <w:pPr>
        <w:pStyle w:val="ListParagraph"/>
        <w:numPr>
          <w:ilvl w:val="0"/>
          <w:numId w:val="55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 xml:space="preserve">hirtelen kialakuló, légzési nehézséggel, duzzadással, szédüléssel, szapora szívveréssel, </w:t>
      </w:r>
      <w:r w:rsidRPr="00F64430">
        <w:rPr>
          <w:w w:val="105"/>
        </w:rPr>
        <w:t>verejtékezéssel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eszméletvesztéssel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járó</w:t>
      </w:r>
      <w:r w:rsidRPr="00F64430">
        <w:rPr>
          <w:spacing w:val="-1"/>
          <w:w w:val="105"/>
        </w:rPr>
        <w:t xml:space="preserve"> </w:t>
      </w:r>
      <w:r w:rsidRPr="00F64430">
        <w:rPr>
          <w:w w:val="105"/>
        </w:rPr>
        <w:t>súlyos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allergiás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reakció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(anafilaxiás</w:t>
      </w:r>
      <w:r w:rsidRPr="00F64430">
        <w:rPr>
          <w:spacing w:val="-2"/>
          <w:w w:val="105"/>
        </w:rPr>
        <w:t xml:space="preserve"> </w:t>
      </w:r>
      <w:r w:rsidRPr="00F64430">
        <w:rPr>
          <w:w w:val="105"/>
        </w:rPr>
        <w:t>sokk).</w:t>
      </w:r>
    </w:p>
    <w:p w14:paraId="5B25628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4442D42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2D1AB97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Súlyos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aminek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gyakorisága</w:t>
      </w:r>
      <w:r w:rsidRPr="00F64430">
        <w:rPr>
          <w:b/>
          <w:spacing w:val="-13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nem</w:t>
      </w:r>
      <w:r w:rsidRPr="00F64430">
        <w:rPr>
          <w:b/>
          <w:spacing w:val="-13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ismert</w:t>
      </w:r>
      <w:r w:rsidRPr="00F64430">
        <w:rPr>
          <w:b/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gyakoriság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rendelkezésre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adatokból nem állapítható meg):</w:t>
      </w:r>
    </w:p>
    <w:p w14:paraId="50B0AE60" w14:textId="77777777" w:rsidR="00F174BB" w:rsidRPr="00F64430" w:rsidRDefault="00F174BB" w:rsidP="006E659C">
      <w:pPr>
        <w:ind w:right="48"/>
      </w:pPr>
    </w:p>
    <w:p w14:paraId="251E6FA5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bőr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bőr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alatti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mélyebb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rétegek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súlyos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fertőzése,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különösen,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ha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lyukak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vannak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bélfalon vagy sebgyógyulási problémái vannak,</w:t>
      </w:r>
    </w:p>
    <w:p w14:paraId="1BADCD75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negatív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hatás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női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fogamzóképességre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(erre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vonatkozó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ajánlásokat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mellékhatások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felsorolása alatti bekezdésekben olvashat),</w:t>
      </w:r>
    </w:p>
    <w:p w14:paraId="75AFC40A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egy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agyi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megbetegedés,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amely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következő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tüneteket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okozhatja: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görcsrohamok,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fejfájás, zavartság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látásromlás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(poszterior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reverzibilis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enkefalopátiás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szindróma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PRES),</w:t>
      </w:r>
    </w:p>
    <w:p w14:paraId="730098DC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tünetek,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amelyek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normál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agyi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funkciók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változására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utalnak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(fejfájás,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látás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megváltozása, zavartság vagy görcsök) és magas vérnyomás,</w:t>
      </w:r>
    </w:p>
    <w:p w14:paraId="78F5190B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t>az</w:t>
      </w:r>
      <w:r w:rsidRPr="00F64430">
        <w:rPr>
          <w:spacing w:val="19"/>
        </w:rPr>
        <w:t xml:space="preserve"> </w:t>
      </w:r>
      <w:r w:rsidRPr="00F64430">
        <w:t>érfal</w:t>
      </w:r>
      <w:r w:rsidRPr="00F64430">
        <w:rPr>
          <w:spacing w:val="18"/>
        </w:rPr>
        <w:t xml:space="preserve"> </w:t>
      </w:r>
      <w:r w:rsidRPr="00F64430">
        <w:t>kiboltosulása</w:t>
      </w:r>
      <w:r w:rsidRPr="00F64430">
        <w:rPr>
          <w:spacing w:val="18"/>
        </w:rPr>
        <w:t xml:space="preserve"> </w:t>
      </w:r>
      <w:r w:rsidRPr="00F64430">
        <w:t>és</w:t>
      </w:r>
      <w:r w:rsidRPr="00F64430">
        <w:rPr>
          <w:spacing w:val="20"/>
        </w:rPr>
        <w:t xml:space="preserve"> </w:t>
      </w:r>
      <w:r w:rsidRPr="00F64430">
        <w:t>meggyengülése</w:t>
      </w:r>
      <w:r w:rsidRPr="00F64430">
        <w:rPr>
          <w:spacing w:val="18"/>
        </w:rPr>
        <w:t xml:space="preserve"> </w:t>
      </w:r>
      <w:r w:rsidRPr="00F64430">
        <w:t>vagy</w:t>
      </w:r>
      <w:r w:rsidRPr="00F64430">
        <w:rPr>
          <w:spacing w:val="18"/>
        </w:rPr>
        <w:t xml:space="preserve"> </w:t>
      </w:r>
      <w:r w:rsidRPr="00F64430">
        <w:t>érfalrepedés</w:t>
      </w:r>
      <w:r w:rsidRPr="00F64430">
        <w:rPr>
          <w:spacing w:val="19"/>
        </w:rPr>
        <w:t xml:space="preserve"> </w:t>
      </w:r>
      <w:r w:rsidRPr="00F64430">
        <w:t>(aneurizma</w:t>
      </w:r>
      <w:r w:rsidRPr="00F64430">
        <w:rPr>
          <w:spacing w:val="18"/>
        </w:rPr>
        <w:t xml:space="preserve"> </w:t>
      </w:r>
      <w:r w:rsidRPr="00F64430">
        <w:t>és</w:t>
      </w:r>
      <w:r w:rsidRPr="00F64430">
        <w:rPr>
          <w:spacing w:val="18"/>
        </w:rPr>
        <w:t xml:space="preserve"> </w:t>
      </w:r>
      <w:r w:rsidRPr="00F64430">
        <w:t>artéria-</w:t>
      </w:r>
      <w:r w:rsidRPr="00F64430">
        <w:rPr>
          <w:spacing w:val="-2"/>
        </w:rPr>
        <w:t>disszekció).</w:t>
      </w:r>
    </w:p>
    <w:p w14:paraId="6DCEB534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a vesékben található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apró erek (hajszálerek)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elzáródása,</w:t>
      </w:r>
    </w:p>
    <w:p w14:paraId="2E0A6F9F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rendellenesen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magas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vérnyomás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tüdőerekben,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melynek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hatására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jobb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szívfél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normálisnál nehezebben működik,</w:t>
      </w:r>
    </w:p>
    <w:p w14:paraId="6168F79C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t>az</w:t>
      </w:r>
      <w:r w:rsidRPr="00F64430">
        <w:rPr>
          <w:spacing w:val="19"/>
        </w:rPr>
        <w:t xml:space="preserve"> </w:t>
      </w:r>
      <w:r w:rsidRPr="00F64430">
        <w:t>orrlyukakat</w:t>
      </w:r>
      <w:r w:rsidRPr="00F64430">
        <w:rPr>
          <w:spacing w:val="19"/>
        </w:rPr>
        <w:t xml:space="preserve"> </w:t>
      </w:r>
      <w:r w:rsidRPr="00F64430">
        <w:t>elválasztó</w:t>
      </w:r>
      <w:r w:rsidRPr="00F64430">
        <w:rPr>
          <w:spacing w:val="19"/>
        </w:rPr>
        <w:t xml:space="preserve"> </w:t>
      </w:r>
      <w:r w:rsidRPr="00F64430">
        <w:t>porclemez</w:t>
      </w:r>
      <w:r w:rsidRPr="00F64430">
        <w:rPr>
          <w:spacing w:val="17"/>
        </w:rPr>
        <w:t xml:space="preserve"> </w:t>
      </w:r>
      <w:r w:rsidRPr="00F64430">
        <w:rPr>
          <w:spacing w:val="-2"/>
        </w:rPr>
        <w:t>kilyukadása,</w:t>
      </w:r>
    </w:p>
    <w:p w14:paraId="12EFF524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gyomor-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belek</w:t>
      </w:r>
      <w:r w:rsidRPr="00F64430">
        <w:rPr>
          <w:spacing w:val="-11"/>
          <w:w w:val="105"/>
        </w:rPr>
        <w:t xml:space="preserve"> </w:t>
      </w:r>
      <w:r w:rsidRPr="00F64430">
        <w:rPr>
          <w:spacing w:val="-2"/>
          <w:w w:val="105"/>
        </w:rPr>
        <w:t>kilyukadása,</w:t>
      </w:r>
    </w:p>
    <w:p w14:paraId="1A9C14E9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gyomor-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vékonybél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nyálkahártyáján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lévő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nyílt</w:t>
      </w:r>
      <w:r w:rsidRPr="00F64430">
        <w:rPr>
          <w:spacing w:val="-6"/>
          <w:w w:val="105"/>
        </w:rPr>
        <w:t xml:space="preserve"> </w:t>
      </w:r>
      <w:r w:rsidRPr="00F64430">
        <w:rPr>
          <w:w w:val="105"/>
        </w:rPr>
        <w:t>seb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lyuk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(ennek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jelei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5"/>
          <w:w w:val="105"/>
        </w:rPr>
        <w:t xml:space="preserve"> </w:t>
      </w:r>
      <w:r w:rsidRPr="00F64430">
        <w:rPr>
          <w:w w:val="105"/>
        </w:rPr>
        <w:t>következők lehetnek: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hasi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fájdalom,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puffadás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érzés,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fekete,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kátrányszerű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széklet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vagy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véres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széklet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 xml:space="preserve">véres </w:t>
      </w:r>
      <w:r w:rsidRPr="00F64430">
        <w:rPr>
          <w:spacing w:val="-2"/>
          <w:w w:val="105"/>
        </w:rPr>
        <w:t>hányás),</w:t>
      </w:r>
    </w:p>
    <w:p w14:paraId="70DAF646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vastagbél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alsó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részének</w:t>
      </w:r>
      <w:r w:rsidRPr="00F64430">
        <w:rPr>
          <w:spacing w:val="-13"/>
          <w:w w:val="105"/>
        </w:rPr>
        <w:t xml:space="preserve"> </w:t>
      </w:r>
      <w:r w:rsidRPr="00F64430">
        <w:rPr>
          <w:spacing w:val="-2"/>
          <w:w w:val="105"/>
        </w:rPr>
        <w:t>vérzése,</w:t>
      </w:r>
    </w:p>
    <w:p w14:paraId="1B26CE26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nem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gyógyuló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sebek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ínyen,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melyeken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keresztül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láthatóvá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válik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az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állkapocscsont,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ami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 környező szövetek fájdalmával és gyulladásával járhat (erre vonatkozó ajánlásokat a mellékhatások felsorolása alatti bekezdésekben olvashat),</w:t>
      </w:r>
    </w:p>
    <w:p w14:paraId="3ABF3EE1" w14:textId="77777777" w:rsidR="00F174BB" w:rsidRPr="00F64430" w:rsidRDefault="000F6F9B" w:rsidP="009A24FA">
      <w:pPr>
        <w:pStyle w:val="ListParagraph"/>
        <w:numPr>
          <w:ilvl w:val="0"/>
          <w:numId w:val="56"/>
        </w:numPr>
        <w:tabs>
          <w:tab w:val="left" w:pos="567"/>
        </w:tabs>
        <w:ind w:left="567" w:right="48"/>
      </w:pPr>
      <w:r w:rsidRPr="00F64430">
        <w:rPr>
          <w:w w:val="105"/>
        </w:rPr>
        <w:t>az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epehólyag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falának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kilyukadása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(az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általa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okozott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tünetek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jelek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lehetnek: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hasi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fájdalom,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láz és hányinger/hányás).</w:t>
      </w:r>
    </w:p>
    <w:p w14:paraId="55DC049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4AA1B27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Amint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segítséget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kérnie,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alábbiakban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említett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mellékhatások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bármelyike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fellép </w:t>
      </w:r>
      <w:r w:rsidRPr="00F64430">
        <w:rPr>
          <w:spacing w:val="-2"/>
          <w:w w:val="105"/>
          <w:sz w:val="22"/>
          <w:szCs w:val="22"/>
        </w:rPr>
        <w:t>Önnél.</w:t>
      </w:r>
    </w:p>
    <w:p w14:paraId="3CE0ADBD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12760E32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b/>
          <w:w w:val="105"/>
          <w:sz w:val="22"/>
          <w:szCs w:val="22"/>
        </w:rPr>
        <w:t>Nagyon</w:t>
      </w:r>
      <w:r w:rsidRPr="00F64430">
        <w:rPr>
          <w:b/>
          <w:spacing w:val="-14"/>
          <w:w w:val="105"/>
          <w:sz w:val="22"/>
          <w:szCs w:val="22"/>
        </w:rPr>
        <w:t xml:space="preserve"> </w:t>
      </w:r>
      <w:r w:rsidRPr="00F64430">
        <w:rPr>
          <w:b/>
          <w:w w:val="105"/>
          <w:sz w:val="22"/>
          <w:szCs w:val="22"/>
        </w:rPr>
        <w:t>gyakori</w:t>
      </w:r>
      <w:r w:rsidRPr="00F64430">
        <w:rPr>
          <w:b/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(10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mint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érinthet),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mellékhatás:</w:t>
      </w:r>
    </w:p>
    <w:p w14:paraId="560B422B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székrekedés,</w:t>
      </w:r>
    </w:p>
    <w:p w14:paraId="08F659B2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étvágytalanság,</w:t>
      </w:r>
    </w:p>
    <w:p w14:paraId="6DDBAE9E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spacing w:val="-4"/>
          <w:w w:val="105"/>
        </w:rPr>
        <w:t>láz,</w:t>
      </w:r>
    </w:p>
    <w:p w14:paraId="1FC6E301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t>szemproblémák</w:t>
      </w:r>
      <w:r w:rsidRPr="00F64430">
        <w:rPr>
          <w:spacing w:val="20"/>
        </w:rPr>
        <w:t xml:space="preserve"> </w:t>
      </w:r>
      <w:r w:rsidRPr="00F64430">
        <w:t>(beleértve</w:t>
      </w:r>
      <w:r w:rsidRPr="00F64430">
        <w:rPr>
          <w:spacing w:val="20"/>
        </w:rPr>
        <w:t xml:space="preserve"> </w:t>
      </w:r>
      <w:r w:rsidRPr="00F64430">
        <w:t>a</w:t>
      </w:r>
      <w:r w:rsidRPr="00F64430">
        <w:rPr>
          <w:spacing w:val="18"/>
        </w:rPr>
        <w:t xml:space="preserve"> </w:t>
      </w:r>
      <w:r w:rsidRPr="00F64430">
        <w:t>fokozott</w:t>
      </w:r>
      <w:r w:rsidRPr="00F64430">
        <w:rPr>
          <w:spacing w:val="19"/>
        </w:rPr>
        <w:t xml:space="preserve"> </w:t>
      </w:r>
      <w:r w:rsidRPr="00F64430">
        <w:rPr>
          <w:spacing w:val="-2"/>
        </w:rPr>
        <w:t>könnytermelést),</w:t>
      </w:r>
    </w:p>
    <w:p w14:paraId="2BFF5DBA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w w:val="105"/>
        </w:rPr>
        <w:t>változások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spacing w:val="-2"/>
          <w:w w:val="105"/>
        </w:rPr>
        <w:t>beszédben,</w:t>
      </w:r>
    </w:p>
    <w:p w14:paraId="7EBB8388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változások az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ízérzésben,</w:t>
      </w:r>
    </w:p>
    <w:p w14:paraId="7AB1E5E0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orrfolyás,</w:t>
      </w:r>
    </w:p>
    <w:p w14:paraId="15CCAAC1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w w:val="105"/>
        </w:rPr>
        <w:t>bőrszárazság,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bőr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hámlása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gyulladása,</w:t>
      </w:r>
      <w:r w:rsidRPr="00F64430">
        <w:rPr>
          <w:spacing w:val="-12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bőr</w:t>
      </w:r>
      <w:r w:rsidRPr="00F64430">
        <w:rPr>
          <w:spacing w:val="-13"/>
          <w:w w:val="105"/>
        </w:rPr>
        <w:t xml:space="preserve"> </w:t>
      </w:r>
      <w:r w:rsidRPr="00F64430">
        <w:rPr>
          <w:spacing w:val="-2"/>
          <w:w w:val="105"/>
        </w:rPr>
        <w:t>elszíneződése,</w:t>
      </w:r>
    </w:p>
    <w:p w14:paraId="67BF62A3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testtömegcsökkenés,</w:t>
      </w:r>
    </w:p>
    <w:p w14:paraId="3437EDB8" w14:textId="77777777" w:rsidR="00F174BB" w:rsidRPr="00F64430" w:rsidRDefault="000F6F9B" w:rsidP="009A24FA">
      <w:pPr>
        <w:pStyle w:val="ListParagraph"/>
        <w:numPr>
          <w:ilvl w:val="0"/>
          <w:numId w:val="57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lastRenderedPageBreak/>
        <w:t>orrvérzés.</w:t>
      </w:r>
    </w:p>
    <w:p w14:paraId="60A771E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2C97E6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b/>
          <w:w w:val="105"/>
          <w:sz w:val="22"/>
          <w:szCs w:val="22"/>
        </w:rPr>
        <w:t>Gyakori</w:t>
      </w:r>
      <w:r w:rsidRPr="00F64430">
        <w:rPr>
          <w:b/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(10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közül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beteget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érinthet</w:t>
      </w:r>
      <w:r w:rsidRPr="00F64430">
        <w:rPr>
          <w:spacing w:val="-8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),</w:t>
      </w:r>
      <w:r w:rsidRPr="00F64430">
        <w:rPr>
          <w:spacing w:val="-9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mellékhatás:</w:t>
      </w:r>
    </w:p>
    <w:p w14:paraId="57028324" w14:textId="77777777" w:rsidR="00F174BB" w:rsidRPr="00F64430" w:rsidRDefault="000F6F9B" w:rsidP="009A24FA">
      <w:pPr>
        <w:pStyle w:val="ListParagraph"/>
        <w:numPr>
          <w:ilvl w:val="0"/>
          <w:numId w:val="58"/>
        </w:numPr>
        <w:tabs>
          <w:tab w:val="left" w:pos="567"/>
        </w:tabs>
        <w:ind w:left="567" w:right="48"/>
      </w:pPr>
      <w:r w:rsidRPr="00F64430">
        <w:rPr>
          <w:w w:val="105"/>
        </w:rPr>
        <w:t>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hang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elváltozása</w:t>
      </w:r>
      <w:r w:rsidRPr="00F64430">
        <w:rPr>
          <w:spacing w:val="-11"/>
          <w:w w:val="105"/>
        </w:rPr>
        <w:t xml:space="preserve"> </w:t>
      </w:r>
      <w:r w:rsidRPr="00F64430">
        <w:rPr>
          <w:w w:val="105"/>
        </w:rPr>
        <w:t>és</w:t>
      </w:r>
      <w:r w:rsidRPr="00F64430">
        <w:rPr>
          <w:spacing w:val="-11"/>
          <w:w w:val="105"/>
        </w:rPr>
        <w:t xml:space="preserve"> </w:t>
      </w:r>
      <w:r w:rsidRPr="00F64430">
        <w:rPr>
          <w:spacing w:val="-2"/>
          <w:w w:val="105"/>
        </w:rPr>
        <w:t>rekedtség.</w:t>
      </w:r>
    </w:p>
    <w:p w14:paraId="166DDA7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0F63C22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65 évnél idősebb betegeknél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következő mellékhatások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megjelenésének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nagyobb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 kockázata:</w:t>
      </w:r>
    </w:p>
    <w:p w14:paraId="011C3CB8" w14:textId="77777777" w:rsidR="00F174BB" w:rsidRPr="00F64430" w:rsidRDefault="000F6F9B" w:rsidP="009A24FA">
      <w:pPr>
        <w:pStyle w:val="ListParagraph"/>
        <w:numPr>
          <w:ilvl w:val="0"/>
          <w:numId w:val="58"/>
        </w:numPr>
        <w:tabs>
          <w:tab w:val="left" w:pos="567"/>
        </w:tabs>
        <w:ind w:left="567" w:right="48"/>
        <w:rPr>
          <w:w w:val="105"/>
        </w:rPr>
      </w:pPr>
      <w:r w:rsidRPr="00F64430">
        <w:rPr>
          <w:w w:val="105"/>
        </w:rPr>
        <w:t>vérrögök kialakulása az artériákban, ami sztrókhoz vagy szívrohamhoz vezethet,</w:t>
      </w:r>
    </w:p>
    <w:p w14:paraId="33521D8F" w14:textId="77777777" w:rsidR="00F174BB" w:rsidRPr="00F64430" w:rsidRDefault="000F6F9B" w:rsidP="009A24FA">
      <w:pPr>
        <w:pStyle w:val="ListParagraph"/>
        <w:numPr>
          <w:ilvl w:val="0"/>
          <w:numId w:val="58"/>
        </w:numPr>
        <w:tabs>
          <w:tab w:val="left" w:pos="567"/>
        </w:tabs>
        <w:ind w:left="567" w:right="48"/>
        <w:rPr>
          <w:w w:val="105"/>
        </w:rPr>
      </w:pPr>
      <w:r w:rsidRPr="00F64430">
        <w:rPr>
          <w:w w:val="105"/>
        </w:rPr>
        <w:t>a vérben csökken a fehérvérsejtszám és a véralvadásban szerepet játszó sejtek száma,</w:t>
      </w:r>
    </w:p>
    <w:p w14:paraId="7044D210" w14:textId="77777777" w:rsidR="00F174BB" w:rsidRPr="00F64430" w:rsidRDefault="000F6F9B" w:rsidP="009A24FA">
      <w:pPr>
        <w:pStyle w:val="ListParagraph"/>
        <w:numPr>
          <w:ilvl w:val="0"/>
          <w:numId w:val="58"/>
        </w:numPr>
        <w:tabs>
          <w:tab w:val="left" w:pos="567"/>
        </w:tabs>
        <w:ind w:left="567" w:right="48"/>
        <w:rPr>
          <w:w w:val="105"/>
        </w:rPr>
      </w:pPr>
      <w:r w:rsidRPr="00F64430">
        <w:rPr>
          <w:w w:val="105"/>
        </w:rPr>
        <w:t>hasmenés,</w:t>
      </w:r>
    </w:p>
    <w:p w14:paraId="1B3B905C" w14:textId="77777777" w:rsidR="00F174BB" w:rsidRPr="00F64430" w:rsidRDefault="000F6F9B" w:rsidP="009A24FA">
      <w:pPr>
        <w:pStyle w:val="ListParagraph"/>
        <w:numPr>
          <w:ilvl w:val="0"/>
          <w:numId w:val="58"/>
        </w:numPr>
        <w:tabs>
          <w:tab w:val="left" w:pos="567"/>
        </w:tabs>
        <w:ind w:left="567" w:right="48"/>
        <w:rPr>
          <w:w w:val="105"/>
        </w:rPr>
      </w:pPr>
      <w:r w:rsidRPr="00F64430">
        <w:rPr>
          <w:w w:val="105"/>
        </w:rPr>
        <w:t>hányinger,</w:t>
      </w:r>
    </w:p>
    <w:p w14:paraId="571DE1E0" w14:textId="77777777" w:rsidR="00F174BB" w:rsidRPr="00F64430" w:rsidRDefault="000F6F9B" w:rsidP="009A24FA">
      <w:pPr>
        <w:pStyle w:val="ListParagraph"/>
        <w:numPr>
          <w:ilvl w:val="0"/>
          <w:numId w:val="58"/>
        </w:numPr>
        <w:tabs>
          <w:tab w:val="left" w:pos="567"/>
        </w:tabs>
        <w:ind w:left="567" w:right="48"/>
        <w:rPr>
          <w:w w:val="105"/>
        </w:rPr>
      </w:pPr>
      <w:r w:rsidRPr="00F64430">
        <w:rPr>
          <w:w w:val="105"/>
        </w:rPr>
        <w:t>fejfájás,</w:t>
      </w:r>
    </w:p>
    <w:p w14:paraId="306F4104" w14:textId="77777777" w:rsidR="00F174BB" w:rsidRPr="00F64430" w:rsidRDefault="000F6F9B" w:rsidP="009A24FA">
      <w:pPr>
        <w:pStyle w:val="ListParagraph"/>
        <w:numPr>
          <w:ilvl w:val="0"/>
          <w:numId w:val="58"/>
        </w:numPr>
        <w:tabs>
          <w:tab w:val="left" w:pos="567"/>
        </w:tabs>
        <w:ind w:left="567" w:right="48"/>
        <w:rPr>
          <w:w w:val="105"/>
        </w:rPr>
      </w:pPr>
      <w:r w:rsidRPr="00F64430">
        <w:rPr>
          <w:w w:val="105"/>
        </w:rPr>
        <w:t>kimerültség,</w:t>
      </w:r>
    </w:p>
    <w:p w14:paraId="371E0CD9" w14:textId="77777777" w:rsidR="00F174BB" w:rsidRPr="00F64430" w:rsidRDefault="000F6F9B" w:rsidP="009A24FA">
      <w:pPr>
        <w:pStyle w:val="ListParagraph"/>
        <w:numPr>
          <w:ilvl w:val="0"/>
          <w:numId w:val="58"/>
        </w:numPr>
        <w:tabs>
          <w:tab w:val="left" w:pos="567"/>
        </w:tabs>
        <w:ind w:left="567" w:right="48"/>
        <w:rPr>
          <w:w w:val="105"/>
        </w:rPr>
      </w:pPr>
      <w:r w:rsidRPr="00F64430">
        <w:rPr>
          <w:w w:val="105"/>
        </w:rPr>
        <w:t>magas vérnyomás.</w:t>
      </w:r>
    </w:p>
    <w:p w14:paraId="16DFA4D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CC4AFCB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Abevmy ezen kívül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kezelőorvos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végzett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laboratóriumi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tesztekben is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okozhat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változásokat. Ezek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következők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lehetnek: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fehérvérsejtszám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vérben,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elsősorban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csökkent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neutrofilszám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 fehérvérsejtek egyik fajtája, amely segít a fertőzések elleni védelemben), fehérje a vizeletben, a vér csökkent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kálium-,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nátrium-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foszforszintje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ásványi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anyag),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emelkedett vércukorszint, emelkedett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alkalikusfoszfatáz-szint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enzim);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emelkedett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szérumkreatinin-szint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(egy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vérvizsgálattal meghatározható fehérje annak ellenőrzése céljából, hogy megfelelő-e a veseműködése) és csökkent</w:t>
      </w:r>
      <w:r w:rsidR="007074C0" w:rsidRPr="00F64430">
        <w:rPr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hemoglobinszint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vörösvérsejtekben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található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vérfesték,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oxigént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szállítja),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súlyos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is </w:t>
      </w:r>
      <w:r w:rsidRPr="00F64430">
        <w:rPr>
          <w:spacing w:val="-2"/>
          <w:w w:val="105"/>
          <w:sz w:val="22"/>
          <w:szCs w:val="22"/>
        </w:rPr>
        <w:t>lehet.</w:t>
      </w:r>
    </w:p>
    <w:p w14:paraId="4098BBB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E6715F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Fájdalom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szájában,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fogaiban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és/vagy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állkapcsában,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duzzadt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sebes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szája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belülről,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zsibbadtnak vagy nehéznek érzi az állkapcsát, vagy meglazul egy foga. Ezek az állkapocscsont-károsodás (oszteonekrózis)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tünetei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lehetnek.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Azonnal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mondja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kezelőorvosának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fogorvosának,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 ezek közül bármelyiket észleli.</w:t>
      </w:r>
    </w:p>
    <w:p w14:paraId="13C218BF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83C0878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menopauza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(klimax)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nők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(akiknek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menstruációs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ciklusa)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vehetik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észre,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havi vérzéseik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szabálytalanná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válnak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kimaradnak,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tapasztalhatják,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termékenységük károsodott. Amennyiben gyermeket szeretne, ezt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kezelés elkezdése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meg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beszélnie </w:t>
      </w:r>
      <w:r w:rsidRPr="00F64430">
        <w:rPr>
          <w:spacing w:val="-2"/>
          <w:w w:val="105"/>
          <w:sz w:val="22"/>
          <w:szCs w:val="22"/>
        </w:rPr>
        <w:t>kezelőorvosával.</w:t>
      </w:r>
    </w:p>
    <w:p w14:paraId="521D961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41400E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Abevmy-t úgy fejlesztették ki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úgy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gyártották,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 a daganatos betegség kezeléséhez a vérkeringésbe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fecskendezni.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arra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tervezték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készítették,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szembe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injekciózzák.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alkalmazási módot nem hagyták jóvá.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Amikor az Abevmy-t közvetlenül a szembe adják be (nem jóváhagyott alkalmazás), a következő mellékhatások jelentkezhetnek:</w:t>
      </w:r>
    </w:p>
    <w:p w14:paraId="1E73136E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FBD2C51" w14:textId="77777777" w:rsidR="00F174BB" w:rsidRPr="00F64430" w:rsidRDefault="000F6F9B" w:rsidP="009A24FA">
      <w:pPr>
        <w:pStyle w:val="ListParagraph"/>
        <w:numPr>
          <w:ilvl w:val="0"/>
          <w:numId w:val="59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A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szemgolyó</w:t>
      </w:r>
      <w:r w:rsidRPr="00F64430">
        <w:rPr>
          <w:spacing w:val="-4"/>
          <w:w w:val="105"/>
        </w:rPr>
        <w:t xml:space="preserve"> </w:t>
      </w:r>
      <w:r w:rsidRPr="00F64430">
        <w:rPr>
          <w:spacing w:val="-2"/>
          <w:w w:val="105"/>
        </w:rPr>
        <w:t>fertőzése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vagy</w:t>
      </w:r>
      <w:r w:rsidRPr="00F64430">
        <w:rPr>
          <w:spacing w:val="-3"/>
          <w:w w:val="105"/>
        </w:rPr>
        <w:t xml:space="preserve"> </w:t>
      </w:r>
      <w:r w:rsidRPr="00F64430">
        <w:rPr>
          <w:spacing w:val="-2"/>
          <w:w w:val="105"/>
        </w:rPr>
        <w:t>gyulladása,</w:t>
      </w:r>
    </w:p>
    <w:p w14:paraId="5759F298" w14:textId="77777777" w:rsidR="00F174BB" w:rsidRPr="00F64430" w:rsidRDefault="000F6F9B" w:rsidP="009A24FA">
      <w:pPr>
        <w:pStyle w:val="ListParagraph"/>
        <w:numPr>
          <w:ilvl w:val="0"/>
          <w:numId w:val="59"/>
        </w:numPr>
        <w:tabs>
          <w:tab w:val="left" w:pos="567"/>
        </w:tabs>
        <w:ind w:left="567" w:right="48"/>
      </w:pPr>
      <w:r w:rsidRPr="00F64430">
        <w:rPr>
          <w:spacing w:val="-2"/>
          <w:w w:val="105"/>
        </w:rPr>
        <w:t>A szem vörössége,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apró részecskék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vagy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foltok a látótérben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(üvegtesti</w:t>
      </w:r>
      <w:r w:rsidRPr="00F64430">
        <w:rPr>
          <w:spacing w:val="-1"/>
          <w:w w:val="105"/>
        </w:rPr>
        <w:t xml:space="preserve"> </w:t>
      </w:r>
      <w:r w:rsidRPr="00F64430">
        <w:rPr>
          <w:spacing w:val="-2"/>
          <w:w w:val="105"/>
        </w:rPr>
        <w:t>homály), szemfájdalom,</w:t>
      </w:r>
    </w:p>
    <w:p w14:paraId="30BCA2E3" w14:textId="77777777" w:rsidR="00F174BB" w:rsidRPr="00F64430" w:rsidRDefault="000F6F9B" w:rsidP="009A24FA">
      <w:pPr>
        <w:pStyle w:val="ListParagraph"/>
        <w:numPr>
          <w:ilvl w:val="0"/>
          <w:numId w:val="59"/>
        </w:numPr>
        <w:tabs>
          <w:tab w:val="left" w:pos="567"/>
        </w:tabs>
        <w:ind w:left="567" w:right="48"/>
      </w:pPr>
      <w:r w:rsidRPr="00F64430">
        <w:t>Fényfelvillanások</w:t>
      </w:r>
      <w:r w:rsidRPr="00F64430">
        <w:rPr>
          <w:spacing w:val="18"/>
        </w:rPr>
        <w:t xml:space="preserve"> </w:t>
      </w:r>
      <w:r w:rsidRPr="00F64430">
        <w:t>homályos</w:t>
      </w:r>
      <w:r w:rsidRPr="00F64430">
        <w:rPr>
          <w:spacing w:val="16"/>
        </w:rPr>
        <w:t xml:space="preserve"> </w:t>
      </w:r>
      <w:r w:rsidRPr="00F64430">
        <w:t>látással</w:t>
      </w:r>
      <w:r w:rsidRPr="00F64430">
        <w:rPr>
          <w:spacing w:val="17"/>
        </w:rPr>
        <w:t xml:space="preserve"> </w:t>
      </w:r>
      <w:r w:rsidRPr="00F64430">
        <w:t>kísérve,</w:t>
      </w:r>
      <w:r w:rsidRPr="00F64430">
        <w:rPr>
          <w:spacing w:val="17"/>
        </w:rPr>
        <w:t xml:space="preserve"> </w:t>
      </w:r>
      <w:r w:rsidRPr="00F64430">
        <w:t>mely</w:t>
      </w:r>
      <w:r w:rsidRPr="00F64430">
        <w:rPr>
          <w:spacing w:val="18"/>
        </w:rPr>
        <w:t xml:space="preserve"> </w:t>
      </w:r>
      <w:r w:rsidRPr="00F64430">
        <w:t>a</w:t>
      </w:r>
      <w:r w:rsidRPr="00F64430">
        <w:rPr>
          <w:spacing w:val="17"/>
        </w:rPr>
        <w:t xml:space="preserve"> </w:t>
      </w:r>
      <w:r w:rsidRPr="00F64430">
        <w:t>látás</w:t>
      </w:r>
      <w:r w:rsidRPr="00F64430">
        <w:rPr>
          <w:spacing w:val="17"/>
        </w:rPr>
        <w:t xml:space="preserve"> </w:t>
      </w:r>
      <w:r w:rsidRPr="00F64430">
        <w:t>egy</w:t>
      </w:r>
      <w:r w:rsidRPr="00F64430">
        <w:rPr>
          <w:spacing w:val="16"/>
        </w:rPr>
        <w:t xml:space="preserve"> </w:t>
      </w:r>
      <w:r w:rsidRPr="00F64430">
        <w:t>részének</w:t>
      </w:r>
      <w:r w:rsidRPr="00F64430">
        <w:rPr>
          <w:spacing w:val="18"/>
        </w:rPr>
        <w:t xml:space="preserve"> </w:t>
      </w:r>
      <w:r w:rsidRPr="00F64430">
        <w:t>elvesztéséhez</w:t>
      </w:r>
      <w:r w:rsidRPr="00F64430">
        <w:rPr>
          <w:spacing w:val="17"/>
        </w:rPr>
        <w:t xml:space="preserve"> </w:t>
      </w:r>
      <w:r w:rsidRPr="00F64430">
        <w:rPr>
          <w:spacing w:val="-2"/>
        </w:rPr>
        <w:t>vezet,</w:t>
      </w:r>
    </w:p>
    <w:p w14:paraId="4FC1A6FF" w14:textId="77777777" w:rsidR="00F174BB" w:rsidRPr="00F64430" w:rsidRDefault="000F6F9B" w:rsidP="009A24FA">
      <w:pPr>
        <w:pStyle w:val="ListParagraph"/>
        <w:numPr>
          <w:ilvl w:val="0"/>
          <w:numId w:val="59"/>
        </w:numPr>
        <w:tabs>
          <w:tab w:val="left" w:pos="567"/>
        </w:tabs>
        <w:ind w:left="567" w:right="48"/>
      </w:pPr>
      <w:r w:rsidRPr="00F64430">
        <w:t>Megnövekedett</w:t>
      </w:r>
      <w:r w:rsidRPr="00F64430">
        <w:rPr>
          <w:spacing w:val="31"/>
        </w:rPr>
        <w:t xml:space="preserve"> </w:t>
      </w:r>
      <w:r w:rsidRPr="00F64430">
        <w:rPr>
          <w:spacing w:val="-2"/>
        </w:rPr>
        <w:t>szemnyomás,</w:t>
      </w:r>
    </w:p>
    <w:p w14:paraId="533057E2" w14:textId="77777777" w:rsidR="00F174BB" w:rsidRPr="00F64430" w:rsidRDefault="000F6F9B" w:rsidP="009A24FA">
      <w:pPr>
        <w:pStyle w:val="ListParagraph"/>
        <w:numPr>
          <w:ilvl w:val="0"/>
          <w:numId w:val="59"/>
        </w:numPr>
        <w:tabs>
          <w:tab w:val="left" w:pos="567"/>
        </w:tabs>
        <w:ind w:left="567" w:right="48"/>
      </w:pPr>
      <w:r w:rsidRPr="00F64430">
        <w:rPr>
          <w:w w:val="105"/>
        </w:rPr>
        <w:t>Vérzés</w:t>
      </w:r>
      <w:r w:rsidRPr="00F64430">
        <w:rPr>
          <w:spacing w:val="-10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8"/>
          <w:w w:val="105"/>
        </w:rPr>
        <w:t xml:space="preserve"> </w:t>
      </w:r>
      <w:r w:rsidRPr="00F64430">
        <w:rPr>
          <w:spacing w:val="-2"/>
          <w:w w:val="105"/>
        </w:rPr>
        <w:t>szemben.</w:t>
      </w:r>
    </w:p>
    <w:p w14:paraId="00A84B61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3606649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sz w:val="22"/>
          <w:szCs w:val="22"/>
        </w:rPr>
        <w:t>Mellékhatások</w:t>
      </w:r>
      <w:r w:rsidRPr="00F64430">
        <w:rPr>
          <w:spacing w:val="37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bejelentése</w:t>
      </w:r>
    </w:p>
    <w:p w14:paraId="3440D22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Ha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Önnél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bármilyen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mellékhatás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jelentkezik,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tájékoztassa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erről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kezelőorvosát,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gyógyszerészét vagy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gondozását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végző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egészségügyi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szakembert.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betegtájékoztatóban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sorolt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bármilyen lehetséges mellékhatásra is vonatkozik.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 xml:space="preserve">A mellékhatásokat közvetlenül a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hatóság részére is</w:t>
      </w:r>
      <w:r w:rsidRPr="00F64430">
        <w:rPr>
          <w:color w:val="000000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bejelentheti</w:t>
      </w:r>
      <w:r w:rsidRPr="00F64430">
        <w:rPr>
          <w:color w:val="000000"/>
          <w:spacing w:val="-14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00"/>
          <w:w w:val="105"/>
          <w:sz w:val="22"/>
          <w:szCs w:val="22"/>
          <w:shd w:val="clear" w:color="auto" w:fill="D3D3D3"/>
        </w:rPr>
        <w:t>az</w:t>
      </w:r>
      <w:r w:rsidRPr="00F64430">
        <w:rPr>
          <w:color w:val="000000"/>
          <w:spacing w:val="-13"/>
          <w:w w:val="105"/>
          <w:sz w:val="22"/>
          <w:szCs w:val="22"/>
          <w:shd w:val="clear" w:color="auto" w:fill="D3D3D3"/>
        </w:rPr>
        <w:t xml:space="preserve"> </w:t>
      </w:r>
      <w:r w:rsidRPr="00F64430">
        <w:rPr>
          <w:color w:val="0000FF"/>
          <w:w w:val="105"/>
          <w:sz w:val="22"/>
          <w:szCs w:val="22"/>
          <w:u w:val="single" w:color="0000FF"/>
          <w:shd w:val="clear" w:color="auto" w:fill="D3D3D3"/>
        </w:rPr>
        <w:t>V.</w:t>
      </w:r>
      <w:r w:rsidRPr="00F64430">
        <w:rPr>
          <w:color w:val="0000FF"/>
          <w:spacing w:val="-13"/>
          <w:w w:val="105"/>
          <w:sz w:val="22"/>
          <w:szCs w:val="22"/>
          <w:u w:val="single" w:color="0000FF"/>
          <w:shd w:val="clear" w:color="auto" w:fill="D3D3D3"/>
        </w:rPr>
        <w:t xml:space="preserve"> </w:t>
      </w:r>
      <w:r w:rsidRPr="00F64430">
        <w:rPr>
          <w:color w:val="0000FF"/>
          <w:w w:val="105"/>
          <w:sz w:val="22"/>
          <w:szCs w:val="22"/>
          <w:u w:val="single" w:color="0000FF"/>
          <w:shd w:val="clear" w:color="auto" w:fill="D3D3D3"/>
        </w:rPr>
        <w:t>függelékben</w:t>
      </w:r>
      <w:r w:rsidRPr="00F64430">
        <w:rPr>
          <w:color w:val="0000FF"/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található</w:t>
      </w:r>
      <w:r w:rsidRPr="00F64430">
        <w:rPr>
          <w:color w:val="000000"/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elérhetőségeken</w:t>
      </w:r>
      <w:r w:rsidRPr="00F64430">
        <w:rPr>
          <w:color w:val="000000"/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keresztül.</w:t>
      </w:r>
      <w:r w:rsidRPr="00F64430">
        <w:rPr>
          <w:color w:val="000000"/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A</w:t>
      </w:r>
      <w:r w:rsidRPr="00F64430">
        <w:rPr>
          <w:color w:val="000000"/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mellékhatások</w:t>
      </w:r>
      <w:r w:rsidRPr="00F64430">
        <w:rPr>
          <w:color w:val="000000"/>
          <w:spacing w:val="-14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bejelentésével</w:t>
      </w:r>
      <w:r w:rsidRPr="00F64430">
        <w:rPr>
          <w:color w:val="000000"/>
          <w:spacing w:val="-13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Ön is hozzájárulhat ahhoz, hogy minél több</w:t>
      </w:r>
      <w:r w:rsidRPr="00F64430">
        <w:rPr>
          <w:color w:val="000000"/>
          <w:spacing w:val="-1"/>
          <w:w w:val="105"/>
          <w:sz w:val="22"/>
          <w:szCs w:val="22"/>
        </w:rPr>
        <w:t xml:space="preserve"> </w:t>
      </w:r>
      <w:r w:rsidRPr="00F64430">
        <w:rPr>
          <w:color w:val="000000"/>
          <w:w w:val="105"/>
          <w:sz w:val="22"/>
          <w:szCs w:val="22"/>
        </w:rPr>
        <w:t>információ álljon rendelkezésre a gyógyszer biztonságos alkalmazásával kapcsolatban.</w:t>
      </w:r>
    </w:p>
    <w:p w14:paraId="35CA894B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601D06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7EA49DD6" w14:textId="77777777" w:rsidR="00F174BB" w:rsidRPr="00F64430" w:rsidRDefault="000F6F9B" w:rsidP="007074C0">
      <w:pPr>
        <w:pStyle w:val="Heading2"/>
        <w:numPr>
          <w:ilvl w:val="0"/>
          <w:numId w:val="2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w w:val="105"/>
          <w:sz w:val="22"/>
          <w:szCs w:val="22"/>
        </w:rPr>
        <w:lastRenderedPageBreak/>
        <w:t>Hogyan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kell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Abevmy-t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tárolni?</w:t>
      </w:r>
    </w:p>
    <w:p w14:paraId="0C481135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43C8D879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z w:val="22"/>
          <w:szCs w:val="22"/>
        </w:rPr>
        <w:t>gyógyszer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gyermekektől</w:t>
      </w:r>
      <w:r w:rsidRPr="00F64430">
        <w:rPr>
          <w:spacing w:val="17"/>
          <w:sz w:val="22"/>
          <w:szCs w:val="22"/>
        </w:rPr>
        <w:t xml:space="preserve"> </w:t>
      </w:r>
      <w:r w:rsidRPr="00F64430">
        <w:rPr>
          <w:sz w:val="22"/>
          <w:szCs w:val="22"/>
        </w:rPr>
        <w:t>elzárva</w:t>
      </w:r>
      <w:r w:rsidRPr="00F64430">
        <w:rPr>
          <w:spacing w:val="18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tartandó!</w:t>
      </w:r>
    </w:p>
    <w:p w14:paraId="0B2578F8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79E81DC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dobozon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címkéjén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feltüntetett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lejárati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(„EXP”)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után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alkalmazza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gyógyszert. A lejárati idő az adott hónap utolsó napjára vonatkozik.</w:t>
      </w:r>
    </w:p>
    <w:p w14:paraId="56E89E80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35157C9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Hűtőszekrényben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(2</w:t>
      </w:r>
      <w:r w:rsidRPr="00F64430">
        <w:rPr>
          <w:spacing w:val="-5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°C–8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°C)</w:t>
      </w:r>
      <w:r w:rsidRPr="00F64430">
        <w:rPr>
          <w:spacing w:val="-6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tárolandó. </w:t>
      </w:r>
      <w:r w:rsidRPr="00F64430">
        <w:rPr>
          <w:w w:val="105"/>
          <w:sz w:val="22"/>
          <w:szCs w:val="22"/>
        </w:rPr>
        <w:t>Nem fagyasztható!</w:t>
      </w:r>
    </w:p>
    <w:p w14:paraId="1458F8B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fénytől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való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védelem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érdekében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tartsa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dobozában.</w:t>
      </w:r>
    </w:p>
    <w:p w14:paraId="344A0169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624E1D4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 infúziós oldatot hígítás után azonnal fel kell használni. Ha a gyógyszer nem kerül azonnal felhasználásra,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alkalmazás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előtti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tárolási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időért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körülményekért,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ami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általában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lehet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több mint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24 óra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2–8 °C-os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hőmérsékleten,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kivéve ha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hígítást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steril körülmények között végezték,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felhasználó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felelős.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Amennyiben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hígítását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steril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körülmények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között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végezték,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 Abevmy stabilitása 2–8 °C-on 70 napig, 23–27 °C-on 15 napig megmarad.</w:t>
      </w:r>
    </w:p>
    <w:p w14:paraId="1FF83CD6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1142A7C6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Ne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használja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az Abevmy-t,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ha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a beadás előtt bármilyen</w:t>
      </w:r>
      <w:r w:rsidRPr="00F64430">
        <w:rPr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szilárd részecskét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elszíneződést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észlel.</w:t>
      </w:r>
    </w:p>
    <w:p w14:paraId="452B1C17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1E16AEF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Semmilyen gyógyszert ne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dobjon 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szennyvízbe 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 háztartási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hulladékba.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Kérdezze meg gyógyszerészét,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hogy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tegyen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már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nem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használt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gyógyszereivel.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Ezek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intézkedések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elősegítik a környezet védelmét.</w:t>
      </w:r>
    </w:p>
    <w:p w14:paraId="5FD01EBA" w14:textId="77777777" w:rsidR="00F174BB" w:rsidRPr="00F64430" w:rsidRDefault="00F174BB" w:rsidP="006E659C">
      <w:pPr>
        <w:ind w:right="48"/>
      </w:pPr>
    </w:p>
    <w:p w14:paraId="4E379F7C" w14:textId="77777777" w:rsidR="007074C0" w:rsidRPr="00F64430" w:rsidRDefault="007074C0" w:rsidP="006E659C">
      <w:pPr>
        <w:ind w:right="48"/>
      </w:pPr>
    </w:p>
    <w:p w14:paraId="46EE30B0" w14:textId="77777777" w:rsidR="00F174BB" w:rsidRPr="00F64430" w:rsidRDefault="000F6F9B" w:rsidP="007074C0">
      <w:pPr>
        <w:pStyle w:val="Heading2"/>
        <w:numPr>
          <w:ilvl w:val="0"/>
          <w:numId w:val="2"/>
        </w:numPr>
        <w:tabs>
          <w:tab w:val="left" w:pos="987"/>
        </w:tabs>
        <w:ind w:left="0" w:right="48" w:firstLine="0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csomagolás</w:t>
      </w:r>
      <w:r w:rsidRPr="00F64430">
        <w:rPr>
          <w:spacing w:val="-4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tartalma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és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egyéb információk</w:t>
      </w:r>
    </w:p>
    <w:p w14:paraId="3ACEA535" w14:textId="77777777" w:rsidR="00F174BB" w:rsidRPr="00F64430" w:rsidRDefault="00F174BB" w:rsidP="006E659C">
      <w:pPr>
        <w:pStyle w:val="BodyText"/>
        <w:ind w:right="48"/>
        <w:rPr>
          <w:b/>
          <w:sz w:val="22"/>
          <w:szCs w:val="22"/>
        </w:rPr>
      </w:pPr>
    </w:p>
    <w:p w14:paraId="24A4B0DB" w14:textId="77777777" w:rsidR="00F174BB" w:rsidRPr="00F64430" w:rsidRDefault="000F6F9B" w:rsidP="006E659C">
      <w:pPr>
        <w:ind w:right="48"/>
        <w:rPr>
          <w:b/>
        </w:rPr>
      </w:pPr>
      <w:r w:rsidRPr="00F64430">
        <w:rPr>
          <w:b/>
          <w:w w:val="105"/>
        </w:rPr>
        <w:t>Mit</w:t>
      </w:r>
      <w:r w:rsidRPr="00F64430">
        <w:rPr>
          <w:b/>
          <w:spacing w:val="-12"/>
          <w:w w:val="105"/>
        </w:rPr>
        <w:t xml:space="preserve"> </w:t>
      </w:r>
      <w:r w:rsidRPr="00F64430">
        <w:rPr>
          <w:b/>
          <w:w w:val="105"/>
        </w:rPr>
        <w:t>tartalmaz</w:t>
      </w:r>
      <w:r w:rsidRPr="00F64430">
        <w:rPr>
          <w:b/>
          <w:spacing w:val="-11"/>
          <w:w w:val="105"/>
        </w:rPr>
        <w:t xml:space="preserve"> </w:t>
      </w:r>
      <w:r w:rsidRPr="00F64430">
        <w:rPr>
          <w:b/>
          <w:w w:val="105"/>
        </w:rPr>
        <w:t>az</w:t>
      </w:r>
      <w:r w:rsidRPr="00F64430">
        <w:rPr>
          <w:b/>
          <w:spacing w:val="-11"/>
          <w:w w:val="105"/>
        </w:rPr>
        <w:t xml:space="preserve"> </w:t>
      </w:r>
      <w:r w:rsidRPr="00F64430">
        <w:rPr>
          <w:b/>
          <w:spacing w:val="-2"/>
          <w:w w:val="105"/>
        </w:rPr>
        <w:t>Abevmy?</w:t>
      </w:r>
    </w:p>
    <w:p w14:paraId="5D2189CA" w14:textId="77777777" w:rsidR="00F174BB" w:rsidRPr="00F64430" w:rsidRDefault="000F6F9B" w:rsidP="009A24FA">
      <w:pPr>
        <w:pStyle w:val="ListParagraph"/>
        <w:numPr>
          <w:ilvl w:val="1"/>
          <w:numId w:val="60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A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készítmény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hatóanyaga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a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bevacizumab.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1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ml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koncentrátum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25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mg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bevacizumabot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tartalmaz, amely az ajánlás szerint hígítva 1,4–16,5 mg/ml-nek felel meg.</w:t>
      </w:r>
    </w:p>
    <w:p w14:paraId="6AAFE81E" w14:textId="77777777" w:rsidR="00F174BB" w:rsidRPr="00F64430" w:rsidRDefault="000F6F9B" w:rsidP="009A24FA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100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üvegenként,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ajánlás szerint hígítva 1,4 mg/ml-nek felel meg.</w:t>
      </w:r>
    </w:p>
    <w:p w14:paraId="7968A9A7" w14:textId="77777777" w:rsidR="00F174BB" w:rsidRPr="00F64430" w:rsidRDefault="000F6F9B" w:rsidP="009A24FA">
      <w:pPr>
        <w:pStyle w:val="BodyText"/>
        <w:tabs>
          <w:tab w:val="left" w:pos="567"/>
        </w:tabs>
        <w:ind w:left="567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400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mg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bevacizumabot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üvegenként,</w:t>
      </w:r>
      <w:r w:rsidRPr="00F64430">
        <w:rPr>
          <w:spacing w:val="-14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amely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ajánlás szerint hígítva 16,5 mg/ml-nek felel meg.</w:t>
      </w:r>
    </w:p>
    <w:p w14:paraId="3F4154F1" w14:textId="77777777" w:rsidR="00F174BB" w:rsidRPr="00F64430" w:rsidRDefault="000F6F9B" w:rsidP="009A24FA">
      <w:pPr>
        <w:pStyle w:val="ListParagraph"/>
        <w:numPr>
          <w:ilvl w:val="1"/>
          <w:numId w:val="61"/>
        </w:numPr>
        <w:tabs>
          <w:tab w:val="left" w:pos="567"/>
        </w:tabs>
        <w:ind w:left="567" w:right="48" w:hanging="567"/>
      </w:pPr>
      <w:r w:rsidRPr="00F64430">
        <w:rPr>
          <w:w w:val="105"/>
        </w:rPr>
        <w:t>Egyéb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összetevők: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nátrium-foszfát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(E339),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α,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α-trehalóz-dihidrát,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poliszorbát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20</w:t>
      </w:r>
      <w:r w:rsidRPr="00F64430">
        <w:rPr>
          <w:spacing w:val="-13"/>
          <w:w w:val="105"/>
        </w:rPr>
        <w:t xml:space="preserve"> </w:t>
      </w:r>
      <w:r w:rsidRPr="00F64430">
        <w:rPr>
          <w:w w:val="105"/>
        </w:rPr>
        <w:t>(E432)</w:t>
      </w:r>
      <w:r w:rsidRPr="00F64430">
        <w:rPr>
          <w:spacing w:val="-14"/>
          <w:w w:val="105"/>
        </w:rPr>
        <w:t xml:space="preserve"> </w:t>
      </w:r>
      <w:r w:rsidRPr="00F64430">
        <w:rPr>
          <w:w w:val="105"/>
        </w:rPr>
        <w:t>és injekcióhoz való víz. Lásd 2. pont: „Az Abevmy nátriumot tartalmaz”.</w:t>
      </w:r>
    </w:p>
    <w:p w14:paraId="48648355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530F2F4A" w14:textId="77777777" w:rsidR="00F174BB" w:rsidRPr="00F64430" w:rsidRDefault="000F6F9B" w:rsidP="006E659C">
      <w:pPr>
        <w:pStyle w:val="Heading2"/>
        <w:ind w:left="0"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Milyen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az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külleme,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és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mit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tartalmaz</w:t>
      </w:r>
      <w:r w:rsidRPr="00F64430">
        <w:rPr>
          <w:spacing w:val="-13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csomagolás?</w:t>
      </w:r>
    </w:p>
    <w:p w14:paraId="08961AC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Az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Abevmy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oldatos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infúzióhoz.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tiszta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enyhén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opálos, színtelen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halvány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barna,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látható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szemcséktől mentes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folyadék.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koncentrátum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gumidugóval lezárt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üvegben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kerül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kiszerelésre.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4</w:t>
      </w:r>
      <w:r w:rsidRPr="00F64430">
        <w:rPr>
          <w:spacing w:val="-10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ml-es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üvegek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5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db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üveget tartalmazó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kiszerelésben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kaphatók.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A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16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ml-es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üvegek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1,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2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vagy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3</w:t>
      </w:r>
      <w:r w:rsidRPr="00F64430">
        <w:rPr>
          <w:spacing w:val="-1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db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injekciós</w:t>
      </w:r>
      <w:r w:rsidRPr="00F64430">
        <w:rPr>
          <w:spacing w:val="-2"/>
          <w:w w:val="105"/>
          <w:sz w:val="22"/>
          <w:szCs w:val="22"/>
        </w:rPr>
        <w:t xml:space="preserve"> </w:t>
      </w:r>
      <w:r w:rsidRPr="00F64430">
        <w:rPr>
          <w:w w:val="105"/>
          <w:sz w:val="22"/>
          <w:szCs w:val="22"/>
        </w:rPr>
        <w:t>üveget tartalmazó kiszerelésben kaphatók.</w:t>
      </w:r>
    </w:p>
    <w:p w14:paraId="018EFA0D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51B7473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Nem</w:t>
      </w:r>
      <w:r w:rsidRPr="00F64430">
        <w:rPr>
          <w:spacing w:val="21"/>
          <w:sz w:val="22"/>
          <w:szCs w:val="22"/>
        </w:rPr>
        <w:t xml:space="preserve"> </w:t>
      </w:r>
      <w:r w:rsidRPr="00F64430">
        <w:rPr>
          <w:sz w:val="22"/>
          <w:szCs w:val="22"/>
        </w:rPr>
        <w:t>feltétlenül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mindegyik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kiszerelés</w:t>
      </w:r>
      <w:r w:rsidRPr="00F64430">
        <w:rPr>
          <w:spacing w:val="20"/>
          <w:sz w:val="22"/>
          <w:szCs w:val="22"/>
        </w:rPr>
        <w:t xml:space="preserve"> </w:t>
      </w:r>
      <w:r w:rsidRPr="00F64430">
        <w:rPr>
          <w:sz w:val="22"/>
          <w:szCs w:val="22"/>
        </w:rPr>
        <w:t>kerül</w:t>
      </w:r>
      <w:r w:rsidRPr="00F64430">
        <w:rPr>
          <w:spacing w:val="22"/>
          <w:sz w:val="22"/>
          <w:szCs w:val="22"/>
        </w:rPr>
        <w:t xml:space="preserve"> </w:t>
      </w:r>
      <w:r w:rsidRPr="00F64430">
        <w:rPr>
          <w:sz w:val="22"/>
          <w:szCs w:val="22"/>
        </w:rPr>
        <w:t>kereskedelmi</w:t>
      </w:r>
      <w:r w:rsidRPr="00F64430">
        <w:rPr>
          <w:spacing w:val="24"/>
          <w:sz w:val="22"/>
          <w:szCs w:val="22"/>
        </w:rPr>
        <w:t xml:space="preserve"> </w:t>
      </w:r>
      <w:r w:rsidRPr="00F64430">
        <w:rPr>
          <w:spacing w:val="-2"/>
          <w:sz w:val="22"/>
          <w:szCs w:val="22"/>
        </w:rPr>
        <w:t>forgalomba.</w:t>
      </w:r>
    </w:p>
    <w:p w14:paraId="694F54AA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236FF0DA" w14:textId="77777777" w:rsidR="007074C0" w:rsidRPr="00F64430" w:rsidRDefault="000F6F9B" w:rsidP="006E659C">
      <w:pPr>
        <w:ind w:right="48"/>
        <w:rPr>
          <w:b/>
        </w:rPr>
      </w:pPr>
      <w:r w:rsidRPr="00F64430">
        <w:rPr>
          <w:b/>
        </w:rPr>
        <w:t xml:space="preserve">A forgalombahozatali engedély jogosultja </w:t>
      </w:r>
    </w:p>
    <w:p w14:paraId="18778EAC" w14:textId="77777777" w:rsidR="007074C0" w:rsidRPr="00F64430" w:rsidRDefault="000F6F9B" w:rsidP="006E659C">
      <w:pPr>
        <w:ind w:right="48"/>
        <w:rPr>
          <w:b/>
          <w:bCs/>
          <w:w w:val="105"/>
        </w:rPr>
      </w:pPr>
      <w:r w:rsidRPr="00F64430">
        <w:rPr>
          <w:b/>
          <w:bCs/>
          <w:w w:val="105"/>
        </w:rPr>
        <w:t xml:space="preserve">Biosimilar Collaborations Ireland Limited </w:t>
      </w:r>
    </w:p>
    <w:p w14:paraId="3DA92E28" w14:textId="77777777" w:rsidR="00F174BB" w:rsidRPr="00F64430" w:rsidRDefault="000F6F9B" w:rsidP="007074C0">
      <w:pPr>
        <w:ind w:right="48"/>
      </w:pPr>
      <w:r w:rsidRPr="00F64430">
        <w:rPr>
          <w:w w:val="105"/>
        </w:rPr>
        <w:t>Unit 35/36</w:t>
      </w:r>
      <w:r w:rsidR="007074C0" w:rsidRPr="00F64430">
        <w:rPr>
          <w:w w:val="105"/>
        </w:rPr>
        <w:t xml:space="preserve"> </w:t>
      </w:r>
      <w:r w:rsidRPr="00F64430">
        <w:t>Grange</w:t>
      </w:r>
      <w:r w:rsidRPr="00F64430">
        <w:rPr>
          <w:spacing w:val="16"/>
        </w:rPr>
        <w:t xml:space="preserve"> </w:t>
      </w:r>
      <w:r w:rsidRPr="00F64430">
        <w:rPr>
          <w:spacing w:val="-2"/>
        </w:rPr>
        <w:t>Parade,</w:t>
      </w:r>
    </w:p>
    <w:p w14:paraId="1E5C8DEC" w14:textId="77777777" w:rsidR="007074C0" w:rsidRPr="00F64430" w:rsidRDefault="000F6F9B" w:rsidP="006E659C">
      <w:pPr>
        <w:pStyle w:val="BodyText"/>
        <w:ind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Baldoyle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Industrial</w:t>
      </w:r>
      <w:r w:rsidRPr="00F64430">
        <w:rPr>
          <w:spacing w:val="-11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Estate, </w:t>
      </w:r>
    </w:p>
    <w:p w14:paraId="5FBD64F5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w w:val="105"/>
          <w:sz w:val="22"/>
          <w:szCs w:val="22"/>
        </w:rPr>
        <w:t>Dublin 13</w:t>
      </w:r>
      <w:r w:rsidR="007074C0" w:rsidRPr="00F64430">
        <w:rPr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DUBLIN</w:t>
      </w:r>
    </w:p>
    <w:p w14:paraId="7FD6FD1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Írország D13</w:t>
      </w:r>
      <w:r w:rsidRPr="00F64430">
        <w:rPr>
          <w:spacing w:val="-12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R20R</w:t>
      </w:r>
    </w:p>
    <w:p w14:paraId="75B95A3C" w14:textId="77777777" w:rsidR="00F174BB" w:rsidRPr="00F64430" w:rsidRDefault="00F174BB" w:rsidP="006E659C">
      <w:pPr>
        <w:pStyle w:val="BodyText"/>
        <w:ind w:right="48"/>
        <w:rPr>
          <w:sz w:val="22"/>
          <w:szCs w:val="22"/>
        </w:rPr>
      </w:pPr>
    </w:p>
    <w:p w14:paraId="62C7B731" w14:textId="77777777" w:rsidR="00AC168C" w:rsidRPr="00F64430" w:rsidRDefault="000F6F9B" w:rsidP="007074C0">
      <w:pPr>
        <w:pStyle w:val="Heading2"/>
        <w:ind w:left="0"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Gyártók</w:t>
      </w:r>
    </w:p>
    <w:p w14:paraId="22CBB555" w14:textId="77777777" w:rsidR="00AC168C" w:rsidRPr="00F64430" w:rsidRDefault="00AC168C" w:rsidP="006E659C">
      <w:pPr>
        <w:ind w:right="48"/>
        <w:rPr>
          <w:b/>
          <w:bCs/>
          <w:w w:val="105"/>
        </w:rPr>
      </w:pPr>
      <w:r w:rsidRPr="00F64430">
        <w:rPr>
          <w:b/>
          <w:bCs/>
          <w:w w:val="105"/>
        </w:rPr>
        <w:t>Biosimilar Collaborations Ireland Limited</w:t>
      </w:r>
    </w:p>
    <w:p w14:paraId="7BF8523F" w14:textId="77777777" w:rsidR="00AC168C" w:rsidRPr="00F64430" w:rsidRDefault="00AC168C" w:rsidP="006E659C">
      <w:pPr>
        <w:ind w:right="48"/>
        <w:rPr>
          <w:w w:val="105"/>
        </w:rPr>
      </w:pPr>
      <w:r w:rsidRPr="00F64430">
        <w:rPr>
          <w:w w:val="105"/>
        </w:rPr>
        <w:lastRenderedPageBreak/>
        <w:t>Block B, The Crescent Building, Santry Demesne</w:t>
      </w:r>
    </w:p>
    <w:p w14:paraId="007828F6" w14:textId="77777777" w:rsidR="00AC168C" w:rsidRPr="00F64430" w:rsidRDefault="00AC168C" w:rsidP="006E659C">
      <w:pPr>
        <w:ind w:right="48"/>
        <w:rPr>
          <w:w w:val="105"/>
        </w:rPr>
      </w:pPr>
      <w:r w:rsidRPr="00F64430">
        <w:rPr>
          <w:w w:val="105"/>
        </w:rPr>
        <w:t>Dublin</w:t>
      </w:r>
    </w:p>
    <w:p w14:paraId="1CC81267" w14:textId="77777777" w:rsidR="00AC168C" w:rsidRPr="00F64430" w:rsidRDefault="00AC168C" w:rsidP="006E659C">
      <w:pPr>
        <w:tabs>
          <w:tab w:val="left" w:pos="3828"/>
        </w:tabs>
        <w:ind w:right="48"/>
        <w:rPr>
          <w:w w:val="105"/>
        </w:rPr>
      </w:pPr>
      <w:r w:rsidRPr="00F64430">
        <w:rPr>
          <w:w w:val="105"/>
        </w:rPr>
        <w:t>D09 C6X8</w:t>
      </w:r>
    </w:p>
    <w:p w14:paraId="4276B344" w14:textId="77777777" w:rsidR="00AC168C" w:rsidRPr="00F64430" w:rsidRDefault="00AC168C" w:rsidP="006E659C">
      <w:pPr>
        <w:ind w:right="48"/>
        <w:rPr>
          <w:w w:val="105"/>
        </w:rPr>
      </w:pPr>
      <w:r w:rsidRPr="00F64430">
        <w:rPr>
          <w:w w:val="105"/>
        </w:rPr>
        <w:t>Írország</w:t>
      </w:r>
    </w:p>
    <w:p w14:paraId="399CC291" w14:textId="77777777" w:rsidR="00AC168C" w:rsidRPr="00F64430" w:rsidRDefault="00AC168C" w:rsidP="006E659C">
      <w:pPr>
        <w:ind w:right="48"/>
        <w:rPr>
          <w:w w:val="105"/>
        </w:rPr>
      </w:pPr>
    </w:p>
    <w:p w14:paraId="4EB46717" w14:textId="4688106D" w:rsidR="00B227AE" w:rsidRPr="00F64430" w:rsidRDefault="00B227AE" w:rsidP="006E659C">
      <w:pPr>
        <w:pStyle w:val="BodyText"/>
        <w:ind w:right="48"/>
        <w:rPr>
          <w:sz w:val="22"/>
          <w:szCs w:val="22"/>
        </w:rPr>
      </w:pPr>
      <w:r w:rsidRPr="00F64430">
        <w:rPr>
          <w:sz w:val="22"/>
          <w:szCs w:val="22"/>
        </w:rPr>
        <w:t>A készítményhez kapcsolódó további kérdéseivel forduljon a forgalombahozatali engedély</w:t>
      </w:r>
      <w:r w:rsidR="006A5D59" w:rsidRPr="00F64430">
        <w:rPr>
          <w:sz w:val="22"/>
          <w:szCs w:val="22"/>
        </w:rPr>
        <w:t xml:space="preserve"> </w:t>
      </w:r>
      <w:r w:rsidRPr="00F64430">
        <w:rPr>
          <w:sz w:val="22"/>
          <w:szCs w:val="22"/>
        </w:rPr>
        <w:t>jogosultjának helyi képviseletéhez:</w:t>
      </w:r>
    </w:p>
    <w:p w14:paraId="79E3B34C" w14:textId="77777777" w:rsidR="009D4632" w:rsidRPr="00F64430" w:rsidRDefault="009D4632" w:rsidP="006E659C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B74CA8" w:rsidRPr="00F64430" w14:paraId="35EA34EB" w14:textId="77777777">
        <w:tc>
          <w:tcPr>
            <w:tcW w:w="2492" w:type="pct"/>
          </w:tcPr>
          <w:p w14:paraId="489134B5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fr-FR"/>
              </w:rPr>
            </w:pPr>
            <w:r w:rsidRPr="00F64430">
              <w:rPr>
                <w:b/>
                <w:sz w:val="22"/>
                <w:szCs w:val="22"/>
                <w:lang w:val="fr-FR"/>
              </w:rPr>
              <w:t>België/Belgique/Belgien</w:t>
            </w:r>
          </w:p>
          <w:p w14:paraId="059FCF23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fr-FR"/>
              </w:rPr>
            </w:pPr>
            <w:r w:rsidRPr="00F64430">
              <w:rPr>
                <w:bCs/>
                <w:sz w:val="22"/>
                <w:szCs w:val="22"/>
                <w:lang w:val="fr-FR"/>
              </w:rPr>
              <w:t>Biocon Biologics Belgium BV</w:t>
            </w:r>
          </w:p>
          <w:p w14:paraId="5EDA1AD9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Tél/Tel: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  <w:p w14:paraId="7044EC51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</w:p>
        </w:tc>
        <w:tc>
          <w:tcPr>
            <w:tcW w:w="2508" w:type="pct"/>
          </w:tcPr>
          <w:p w14:paraId="1F2AD870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Lietuva</w:t>
            </w:r>
          </w:p>
          <w:p w14:paraId="49BE01A6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>Biosimilar Collaborations Ireland Limited</w:t>
            </w:r>
          </w:p>
          <w:p w14:paraId="195229A7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  <w:p w14:paraId="0014B82D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</w:p>
        </w:tc>
      </w:tr>
      <w:tr w:rsidR="00B74CA8" w:rsidRPr="00F64430" w14:paraId="505915E0" w14:textId="77777777">
        <w:tc>
          <w:tcPr>
            <w:tcW w:w="2492" w:type="pct"/>
          </w:tcPr>
          <w:p w14:paraId="74FCF968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fi-FI"/>
              </w:rPr>
              <w:t>България</w:t>
            </w:r>
          </w:p>
          <w:p w14:paraId="27F8F0AF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>Biosimilar Collaborations Ireland Limited</w:t>
            </w:r>
          </w:p>
          <w:p w14:paraId="1436449D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fi-FI"/>
              </w:rPr>
              <w:t>Тел</w:t>
            </w:r>
            <w:r w:rsidRPr="00F64430">
              <w:rPr>
                <w:sz w:val="22"/>
                <w:szCs w:val="22"/>
                <w:lang w:val="en-IN"/>
              </w:rPr>
              <w:t xml:space="preserve">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  <w:p w14:paraId="00F3091D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</w:p>
        </w:tc>
        <w:tc>
          <w:tcPr>
            <w:tcW w:w="2508" w:type="pct"/>
          </w:tcPr>
          <w:p w14:paraId="06B15B5B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pt-PT"/>
              </w:rPr>
            </w:pPr>
            <w:r w:rsidRPr="00F64430">
              <w:rPr>
                <w:b/>
                <w:sz w:val="22"/>
                <w:szCs w:val="22"/>
                <w:lang w:val="pt-PT"/>
              </w:rPr>
              <w:t>Luxembourg/Luxemburg</w:t>
            </w:r>
          </w:p>
          <w:p w14:paraId="5D0A5FEA" w14:textId="77777777" w:rsidR="00B74CA8" w:rsidRPr="00F64430" w:rsidRDefault="00B74CA8" w:rsidP="00B74CA8">
            <w:pPr>
              <w:pStyle w:val="BodyText"/>
              <w:ind w:right="48"/>
              <w:rPr>
                <w:ins w:id="9" w:author="Biocon Biologics" w:date="2026-01-14T15:14:00Z"/>
                <w:bCs/>
                <w:sz w:val="22"/>
                <w:szCs w:val="22"/>
                <w:lang w:val="pt-PT"/>
              </w:rPr>
            </w:pPr>
            <w:ins w:id="10" w:author="Biocon Biologics" w:date="2026-01-14T15:14:00Z">
              <w:r w:rsidRPr="00F64430">
                <w:rPr>
                  <w:bCs/>
                  <w:sz w:val="22"/>
                  <w:szCs w:val="22"/>
                  <w:lang w:val="pt-PT"/>
                </w:rPr>
                <w:t>Biosimilar Collaborations Ireland Limited</w:t>
              </w:r>
            </w:ins>
          </w:p>
          <w:p w14:paraId="720E7FA4" w14:textId="77777777" w:rsidR="00B74CA8" w:rsidRPr="00F64430" w:rsidRDefault="00B74CA8" w:rsidP="00B74CA8">
            <w:pPr>
              <w:pStyle w:val="BodyText"/>
              <w:ind w:right="48"/>
              <w:rPr>
                <w:del w:id="11" w:author="Biocon Biologics" w:date="2026-01-14T15:14:00Z"/>
                <w:bCs/>
                <w:sz w:val="22"/>
                <w:szCs w:val="22"/>
                <w:lang w:val="fi-FI"/>
              </w:rPr>
            </w:pPr>
            <w:del w:id="12" w:author="Biocon Biologics" w:date="2026-01-14T15:14:00Z">
              <w:r w:rsidRPr="00F64430">
                <w:rPr>
                  <w:bCs/>
                  <w:sz w:val="22"/>
                  <w:szCs w:val="22"/>
                  <w:lang w:val="fi-FI"/>
                </w:rPr>
                <w:delText>Biocon Biologics France S.A.S</w:delText>
              </w:r>
            </w:del>
          </w:p>
          <w:p w14:paraId="3143A0D4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Tél/Tel: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  <w:p w14:paraId="129745AF" w14:textId="77777777" w:rsidR="00B74CA8" w:rsidRPr="00F64430" w:rsidRDefault="00B74CA8" w:rsidP="00872A6A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</w:p>
        </w:tc>
      </w:tr>
      <w:tr w:rsidR="00B74CA8" w:rsidRPr="00F64430" w14:paraId="409BD506" w14:textId="77777777">
        <w:trPr>
          <w:trHeight w:val="920"/>
        </w:trPr>
        <w:tc>
          <w:tcPr>
            <w:tcW w:w="2492" w:type="pct"/>
            <w:hideMark/>
          </w:tcPr>
          <w:p w14:paraId="04A92146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Česká republika</w:t>
            </w:r>
          </w:p>
          <w:p w14:paraId="676E274F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 xml:space="preserve">Biocon Biologics Germany GmbH </w:t>
            </w:r>
          </w:p>
          <w:p w14:paraId="07E6FA56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431E79A7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Magyarország</w:t>
            </w:r>
          </w:p>
          <w:p w14:paraId="032DCF4B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>Biosimilar Collaborations Ireland Limited</w:t>
            </w:r>
            <w:r w:rsidRPr="00F64430">
              <w:rPr>
                <w:b/>
                <w:sz w:val="22"/>
                <w:szCs w:val="22"/>
                <w:lang w:val="en-IN"/>
              </w:rPr>
              <w:t xml:space="preserve"> </w:t>
            </w:r>
          </w:p>
          <w:p w14:paraId="0F7618A3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Tel.: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</w:tc>
      </w:tr>
      <w:tr w:rsidR="00B74CA8" w:rsidRPr="00F64430" w14:paraId="2D73A6FD" w14:textId="77777777">
        <w:tc>
          <w:tcPr>
            <w:tcW w:w="2492" w:type="pct"/>
            <w:hideMark/>
          </w:tcPr>
          <w:p w14:paraId="35480D50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sv-SE"/>
              </w:rPr>
            </w:pPr>
            <w:r w:rsidRPr="00F64430">
              <w:rPr>
                <w:b/>
                <w:sz w:val="22"/>
                <w:szCs w:val="22"/>
                <w:lang w:val="sv-SE"/>
              </w:rPr>
              <w:t>Danmark</w:t>
            </w:r>
          </w:p>
          <w:p w14:paraId="28339081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sv-SE"/>
              </w:rPr>
            </w:pPr>
            <w:r w:rsidRPr="00F64430">
              <w:rPr>
                <w:bCs/>
                <w:sz w:val="22"/>
                <w:szCs w:val="22"/>
                <w:lang w:val="sv-SE"/>
              </w:rPr>
              <w:t xml:space="preserve">Biocon Biologics Finland OY </w:t>
            </w:r>
          </w:p>
          <w:p w14:paraId="5D3B618E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sv-SE"/>
              </w:rPr>
            </w:pPr>
            <w:r w:rsidRPr="00F64430">
              <w:rPr>
                <w:sz w:val="22"/>
                <w:szCs w:val="22"/>
                <w:lang w:val="sv-SE"/>
              </w:rPr>
              <w:t xml:space="preserve">Tlf: </w:t>
            </w:r>
            <w:r w:rsidRPr="00F64430">
              <w:rPr>
                <w:bCs/>
                <w:sz w:val="22"/>
                <w:szCs w:val="22"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4A1A635F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Malta</w:t>
            </w:r>
          </w:p>
          <w:p w14:paraId="716304BB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>Biosimilar Collaborations Ireland Limited</w:t>
            </w:r>
            <w:r w:rsidRPr="00F64430">
              <w:rPr>
                <w:b/>
                <w:sz w:val="22"/>
                <w:szCs w:val="22"/>
                <w:lang w:val="en-IN"/>
              </w:rPr>
              <w:t xml:space="preserve"> </w:t>
            </w:r>
          </w:p>
          <w:p w14:paraId="7EB9763C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Tel.: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  <w:p w14:paraId="2BF9E930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</w:p>
        </w:tc>
      </w:tr>
      <w:tr w:rsidR="00B74CA8" w:rsidRPr="00F64430" w14:paraId="491B8478" w14:textId="77777777">
        <w:tc>
          <w:tcPr>
            <w:tcW w:w="2492" w:type="pct"/>
          </w:tcPr>
          <w:p w14:paraId="48D9F580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de-DE"/>
              </w:rPr>
            </w:pPr>
            <w:r w:rsidRPr="00F64430">
              <w:rPr>
                <w:b/>
                <w:sz w:val="22"/>
                <w:szCs w:val="22"/>
                <w:lang w:val="de-DE"/>
              </w:rPr>
              <w:t>Deutschland</w:t>
            </w:r>
          </w:p>
          <w:p w14:paraId="6CAC152D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de-DE"/>
              </w:rPr>
            </w:pPr>
            <w:r w:rsidRPr="00F64430">
              <w:rPr>
                <w:bCs/>
                <w:sz w:val="22"/>
                <w:szCs w:val="22"/>
                <w:lang w:val="de-DE"/>
              </w:rPr>
              <w:t xml:space="preserve">Biocon Biologics Germany GmbH </w:t>
            </w:r>
          </w:p>
          <w:p w14:paraId="20B54BD9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de-DE"/>
              </w:rPr>
            </w:pPr>
            <w:r w:rsidRPr="00F64430">
              <w:rPr>
                <w:sz w:val="22"/>
                <w:szCs w:val="22"/>
                <w:lang w:val="de-DE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de-DE"/>
              </w:rPr>
              <w:t>0080008250910</w:t>
            </w:r>
          </w:p>
          <w:p w14:paraId="662B77E8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de-DE"/>
              </w:rPr>
            </w:pPr>
          </w:p>
        </w:tc>
        <w:tc>
          <w:tcPr>
            <w:tcW w:w="2508" w:type="pct"/>
            <w:hideMark/>
          </w:tcPr>
          <w:p w14:paraId="2CA3E257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fi-FI"/>
              </w:rPr>
            </w:pPr>
            <w:r w:rsidRPr="00F64430">
              <w:rPr>
                <w:b/>
                <w:sz w:val="22"/>
                <w:szCs w:val="22"/>
                <w:lang w:val="fi-FI"/>
              </w:rPr>
              <w:t>Nederland</w:t>
            </w:r>
          </w:p>
          <w:p w14:paraId="262EDC07" w14:textId="77777777" w:rsidR="00B74CA8" w:rsidRPr="00F64430" w:rsidRDefault="00B74CA8" w:rsidP="00B74CA8">
            <w:pPr>
              <w:pStyle w:val="BodyText"/>
              <w:ind w:right="48"/>
              <w:rPr>
                <w:ins w:id="13" w:author="Biocon Biologics" w:date="2026-01-14T15:15:00Z"/>
                <w:bCs/>
                <w:sz w:val="22"/>
                <w:szCs w:val="22"/>
                <w:lang w:val="fi-FI"/>
              </w:rPr>
            </w:pPr>
            <w:ins w:id="14" w:author="Biocon Biologics" w:date="2026-01-14T15:15:00Z">
              <w:r w:rsidRPr="00F64430">
                <w:rPr>
                  <w:bCs/>
                  <w:sz w:val="22"/>
                  <w:szCs w:val="22"/>
                  <w:lang w:val="fi-FI"/>
                </w:rPr>
                <w:t>Biosimilar Collaborations Ireland Limited</w:t>
              </w:r>
            </w:ins>
          </w:p>
          <w:p w14:paraId="6EBBC9C3" w14:textId="77777777" w:rsidR="00B74CA8" w:rsidRPr="00F64430" w:rsidRDefault="00B74CA8" w:rsidP="00B74CA8">
            <w:pPr>
              <w:pStyle w:val="BodyText"/>
              <w:ind w:right="48"/>
              <w:rPr>
                <w:del w:id="15" w:author="Biocon Biologics" w:date="2026-01-14T15:15:00Z"/>
                <w:bCs/>
                <w:sz w:val="22"/>
                <w:szCs w:val="22"/>
                <w:lang w:val="fi-FI"/>
              </w:rPr>
            </w:pPr>
            <w:del w:id="16" w:author="Biocon Biologics" w:date="2026-01-14T15:15:00Z">
              <w:r w:rsidRPr="00F64430">
                <w:rPr>
                  <w:bCs/>
                  <w:sz w:val="22"/>
                  <w:szCs w:val="22"/>
                  <w:lang w:val="fi-FI"/>
                </w:rPr>
                <w:delText>Biocon Biologics France S.A.S</w:delText>
              </w:r>
            </w:del>
          </w:p>
          <w:p w14:paraId="35383A26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</w:tc>
      </w:tr>
      <w:tr w:rsidR="00B74CA8" w:rsidRPr="00F64430" w14:paraId="04DB8521" w14:textId="77777777">
        <w:tc>
          <w:tcPr>
            <w:tcW w:w="2492" w:type="pct"/>
            <w:hideMark/>
          </w:tcPr>
          <w:p w14:paraId="3FB5C011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Eesti</w:t>
            </w:r>
          </w:p>
          <w:p w14:paraId="3A96292A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>Biosimilar Collaborations Ireland Limited</w:t>
            </w:r>
          </w:p>
          <w:p w14:paraId="2DB5F3B2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</w:tc>
        <w:tc>
          <w:tcPr>
            <w:tcW w:w="2508" w:type="pct"/>
          </w:tcPr>
          <w:p w14:paraId="3852B96C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sv-SE"/>
              </w:rPr>
            </w:pPr>
            <w:r w:rsidRPr="00F64430">
              <w:rPr>
                <w:b/>
                <w:sz w:val="22"/>
                <w:szCs w:val="22"/>
                <w:lang w:val="sv-SE"/>
              </w:rPr>
              <w:t>Norge</w:t>
            </w:r>
          </w:p>
          <w:p w14:paraId="58A04231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sv-SE"/>
              </w:rPr>
            </w:pPr>
            <w:r w:rsidRPr="00F64430">
              <w:rPr>
                <w:bCs/>
                <w:sz w:val="22"/>
                <w:szCs w:val="22"/>
                <w:lang w:val="sv-SE"/>
              </w:rPr>
              <w:t xml:space="preserve">Biocon Biologics Finland OY </w:t>
            </w:r>
          </w:p>
          <w:p w14:paraId="17184977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sv-SE"/>
              </w:rPr>
            </w:pPr>
            <w:r w:rsidRPr="00F64430">
              <w:rPr>
                <w:sz w:val="22"/>
                <w:szCs w:val="22"/>
                <w:lang w:val="sv-SE"/>
              </w:rPr>
              <w:t xml:space="preserve">Tlf: </w:t>
            </w:r>
            <w:r w:rsidRPr="00F64430">
              <w:rPr>
                <w:bCs/>
                <w:sz w:val="22"/>
                <w:szCs w:val="22"/>
                <w:lang w:val="sv-SE"/>
              </w:rPr>
              <w:t>+47 800 62 671</w:t>
            </w:r>
          </w:p>
          <w:p w14:paraId="19C710C8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sv-SE"/>
              </w:rPr>
            </w:pPr>
          </w:p>
        </w:tc>
      </w:tr>
      <w:tr w:rsidR="00B74CA8" w:rsidRPr="00F64430" w14:paraId="069D8E44" w14:textId="77777777">
        <w:tc>
          <w:tcPr>
            <w:tcW w:w="2492" w:type="pct"/>
          </w:tcPr>
          <w:p w14:paraId="748EE680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</w:rPr>
            </w:pPr>
            <w:r w:rsidRPr="00F64430">
              <w:rPr>
                <w:b/>
                <w:sz w:val="22"/>
                <w:szCs w:val="22"/>
                <w:lang w:val="fi-FI"/>
              </w:rPr>
              <w:t>Ελλάδα</w:t>
            </w:r>
            <w:r w:rsidRPr="00F64430">
              <w:rPr>
                <w:b/>
                <w:sz w:val="22"/>
                <w:szCs w:val="22"/>
              </w:rPr>
              <w:t xml:space="preserve"> </w:t>
            </w:r>
          </w:p>
          <w:p w14:paraId="292DC073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</w:rPr>
            </w:pPr>
            <w:r w:rsidRPr="00F64430">
              <w:rPr>
                <w:bCs/>
                <w:sz w:val="22"/>
                <w:szCs w:val="22"/>
              </w:rPr>
              <w:t xml:space="preserve">Biocon Biologics Greece </w:t>
            </w:r>
            <w:r w:rsidRPr="00F64430">
              <w:rPr>
                <w:bCs/>
                <w:sz w:val="22"/>
                <w:szCs w:val="22"/>
                <w:lang w:val="fi-FI"/>
              </w:rPr>
              <w:t>ΜΟΝΟΠΡΟΣΩΠΗ</w:t>
            </w:r>
            <w:r w:rsidRPr="00F64430">
              <w:rPr>
                <w:bCs/>
                <w:sz w:val="22"/>
                <w:szCs w:val="22"/>
              </w:rPr>
              <w:t xml:space="preserve"> </w:t>
            </w:r>
            <w:r w:rsidRPr="00F64430">
              <w:rPr>
                <w:bCs/>
                <w:sz w:val="22"/>
                <w:szCs w:val="22"/>
                <w:lang w:val="fi-FI"/>
              </w:rPr>
              <w:t>Ι</w:t>
            </w:r>
            <w:r w:rsidRPr="00F64430">
              <w:rPr>
                <w:bCs/>
                <w:sz w:val="22"/>
                <w:szCs w:val="22"/>
              </w:rPr>
              <w:t>.</w:t>
            </w:r>
            <w:r w:rsidRPr="00F64430">
              <w:rPr>
                <w:bCs/>
                <w:sz w:val="22"/>
                <w:szCs w:val="22"/>
                <w:lang w:val="fi-FI"/>
              </w:rPr>
              <w:t>Κ</w:t>
            </w:r>
            <w:r w:rsidRPr="00F64430">
              <w:rPr>
                <w:bCs/>
                <w:sz w:val="22"/>
                <w:szCs w:val="22"/>
              </w:rPr>
              <w:t>.</w:t>
            </w:r>
            <w:r w:rsidRPr="00F64430">
              <w:rPr>
                <w:bCs/>
                <w:sz w:val="22"/>
                <w:szCs w:val="22"/>
                <w:lang w:val="fi-FI"/>
              </w:rPr>
              <w:t>Ε</w:t>
            </w:r>
          </w:p>
          <w:p w14:paraId="5B3CD0AB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Τηλ.: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  <w:p w14:paraId="471E289B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</w:p>
        </w:tc>
        <w:tc>
          <w:tcPr>
            <w:tcW w:w="2508" w:type="pct"/>
          </w:tcPr>
          <w:p w14:paraId="6B089F24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de-DE"/>
              </w:rPr>
            </w:pPr>
            <w:r w:rsidRPr="00F64430">
              <w:rPr>
                <w:b/>
                <w:sz w:val="22"/>
                <w:szCs w:val="22"/>
                <w:lang w:val="de-DE"/>
              </w:rPr>
              <w:t>Österreich</w:t>
            </w:r>
          </w:p>
          <w:p w14:paraId="44CE2A4E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de-DE"/>
              </w:rPr>
            </w:pPr>
            <w:r w:rsidRPr="00F64430">
              <w:rPr>
                <w:bCs/>
                <w:sz w:val="22"/>
                <w:szCs w:val="22"/>
                <w:lang w:val="de-DE"/>
              </w:rPr>
              <w:t>Biocon Biologics Germany GmbH</w:t>
            </w:r>
          </w:p>
          <w:p w14:paraId="3439C07D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de-DE"/>
              </w:rPr>
            </w:pPr>
            <w:r w:rsidRPr="00F64430">
              <w:rPr>
                <w:sz w:val="22"/>
                <w:szCs w:val="22"/>
                <w:lang w:val="de-DE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de-DE"/>
              </w:rPr>
              <w:t>0080008250910</w:t>
            </w:r>
          </w:p>
          <w:p w14:paraId="269A4032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de-DE"/>
              </w:rPr>
            </w:pPr>
          </w:p>
        </w:tc>
      </w:tr>
      <w:tr w:rsidR="00B74CA8" w:rsidRPr="00F64430" w14:paraId="077F4F5D" w14:textId="77777777">
        <w:tc>
          <w:tcPr>
            <w:tcW w:w="2492" w:type="pct"/>
          </w:tcPr>
          <w:p w14:paraId="656780D8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fi-FI"/>
              </w:rPr>
            </w:pPr>
            <w:r w:rsidRPr="00F64430">
              <w:rPr>
                <w:b/>
                <w:sz w:val="22"/>
                <w:szCs w:val="22"/>
                <w:lang w:val="fi-FI"/>
              </w:rPr>
              <w:t>España</w:t>
            </w:r>
          </w:p>
          <w:p w14:paraId="4EC6DCDF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fi-FI"/>
              </w:rPr>
            </w:pPr>
            <w:r w:rsidRPr="00F64430">
              <w:rPr>
                <w:bCs/>
                <w:sz w:val="22"/>
                <w:szCs w:val="22"/>
                <w:lang w:val="fi-FI"/>
              </w:rPr>
              <w:t>Biocon Biologics Spain S.L.</w:t>
            </w:r>
          </w:p>
          <w:p w14:paraId="3E144143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  <w:p w14:paraId="2A18708C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</w:p>
        </w:tc>
        <w:tc>
          <w:tcPr>
            <w:tcW w:w="2508" w:type="pct"/>
          </w:tcPr>
          <w:p w14:paraId="06A27019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Polska</w:t>
            </w:r>
          </w:p>
          <w:p w14:paraId="20B31C44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>Biosimilar Collaborations Ireland Limited</w:t>
            </w:r>
            <w:r w:rsidRPr="00F64430">
              <w:rPr>
                <w:b/>
                <w:sz w:val="22"/>
                <w:szCs w:val="22"/>
                <w:lang w:val="en-IN"/>
              </w:rPr>
              <w:t xml:space="preserve"> </w:t>
            </w:r>
          </w:p>
          <w:p w14:paraId="1250247D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>Tel: 0</w:t>
            </w:r>
            <w:r w:rsidRPr="00F64430">
              <w:rPr>
                <w:bCs/>
                <w:sz w:val="22"/>
                <w:szCs w:val="22"/>
                <w:lang w:val="en-IN"/>
              </w:rPr>
              <w:t>080008250910</w:t>
            </w:r>
          </w:p>
          <w:p w14:paraId="27948356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</w:p>
        </w:tc>
      </w:tr>
      <w:tr w:rsidR="00B74CA8" w:rsidRPr="00F64430" w14:paraId="54563CA1" w14:textId="77777777">
        <w:tc>
          <w:tcPr>
            <w:tcW w:w="2492" w:type="pct"/>
          </w:tcPr>
          <w:p w14:paraId="3A146373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fr-FR"/>
              </w:rPr>
            </w:pPr>
            <w:r w:rsidRPr="00F64430">
              <w:rPr>
                <w:b/>
                <w:sz w:val="22"/>
                <w:szCs w:val="22"/>
                <w:lang w:val="fr-FR"/>
              </w:rPr>
              <w:t>France</w:t>
            </w:r>
          </w:p>
          <w:p w14:paraId="3B380340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fr-FR"/>
              </w:rPr>
            </w:pPr>
            <w:r w:rsidRPr="00F64430">
              <w:rPr>
                <w:bCs/>
                <w:sz w:val="22"/>
                <w:szCs w:val="22"/>
                <w:lang w:val="fr-FR"/>
              </w:rPr>
              <w:t>Biocon Biologics France S.A.S</w:t>
            </w:r>
          </w:p>
          <w:p w14:paraId="6EE18B3C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fr-FR"/>
              </w:rPr>
            </w:pPr>
            <w:r w:rsidRPr="00F64430">
              <w:rPr>
                <w:bCs/>
                <w:sz w:val="22"/>
                <w:szCs w:val="22"/>
                <w:lang w:val="fr-FR"/>
              </w:rPr>
              <w:t>Tel: 0080008250910</w:t>
            </w:r>
          </w:p>
          <w:p w14:paraId="5DA76698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2508" w:type="pct"/>
          </w:tcPr>
          <w:p w14:paraId="7A17C156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Portugal</w:t>
            </w:r>
          </w:p>
          <w:p w14:paraId="7C610490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>Biocon Biologics Spain S.L.</w:t>
            </w:r>
          </w:p>
          <w:p w14:paraId="30F90020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  <w:p w14:paraId="5B86902F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</w:p>
        </w:tc>
      </w:tr>
      <w:tr w:rsidR="00B74CA8" w:rsidRPr="00F64430" w14:paraId="3DA1F0D7" w14:textId="77777777">
        <w:trPr>
          <w:trHeight w:val="730"/>
        </w:trPr>
        <w:tc>
          <w:tcPr>
            <w:tcW w:w="2492" w:type="pct"/>
          </w:tcPr>
          <w:p w14:paraId="0B60D95D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Hrvatska</w:t>
            </w:r>
          </w:p>
          <w:p w14:paraId="1D7F7557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 xml:space="preserve">Biocon Biologics Germany GmbH </w:t>
            </w:r>
          </w:p>
          <w:p w14:paraId="3DC5590E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  <w:p w14:paraId="56F64EBE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</w:p>
        </w:tc>
        <w:tc>
          <w:tcPr>
            <w:tcW w:w="2508" w:type="pct"/>
            <w:hideMark/>
          </w:tcPr>
          <w:p w14:paraId="4237B500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România</w:t>
            </w:r>
          </w:p>
          <w:p w14:paraId="6E27A301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 xml:space="preserve">Biosimilar Collaborations Ireland Limited </w:t>
            </w:r>
          </w:p>
          <w:p w14:paraId="01A54DAF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</w:tc>
      </w:tr>
      <w:tr w:rsidR="00B74CA8" w:rsidRPr="00F64430" w14:paraId="1C24851F" w14:textId="77777777">
        <w:tc>
          <w:tcPr>
            <w:tcW w:w="2492" w:type="pct"/>
          </w:tcPr>
          <w:p w14:paraId="08A13FC7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Ireland</w:t>
            </w:r>
          </w:p>
          <w:p w14:paraId="2D1861CD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>Biosimilar Collaborations Ireland Limited</w:t>
            </w:r>
            <w:r w:rsidRPr="00F64430">
              <w:rPr>
                <w:b/>
                <w:sz w:val="22"/>
                <w:szCs w:val="22"/>
                <w:lang w:val="en-IN"/>
              </w:rPr>
              <w:t xml:space="preserve"> </w:t>
            </w:r>
          </w:p>
          <w:p w14:paraId="1B6CCB45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en-IN"/>
              </w:rPr>
              <w:t>1800 777 794</w:t>
            </w:r>
          </w:p>
          <w:p w14:paraId="37BEC8B8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</w:p>
        </w:tc>
        <w:tc>
          <w:tcPr>
            <w:tcW w:w="2508" w:type="pct"/>
            <w:hideMark/>
          </w:tcPr>
          <w:p w14:paraId="2D270C98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Slovenija</w:t>
            </w:r>
          </w:p>
          <w:p w14:paraId="4E1ADD36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 xml:space="preserve">Biosimilar Collaborations Ireland Limited </w:t>
            </w:r>
          </w:p>
          <w:p w14:paraId="77A55115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</w:tc>
      </w:tr>
      <w:tr w:rsidR="00B74CA8" w:rsidRPr="00F64430" w14:paraId="69938F60" w14:textId="77777777">
        <w:tc>
          <w:tcPr>
            <w:tcW w:w="2492" w:type="pct"/>
          </w:tcPr>
          <w:p w14:paraId="4013BEB8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sv-SE"/>
              </w:rPr>
            </w:pPr>
            <w:r w:rsidRPr="00F64430">
              <w:rPr>
                <w:b/>
                <w:sz w:val="22"/>
                <w:szCs w:val="22"/>
                <w:lang w:val="sv-SE"/>
              </w:rPr>
              <w:t>Ísland</w:t>
            </w:r>
          </w:p>
          <w:p w14:paraId="5088651F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sv-SE"/>
              </w:rPr>
            </w:pPr>
            <w:r w:rsidRPr="00F64430">
              <w:rPr>
                <w:bCs/>
                <w:sz w:val="22"/>
                <w:szCs w:val="22"/>
                <w:lang w:val="sv-SE"/>
              </w:rPr>
              <w:lastRenderedPageBreak/>
              <w:t xml:space="preserve">Biocon Biologics Finland OY </w:t>
            </w:r>
          </w:p>
          <w:p w14:paraId="1B9C2CA8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sv-SE"/>
              </w:rPr>
            </w:pPr>
            <w:r w:rsidRPr="00F64430">
              <w:rPr>
                <w:sz w:val="22"/>
                <w:szCs w:val="22"/>
                <w:lang w:val="sv-SE"/>
              </w:rPr>
              <w:t>Sími: +345 800 4316</w:t>
            </w:r>
          </w:p>
          <w:p w14:paraId="5169ED11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508" w:type="pct"/>
            <w:hideMark/>
          </w:tcPr>
          <w:p w14:paraId="67B87C51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sv-SE"/>
              </w:rPr>
            </w:pPr>
            <w:r w:rsidRPr="00F64430">
              <w:rPr>
                <w:b/>
                <w:sz w:val="22"/>
                <w:szCs w:val="22"/>
                <w:lang w:val="sv-SE"/>
              </w:rPr>
              <w:lastRenderedPageBreak/>
              <w:t>Slovenská</w:t>
            </w:r>
            <w:r w:rsidRPr="00F64430">
              <w:rPr>
                <w:sz w:val="22"/>
                <w:szCs w:val="22"/>
                <w:lang w:val="sv-SE"/>
              </w:rPr>
              <w:t xml:space="preserve"> </w:t>
            </w:r>
            <w:r w:rsidRPr="00F64430">
              <w:rPr>
                <w:b/>
                <w:sz w:val="22"/>
                <w:szCs w:val="22"/>
                <w:lang w:val="sv-SE"/>
              </w:rPr>
              <w:t>republika</w:t>
            </w:r>
          </w:p>
          <w:p w14:paraId="2B8612C8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sv-SE"/>
              </w:rPr>
            </w:pPr>
            <w:r w:rsidRPr="00F64430">
              <w:rPr>
                <w:bCs/>
                <w:sz w:val="22"/>
                <w:szCs w:val="22"/>
                <w:lang w:val="sv-SE"/>
              </w:rPr>
              <w:lastRenderedPageBreak/>
              <w:t xml:space="preserve">Biocon Biologics Germany GmbH </w:t>
            </w:r>
          </w:p>
          <w:p w14:paraId="518B56F3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</w:tc>
      </w:tr>
      <w:tr w:rsidR="00B74CA8" w:rsidRPr="00F64430" w14:paraId="772BED57" w14:textId="77777777">
        <w:tc>
          <w:tcPr>
            <w:tcW w:w="2492" w:type="pct"/>
          </w:tcPr>
          <w:p w14:paraId="5CF053AE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it-IT"/>
              </w:rPr>
            </w:pPr>
            <w:r w:rsidRPr="00F64430">
              <w:rPr>
                <w:b/>
                <w:sz w:val="22"/>
                <w:szCs w:val="22"/>
                <w:lang w:val="it-IT"/>
              </w:rPr>
              <w:lastRenderedPageBreak/>
              <w:t>Italia</w:t>
            </w:r>
          </w:p>
          <w:p w14:paraId="0AC71314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it-IT"/>
              </w:rPr>
            </w:pPr>
            <w:r w:rsidRPr="00F64430">
              <w:rPr>
                <w:bCs/>
                <w:sz w:val="22"/>
                <w:szCs w:val="22"/>
                <w:lang w:val="it-IT"/>
              </w:rPr>
              <w:t>Biocon Biologics Spain S.L</w:t>
            </w:r>
            <w:r w:rsidRPr="00F64430">
              <w:rPr>
                <w:b/>
                <w:sz w:val="22"/>
                <w:szCs w:val="22"/>
                <w:lang w:val="it-IT"/>
              </w:rPr>
              <w:t>.</w:t>
            </w:r>
          </w:p>
          <w:p w14:paraId="1233AA14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fi-FI"/>
              </w:rPr>
              <w:t>0080008250910</w:t>
            </w:r>
          </w:p>
          <w:p w14:paraId="63108380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fi-FI"/>
              </w:rPr>
            </w:pPr>
          </w:p>
        </w:tc>
        <w:tc>
          <w:tcPr>
            <w:tcW w:w="2508" w:type="pct"/>
          </w:tcPr>
          <w:p w14:paraId="0B91B539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sv-SE"/>
              </w:rPr>
            </w:pPr>
            <w:r w:rsidRPr="00F64430">
              <w:rPr>
                <w:b/>
                <w:sz w:val="22"/>
                <w:szCs w:val="22"/>
                <w:lang w:val="sv-SE"/>
              </w:rPr>
              <w:t>Suomi/Finland</w:t>
            </w:r>
          </w:p>
          <w:p w14:paraId="6FE1F883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sv-SE"/>
              </w:rPr>
            </w:pPr>
            <w:r w:rsidRPr="00F64430">
              <w:rPr>
                <w:sz w:val="22"/>
                <w:szCs w:val="22"/>
                <w:lang w:val="sv-SE"/>
              </w:rPr>
              <w:t xml:space="preserve">Biocon Biologics Finland OY </w:t>
            </w:r>
          </w:p>
          <w:p w14:paraId="4B07AB41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fi-FI"/>
              </w:rPr>
            </w:pPr>
            <w:r w:rsidRPr="00F64430">
              <w:rPr>
                <w:sz w:val="22"/>
                <w:szCs w:val="22"/>
                <w:lang w:val="fi-FI"/>
              </w:rPr>
              <w:t xml:space="preserve">Puh/Tel: </w:t>
            </w:r>
            <w:r w:rsidRPr="00F64430">
              <w:rPr>
                <w:bCs/>
                <w:sz w:val="22"/>
                <w:szCs w:val="22"/>
                <w:lang w:val="fi-FI"/>
              </w:rPr>
              <w:t>99980008250910</w:t>
            </w:r>
          </w:p>
          <w:p w14:paraId="0041CB96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fi-FI"/>
              </w:rPr>
            </w:pPr>
          </w:p>
        </w:tc>
      </w:tr>
      <w:tr w:rsidR="00B74CA8" w:rsidRPr="00F64430" w14:paraId="665F1532" w14:textId="77777777">
        <w:tc>
          <w:tcPr>
            <w:tcW w:w="2492" w:type="pct"/>
          </w:tcPr>
          <w:p w14:paraId="6B3D171E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fi-FI"/>
              </w:rPr>
              <w:t>Κύπρος</w:t>
            </w:r>
          </w:p>
          <w:p w14:paraId="21ACD382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 xml:space="preserve">Biosimilar Collaborations Ireland Limited </w:t>
            </w:r>
          </w:p>
          <w:p w14:paraId="7E3AF492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fi-FI"/>
              </w:rPr>
              <w:t>Τηλ</w:t>
            </w:r>
            <w:r w:rsidRPr="00F64430">
              <w:rPr>
                <w:sz w:val="22"/>
                <w:szCs w:val="22"/>
                <w:lang w:val="en-IN"/>
              </w:rPr>
              <w:t xml:space="preserve">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  <w:p w14:paraId="36C576C8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</w:p>
        </w:tc>
        <w:tc>
          <w:tcPr>
            <w:tcW w:w="2508" w:type="pct"/>
          </w:tcPr>
          <w:p w14:paraId="506AA64E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sv-SE"/>
              </w:rPr>
            </w:pPr>
            <w:r w:rsidRPr="00F64430">
              <w:rPr>
                <w:b/>
                <w:sz w:val="22"/>
                <w:szCs w:val="22"/>
                <w:lang w:val="sv-SE"/>
              </w:rPr>
              <w:t>Sverige</w:t>
            </w:r>
          </w:p>
          <w:p w14:paraId="267ADB66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sv-SE"/>
              </w:rPr>
            </w:pPr>
            <w:r w:rsidRPr="00F64430">
              <w:rPr>
                <w:bCs/>
                <w:sz w:val="22"/>
                <w:szCs w:val="22"/>
                <w:lang w:val="sv-SE"/>
              </w:rPr>
              <w:t xml:space="preserve">Biocon Biologics Finland OY </w:t>
            </w:r>
          </w:p>
          <w:p w14:paraId="523FA275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sv-SE"/>
              </w:rPr>
            </w:pPr>
            <w:r w:rsidRPr="00F64430">
              <w:rPr>
                <w:sz w:val="22"/>
                <w:szCs w:val="22"/>
                <w:lang w:val="sv-SE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sv-SE"/>
              </w:rPr>
              <w:t>0080008250910</w:t>
            </w:r>
          </w:p>
          <w:p w14:paraId="6E484A80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sv-SE"/>
              </w:rPr>
            </w:pPr>
          </w:p>
        </w:tc>
      </w:tr>
      <w:tr w:rsidR="00B74CA8" w:rsidRPr="00F64430" w14:paraId="27753600" w14:textId="77777777">
        <w:tc>
          <w:tcPr>
            <w:tcW w:w="2492" w:type="pct"/>
          </w:tcPr>
          <w:p w14:paraId="68BD1360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  <w:r w:rsidRPr="00F64430">
              <w:rPr>
                <w:b/>
                <w:sz w:val="22"/>
                <w:szCs w:val="22"/>
                <w:lang w:val="en-IN"/>
              </w:rPr>
              <w:t>Latvija</w:t>
            </w:r>
          </w:p>
          <w:p w14:paraId="389D3F83" w14:textId="77777777" w:rsidR="00B74CA8" w:rsidRPr="00F64430" w:rsidRDefault="00B74CA8" w:rsidP="00B74CA8">
            <w:pPr>
              <w:pStyle w:val="BodyText"/>
              <w:ind w:right="48"/>
              <w:rPr>
                <w:bCs/>
                <w:sz w:val="22"/>
                <w:szCs w:val="22"/>
                <w:lang w:val="en-IN"/>
              </w:rPr>
            </w:pPr>
            <w:r w:rsidRPr="00F64430">
              <w:rPr>
                <w:bCs/>
                <w:sz w:val="22"/>
                <w:szCs w:val="22"/>
                <w:lang w:val="en-IN"/>
              </w:rPr>
              <w:t xml:space="preserve">Biosimilar Collaborations Ireland Limited </w:t>
            </w:r>
          </w:p>
          <w:p w14:paraId="039A652D" w14:textId="77777777" w:rsidR="00B74CA8" w:rsidRPr="00F64430" w:rsidRDefault="00B74CA8" w:rsidP="00B74CA8">
            <w:pPr>
              <w:pStyle w:val="BodyText"/>
              <w:ind w:right="48"/>
              <w:rPr>
                <w:sz w:val="22"/>
                <w:szCs w:val="22"/>
                <w:lang w:val="en-IN"/>
              </w:rPr>
            </w:pPr>
            <w:r w:rsidRPr="00F64430">
              <w:rPr>
                <w:sz w:val="22"/>
                <w:szCs w:val="22"/>
                <w:lang w:val="en-IN"/>
              </w:rPr>
              <w:t xml:space="preserve">Tel: </w:t>
            </w:r>
            <w:r w:rsidRPr="00F64430">
              <w:rPr>
                <w:bCs/>
                <w:sz w:val="22"/>
                <w:szCs w:val="22"/>
                <w:lang w:val="en-IN"/>
              </w:rPr>
              <w:t>0080008250910</w:t>
            </w:r>
          </w:p>
          <w:p w14:paraId="552827FE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</w:p>
        </w:tc>
        <w:tc>
          <w:tcPr>
            <w:tcW w:w="2508" w:type="pct"/>
            <w:hideMark/>
          </w:tcPr>
          <w:p w14:paraId="00932168" w14:textId="77777777" w:rsidR="00B74CA8" w:rsidRPr="00F64430" w:rsidRDefault="00B74CA8" w:rsidP="00B74CA8">
            <w:pPr>
              <w:pStyle w:val="BodyText"/>
              <w:ind w:right="48"/>
              <w:rPr>
                <w:b/>
                <w:sz w:val="22"/>
                <w:szCs w:val="22"/>
                <w:lang w:val="en-IN"/>
              </w:rPr>
            </w:pPr>
          </w:p>
        </w:tc>
      </w:tr>
    </w:tbl>
    <w:p w14:paraId="5A119BD4" w14:textId="77777777" w:rsidR="00A577CE" w:rsidRPr="00F64430" w:rsidRDefault="00A577CE" w:rsidP="006E659C">
      <w:pPr>
        <w:pStyle w:val="BodyText"/>
        <w:ind w:right="48"/>
        <w:rPr>
          <w:sz w:val="22"/>
          <w:szCs w:val="22"/>
        </w:rPr>
      </w:pPr>
    </w:p>
    <w:p w14:paraId="10067416" w14:textId="77777777" w:rsidR="0056402B" w:rsidRDefault="000F6F9B" w:rsidP="006E659C">
      <w:pPr>
        <w:pStyle w:val="Heading2"/>
        <w:ind w:left="0" w:right="48"/>
        <w:rPr>
          <w:spacing w:val="-2"/>
          <w:w w:val="105"/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>A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betegtájékoztató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>legutóbbi</w:t>
      </w:r>
      <w:r w:rsidRPr="00F64430">
        <w:rPr>
          <w:spacing w:val="-3"/>
          <w:w w:val="105"/>
          <w:sz w:val="22"/>
          <w:szCs w:val="22"/>
        </w:rPr>
        <w:t xml:space="preserve"> </w:t>
      </w:r>
      <w:r w:rsidRPr="00F64430">
        <w:rPr>
          <w:spacing w:val="-2"/>
          <w:w w:val="105"/>
          <w:sz w:val="22"/>
          <w:szCs w:val="22"/>
        </w:rPr>
        <w:t xml:space="preserve">felülvizsgálatának dátuma </w:t>
      </w:r>
    </w:p>
    <w:p w14:paraId="37ADDF8A" w14:textId="77777777" w:rsidR="0056402B" w:rsidRDefault="0056402B" w:rsidP="006E659C">
      <w:pPr>
        <w:pStyle w:val="Heading2"/>
        <w:ind w:left="0" w:right="48"/>
        <w:rPr>
          <w:spacing w:val="-2"/>
          <w:w w:val="105"/>
          <w:sz w:val="22"/>
          <w:szCs w:val="22"/>
        </w:rPr>
      </w:pPr>
    </w:p>
    <w:p w14:paraId="368131AD" w14:textId="62A038BF" w:rsidR="00F174BB" w:rsidRPr="00F64430" w:rsidRDefault="000F6F9B" w:rsidP="006E659C">
      <w:pPr>
        <w:pStyle w:val="Heading2"/>
        <w:ind w:left="0" w:right="48"/>
        <w:rPr>
          <w:w w:val="105"/>
          <w:sz w:val="22"/>
          <w:szCs w:val="22"/>
        </w:rPr>
      </w:pPr>
      <w:r w:rsidRPr="00F64430">
        <w:rPr>
          <w:w w:val="105"/>
          <w:sz w:val="22"/>
          <w:szCs w:val="22"/>
        </w:rPr>
        <w:t>Egyéb információforrások</w:t>
      </w:r>
    </w:p>
    <w:p w14:paraId="7A55BF5C" w14:textId="77777777" w:rsidR="006A5D59" w:rsidRPr="00F64430" w:rsidRDefault="006A5D59" w:rsidP="006E659C">
      <w:pPr>
        <w:pStyle w:val="Heading2"/>
        <w:ind w:left="0" w:right="48"/>
        <w:rPr>
          <w:sz w:val="22"/>
          <w:szCs w:val="22"/>
        </w:rPr>
      </w:pPr>
    </w:p>
    <w:p w14:paraId="155B909E" w14:textId="77777777" w:rsidR="00F174BB" w:rsidRPr="00F64430" w:rsidRDefault="000F6F9B" w:rsidP="006E659C">
      <w:pPr>
        <w:pStyle w:val="BodyText"/>
        <w:ind w:right="48"/>
        <w:rPr>
          <w:sz w:val="22"/>
          <w:szCs w:val="22"/>
        </w:rPr>
      </w:pPr>
      <w:r w:rsidRPr="00F64430">
        <w:rPr>
          <w:spacing w:val="-2"/>
          <w:w w:val="105"/>
          <w:sz w:val="22"/>
          <w:szCs w:val="22"/>
        </w:rPr>
        <w:t xml:space="preserve">A gyógyszerről részletes információ az Európai Gyógyszerügynökség internetes honlapján </w:t>
      </w:r>
      <w:r w:rsidRPr="00F64430">
        <w:rPr>
          <w:w w:val="105"/>
          <w:sz w:val="22"/>
          <w:szCs w:val="22"/>
        </w:rPr>
        <w:t>(</w:t>
      </w:r>
      <w:r w:rsidRPr="00F64430">
        <w:rPr>
          <w:color w:val="0000FF"/>
          <w:w w:val="105"/>
          <w:sz w:val="22"/>
          <w:szCs w:val="22"/>
          <w:u w:val="single" w:color="0000FF"/>
        </w:rPr>
        <w:t>http://www.ema.europa.eu</w:t>
      </w:r>
      <w:r w:rsidRPr="00F64430">
        <w:rPr>
          <w:w w:val="105"/>
          <w:sz w:val="22"/>
          <w:szCs w:val="22"/>
        </w:rPr>
        <w:t>) található.</w:t>
      </w:r>
    </w:p>
    <w:sectPr w:rsidR="00F174BB" w:rsidRPr="00F64430" w:rsidSect="00F93F3D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BB26" w14:textId="77777777" w:rsidR="005140EC" w:rsidRDefault="005140EC">
      <w:r>
        <w:separator/>
      </w:r>
    </w:p>
  </w:endnote>
  <w:endnote w:type="continuationSeparator" w:id="0">
    <w:p w14:paraId="56CFE8FE" w14:textId="77777777" w:rsidR="005140EC" w:rsidRDefault="0051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F49" w14:textId="77777777" w:rsidR="00F174BB" w:rsidRDefault="00E414CA">
    <w:pPr>
      <w:pStyle w:val="BodyText"/>
      <w:spacing w:line="14" w:lineRule="auto"/>
    </w:pPr>
    <w:r>
      <w:rPr>
        <w:noProof/>
      </w:rPr>
      <w:pict w14:anchorId="173BCAE4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296.6pt;margin-top:747.3pt;width:15.4pt;height:10.4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" filled="f" stroked="f">
          <v:textbox inset="0,0,0,0">
            <w:txbxContent>
              <w:p w14:paraId="0F3AF013" w14:textId="77777777" w:rsidR="00F174BB" w:rsidRPr="00F93F3D" w:rsidRDefault="000F6F9B">
                <w:pPr>
                  <w:spacing w:before="15"/>
                  <w:ind w:left="60"/>
                  <w:rPr>
                    <w:rFonts w:ascii="Arial"/>
                    <w:sz w:val="16"/>
                    <w:szCs w:val="16"/>
                  </w:rPr>
                </w:pPr>
                <w:r w:rsidRPr="00F93F3D">
                  <w:rPr>
                    <w:rFonts w:ascii="Arial"/>
                    <w:spacing w:val="-5"/>
                    <w:sz w:val="16"/>
                    <w:szCs w:val="16"/>
                  </w:rPr>
                  <w:fldChar w:fldCharType="begin"/>
                </w:r>
                <w:r w:rsidRPr="00F93F3D">
                  <w:rPr>
                    <w:rFonts w:ascii="Arial"/>
                    <w:spacing w:val="-5"/>
                    <w:sz w:val="16"/>
                    <w:szCs w:val="16"/>
                  </w:rPr>
                  <w:instrText xml:space="preserve"> PAGE </w:instrText>
                </w:r>
                <w:r w:rsidRPr="00F93F3D">
                  <w:rPr>
                    <w:rFonts w:ascii="Arial"/>
                    <w:spacing w:val="-5"/>
                    <w:sz w:val="16"/>
                    <w:szCs w:val="16"/>
                  </w:rPr>
                  <w:fldChar w:fldCharType="separate"/>
                </w:r>
                <w:r w:rsidRPr="00F93F3D">
                  <w:rPr>
                    <w:rFonts w:ascii="Arial"/>
                    <w:spacing w:val="-5"/>
                    <w:sz w:val="16"/>
                    <w:szCs w:val="16"/>
                  </w:rPr>
                  <w:t>10</w:t>
                </w:r>
                <w:r w:rsidRPr="00F93F3D">
                  <w:rPr>
                    <w:rFonts w:ascii="Arial"/>
                    <w:spacing w:val="-5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C77F" w14:textId="77777777" w:rsidR="005140EC" w:rsidRDefault="005140EC">
      <w:r>
        <w:separator/>
      </w:r>
    </w:p>
  </w:footnote>
  <w:footnote w:type="continuationSeparator" w:id="0">
    <w:p w14:paraId="55AB6D07" w14:textId="77777777" w:rsidR="005140EC" w:rsidRDefault="00514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8CC"/>
    <w:multiLevelType w:val="hybridMultilevel"/>
    <w:tmpl w:val="DAC2FF6E"/>
    <w:lvl w:ilvl="0" w:tplc="FFFFFFFF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06D53F01"/>
    <w:multiLevelType w:val="hybridMultilevel"/>
    <w:tmpl w:val="5F1ABDF0"/>
    <w:lvl w:ilvl="0" w:tplc="40090001">
      <w:start w:val="1"/>
      <w:numFmt w:val="bullet"/>
      <w:lvlText w:val=""/>
      <w:lvlJc w:val="left"/>
      <w:pPr>
        <w:ind w:left="989" w:hanging="534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4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4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4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4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4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4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4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4"/>
      </w:pPr>
      <w:rPr>
        <w:rFonts w:hint="default"/>
        <w:lang w:val="hu-HU" w:eastAsia="en-US" w:bidi="ar-SA"/>
      </w:rPr>
    </w:lvl>
  </w:abstractNum>
  <w:abstractNum w:abstractNumId="2" w15:restartNumberingAfterBreak="0">
    <w:nsid w:val="0AE355FA"/>
    <w:multiLevelType w:val="hybridMultilevel"/>
    <w:tmpl w:val="72464A98"/>
    <w:lvl w:ilvl="0" w:tplc="40090001">
      <w:start w:val="1"/>
      <w:numFmt w:val="bullet"/>
      <w:lvlText w:val=""/>
      <w:lvlJc w:val="left"/>
      <w:pPr>
        <w:ind w:left="987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" w15:restartNumberingAfterBreak="0">
    <w:nsid w:val="0CEC74A3"/>
    <w:multiLevelType w:val="hybridMultilevel"/>
    <w:tmpl w:val="F7CACB08"/>
    <w:lvl w:ilvl="0" w:tplc="40090001">
      <w:start w:val="1"/>
      <w:numFmt w:val="bullet"/>
      <w:lvlText w:val=""/>
      <w:lvlJc w:val="left"/>
      <w:pPr>
        <w:ind w:left="987" w:hanging="534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4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4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4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4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4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4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4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4"/>
      </w:pPr>
      <w:rPr>
        <w:rFonts w:hint="default"/>
        <w:lang w:val="hu-HU" w:eastAsia="en-US" w:bidi="ar-SA"/>
      </w:rPr>
    </w:lvl>
  </w:abstractNum>
  <w:abstractNum w:abstractNumId="4" w15:restartNumberingAfterBreak="0">
    <w:nsid w:val="0CFF553D"/>
    <w:multiLevelType w:val="hybridMultilevel"/>
    <w:tmpl w:val="29586D18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5" w15:restartNumberingAfterBreak="0">
    <w:nsid w:val="0EC26311"/>
    <w:multiLevelType w:val="hybridMultilevel"/>
    <w:tmpl w:val="B9E640FE"/>
    <w:lvl w:ilvl="0" w:tplc="A7A8755E">
      <w:numFmt w:val="bullet"/>
      <w:lvlText w:val="-"/>
      <w:lvlJc w:val="left"/>
      <w:pPr>
        <w:ind w:left="988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77A850C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85DA8FDA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3AFAEF90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EB0E302C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7770707A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6FB4C004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076276C6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2AA0CF8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6" w15:restartNumberingAfterBreak="0">
    <w:nsid w:val="10E133C3"/>
    <w:multiLevelType w:val="hybridMultilevel"/>
    <w:tmpl w:val="E238041E"/>
    <w:lvl w:ilvl="0" w:tplc="448E7822">
      <w:start w:val="1"/>
      <w:numFmt w:val="decimal"/>
      <w:lvlText w:val="%1."/>
      <w:lvlJc w:val="left"/>
      <w:pPr>
        <w:ind w:left="661" w:hanging="2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2EC49070">
      <w:numFmt w:val="bullet"/>
      <w:lvlText w:val="*"/>
      <w:lvlJc w:val="left"/>
      <w:pPr>
        <w:ind w:left="454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A4B42ADE">
      <w:numFmt w:val="bullet"/>
      <w:lvlText w:val="•"/>
      <w:lvlJc w:val="left"/>
      <w:pPr>
        <w:ind w:left="660" w:hanging="534"/>
      </w:pPr>
      <w:rPr>
        <w:rFonts w:hint="default"/>
        <w:lang w:val="hu-HU" w:eastAsia="en-US" w:bidi="ar-SA"/>
      </w:rPr>
    </w:lvl>
    <w:lvl w:ilvl="3" w:tplc="1458F87E">
      <w:numFmt w:val="bullet"/>
      <w:lvlText w:val="•"/>
      <w:lvlJc w:val="left"/>
      <w:pPr>
        <w:ind w:left="1760" w:hanging="534"/>
      </w:pPr>
      <w:rPr>
        <w:rFonts w:hint="default"/>
        <w:lang w:val="hu-HU" w:eastAsia="en-US" w:bidi="ar-SA"/>
      </w:rPr>
    </w:lvl>
    <w:lvl w:ilvl="4" w:tplc="9886E032">
      <w:numFmt w:val="bullet"/>
      <w:lvlText w:val="•"/>
      <w:lvlJc w:val="left"/>
      <w:pPr>
        <w:ind w:left="2860" w:hanging="534"/>
      </w:pPr>
      <w:rPr>
        <w:rFonts w:hint="default"/>
        <w:lang w:val="hu-HU" w:eastAsia="en-US" w:bidi="ar-SA"/>
      </w:rPr>
    </w:lvl>
    <w:lvl w:ilvl="5" w:tplc="5B9621FA">
      <w:numFmt w:val="bullet"/>
      <w:lvlText w:val="•"/>
      <w:lvlJc w:val="left"/>
      <w:pPr>
        <w:ind w:left="3960" w:hanging="534"/>
      </w:pPr>
      <w:rPr>
        <w:rFonts w:hint="default"/>
        <w:lang w:val="hu-HU" w:eastAsia="en-US" w:bidi="ar-SA"/>
      </w:rPr>
    </w:lvl>
    <w:lvl w:ilvl="6" w:tplc="C9AE9660">
      <w:numFmt w:val="bullet"/>
      <w:lvlText w:val="•"/>
      <w:lvlJc w:val="left"/>
      <w:pPr>
        <w:ind w:left="5060" w:hanging="534"/>
      </w:pPr>
      <w:rPr>
        <w:rFonts w:hint="default"/>
        <w:lang w:val="hu-HU" w:eastAsia="en-US" w:bidi="ar-SA"/>
      </w:rPr>
    </w:lvl>
    <w:lvl w:ilvl="7" w:tplc="5F884C5C">
      <w:numFmt w:val="bullet"/>
      <w:lvlText w:val="•"/>
      <w:lvlJc w:val="left"/>
      <w:pPr>
        <w:ind w:left="6160" w:hanging="534"/>
      </w:pPr>
      <w:rPr>
        <w:rFonts w:hint="default"/>
        <w:lang w:val="hu-HU" w:eastAsia="en-US" w:bidi="ar-SA"/>
      </w:rPr>
    </w:lvl>
    <w:lvl w:ilvl="8" w:tplc="EBE8B79E">
      <w:numFmt w:val="bullet"/>
      <w:lvlText w:val="•"/>
      <w:lvlJc w:val="left"/>
      <w:pPr>
        <w:ind w:left="7260" w:hanging="534"/>
      </w:pPr>
      <w:rPr>
        <w:rFonts w:hint="default"/>
        <w:lang w:val="hu-HU" w:eastAsia="en-US" w:bidi="ar-SA"/>
      </w:rPr>
    </w:lvl>
  </w:abstractNum>
  <w:abstractNum w:abstractNumId="7" w15:restartNumberingAfterBreak="0">
    <w:nsid w:val="11577B88"/>
    <w:multiLevelType w:val="hybridMultilevel"/>
    <w:tmpl w:val="53625CAA"/>
    <w:lvl w:ilvl="0" w:tplc="40090001">
      <w:start w:val="1"/>
      <w:numFmt w:val="bullet"/>
      <w:lvlText w:val=""/>
      <w:lvlJc w:val="left"/>
      <w:pPr>
        <w:ind w:left="987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8" w15:restartNumberingAfterBreak="0">
    <w:nsid w:val="13056BF2"/>
    <w:multiLevelType w:val="hybridMultilevel"/>
    <w:tmpl w:val="0DACC29E"/>
    <w:lvl w:ilvl="0" w:tplc="FFFFFFFF">
      <w:start w:val="1"/>
      <w:numFmt w:val="decimal"/>
      <w:lvlText w:val="%1."/>
      <w:lvlJc w:val="left"/>
      <w:pPr>
        <w:ind w:left="98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40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9" w15:restartNumberingAfterBreak="0">
    <w:nsid w:val="13572A61"/>
    <w:multiLevelType w:val="hybridMultilevel"/>
    <w:tmpl w:val="A7004404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10" w15:restartNumberingAfterBreak="0">
    <w:nsid w:val="135D12F9"/>
    <w:multiLevelType w:val="hybridMultilevel"/>
    <w:tmpl w:val="B4BAF1F4"/>
    <w:lvl w:ilvl="0" w:tplc="40090001">
      <w:start w:val="1"/>
      <w:numFmt w:val="bullet"/>
      <w:lvlText w:val=""/>
      <w:lvlJc w:val="left"/>
      <w:pPr>
        <w:ind w:left="987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11" w15:restartNumberingAfterBreak="0">
    <w:nsid w:val="184F3325"/>
    <w:multiLevelType w:val="hybridMultilevel"/>
    <w:tmpl w:val="99C4A156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12" w15:restartNumberingAfterBreak="0">
    <w:nsid w:val="1F431094"/>
    <w:multiLevelType w:val="hybridMultilevel"/>
    <w:tmpl w:val="62024204"/>
    <w:lvl w:ilvl="0" w:tplc="40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3" w15:restartNumberingAfterBreak="0">
    <w:nsid w:val="1F622364"/>
    <w:multiLevelType w:val="hybridMultilevel"/>
    <w:tmpl w:val="8DAA2A58"/>
    <w:lvl w:ilvl="0" w:tplc="FFFFFFFF">
      <w:start w:val="1"/>
      <w:numFmt w:val="decimal"/>
      <w:lvlText w:val="%1."/>
      <w:lvlJc w:val="left"/>
      <w:pPr>
        <w:ind w:left="98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40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14" w15:restartNumberingAfterBreak="0">
    <w:nsid w:val="1F87258F"/>
    <w:multiLevelType w:val="hybridMultilevel"/>
    <w:tmpl w:val="200E1CE4"/>
    <w:lvl w:ilvl="0" w:tplc="AF3AD1E8">
      <w:start w:val="1"/>
      <w:numFmt w:val="decimal"/>
      <w:lvlText w:val="%1"/>
      <w:lvlJc w:val="left"/>
      <w:pPr>
        <w:ind w:left="610" w:hanging="156"/>
      </w:pPr>
      <w:rPr>
        <w:rFonts w:hint="default"/>
        <w:spacing w:val="0"/>
        <w:w w:val="103"/>
        <w:lang w:val="hu-HU" w:eastAsia="en-US" w:bidi="ar-SA"/>
      </w:rPr>
    </w:lvl>
    <w:lvl w:ilvl="1" w:tplc="359C2860">
      <w:numFmt w:val="bullet"/>
      <w:lvlText w:val="•"/>
      <w:lvlJc w:val="left"/>
      <w:pPr>
        <w:ind w:left="1504" w:hanging="156"/>
      </w:pPr>
      <w:rPr>
        <w:rFonts w:hint="default"/>
        <w:lang w:val="hu-HU" w:eastAsia="en-US" w:bidi="ar-SA"/>
      </w:rPr>
    </w:lvl>
    <w:lvl w:ilvl="2" w:tplc="537E9F5C">
      <w:numFmt w:val="bullet"/>
      <w:lvlText w:val="•"/>
      <w:lvlJc w:val="left"/>
      <w:pPr>
        <w:ind w:left="2388" w:hanging="156"/>
      </w:pPr>
      <w:rPr>
        <w:rFonts w:hint="default"/>
        <w:lang w:val="hu-HU" w:eastAsia="en-US" w:bidi="ar-SA"/>
      </w:rPr>
    </w:lvl>
    <w:lvl w:ilvl="3" w:tplc="1B42F862">
      <w:numFmt w:val="bullet"/>
      <w:lvlText w:val="•"/>
      <w:lvlJc w:val="left"/>
      <w:pPr>
        <w:ind w:left="3272" w:hanging="156"/>
      </w:pPr>
      <w:rPr>
        <w:rFonts w:hint="default"/>
        <w:lang w:val="hu-HU" w:eastAsia="en-US" w:bidi="ar-SA"/>
      </w:rPr>
    </w:lvl>
    <w:lvl w:ilvl="4" w:tplc="56FA24D2">
      <w:numFmt w:val="bullet"/>
      <w:lvlText w:val="•"/>
      <w:lvlJc w:val="left"/>
      <w:pPr>
        <w:ind w:left="4156" w:hanging="156"/>
      </w:pPr>
      <w:rPr>
        <w:rFonts w:hint="default"/>
        <w:lang w:val="hu-HU" w:eastAsia="en-US" w:bidi="ar-SA"/>
      </w:rPr>
    </w:lvl>
    <w:lvl w:ilvl="5" w:tplc="048846DC">
      <w:numFmt w:val="bullet"/>
      <w:lvlText w:val="•"/>
      <w:lvlJc w:val="left"/>
      <w:pPr>
        <w:ind w:left="5040" w:hanging="156"/>
      </w:pPr>
      <w:rPr>
        <w:rFonts w:hint="default"/>
        <w:lang w:val="hu-HU" w:eastAsia="en-US" w:bidi="ar-SA"/>
      </w:rPr>
    </w:lvl>
    <w:lvl w:ilvl="6" w:tplc="CC124958">
      <w:numFmt w:val="bullet"/>
      <w:lvlText w:val="•"/>
      <w:lvlJc w:val="left"/>
      <w:pPr>
        <w:ind w:left="5924" w:hanging="156"/>
      </w:pPr>
      <w:rPr>
        <w:rFonts w:hint="default"/>
        <w:lang w:val="hu-HU" w:eastAsia="en-US" w:bidi="ar-SA"/>
      </w:rPr>
    </w:lvl>
    <w:lvl w:ilvl="7" w:tplc="1DC8C6A8">
      <w:numFmt w:val="bullet"/>
      <w:lvlText w:val="•"/>
      <w:lvlJc w:val="left"/>
      <w:pPr>
        <w:ind w:left="6808" w:hanging="156"/>
      </w:pPr>
      <w:rPr>
        <w:rFonts w:hint="default"/>
        <w:lang w:val="hu-HU" w:eastAsia="en-US" w:bidi="ar-SA"/>
      </w:rPr>
    </w:lvl>
    <w:lvl w:ilvl="8" w:tplc="A4E8E514">
      <w:numFmt w:val="bullet"/>
      <w:lvlText w:val="•"/>
      <w:lvlJc w:val="left"/>
      <w:pPr>
        <w:ind w:left="7692" w:hanging="156"/>
      </w:pPr>
      <w:rPr>
        <w:rFonts w:hint="default"/>
        <w:lang w:val="hu-HU" w:eastAsia="en-US" w:bidi="ar-SA"/>
      </w:rPr>
    </w:lvl>
  </w:abstractNum>
  <w:abstractNum w:abstractNumId="15" w15:restartNumberingAfterBreak="0">
    <w:nsid w:val="2034126A"/>
    <w:multiLevelType w:val="hybridMultilevel"/>
    <w:tmpl w:val="B70821B6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16" w15:restartNumberingAfterBreak="0">
    <w:nsid w:val="21E7468F"/>
    <w:multiLevelType w:val="hybridMultilevel"/>
    <w:tmpl w:val="B0008356"/>
    <w:lvl w:ilvl="0" w:tplc="40090001">
      <w:start w:val="1"/>
      <w:numFmt w:val="bullet"/>
      <w:lvlText w:val=""/>
      <w:lvlJc w:val="left"/>
      <w:pPr>
        <w:ind w:left="987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17" w15:restartNumberingAfterBreak="0">
    <w:nsid w:val="22E026C4"/>
    <w:multiLevelType w:val="hybridMultilevel"/>
    <w:tmpl w:val="C2DAD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C5C51"/>
    <w:multiLevelType w:val="hybridMultilevel"/>
    <w:tmpl w:val="E8EE96E0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19" w15:restartNumberingAfterBreak="0">
    <w:nsid w:val="2E7152DF"/>
    <w:multiLevelType w:val="multilevel"/>
    <w:tmpl w:val="1B422BF8"/>
    <w:lvl w:ilvl="0">
      <w:start w:val="1"/>
      <w:numFmt w:val="decimal"/>
      <w:lvlText w:val="%1."/>
      <w:lvlJc w:val="left"/>
      <w:pPr>
        <w:ind w:left="989" w:hanging="534"/>
      </w:pPr>
      <w:rPr>
        <w:rFonts w:hint="default"/>
        <w:spacing w:val="-1"/>
        <w:w w:val="103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989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20" w15:restartNumberingAfterBreak="0">
    <w:nsid w:val="2FA453B9"/>
    <w:multiLevelType w:val="hybridMultilevel"/>
    <w:tmpl w:val="305C82CC"/>
    <w:lvl w:ilvl="0" w:tplc="64C8C51C">
      <w:start w:val="1"/>
      <w:numFmt w:val="decimal"/>
      <w:lvlText w:val="%1."/>
      <w:lvlJc w:val="left"/>
      <w:pPr>
        <w:ind w:left="855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61C89C5E">
      <w:numFmt w:val="bullet"/>
      <w:lvlText w:val="•"/>
      <w:lvlJc w:val="left"/>
      <w:pPr>
        <w:ind w:left="1720" w:hanging="401"/>
      </w:pPr>
      <w:rPr>
        <w:rFonts w:hint="default"/>
        <w:lang w:val="hu-HU" w:eastAsia="en-US" w:bidi="ar-SA"/>
      </w:rPr>
    </w:lvl>
    <w:lvl w:ilvl="2" w:tplc="322A04E6">
      <w:numFmt w:val="bullet"/>
      <w:lvlText w:val="•"/>
      <w:lvlJc w:val="left"/>
      <w:pPr>
        <w:ind w:left="2580" w:hanging="401"/>
      </w:pPr>
      <w:rPr>
        <w:rFonts w:hint="default"/>
        <w:lang w:val="hu-HU" w:eastAsia="en-US" w:bidi="ar-SA"/>
      </w:rPr>
    </w:lvl>
    <w:lvl w:ilvl="3" w:tplc="41E697C4">
      <w:numFmt w:val="bullet"/>
      <w:lvlText w:val="•"/>
      <w:lvlJc w:val="left"/>
      <w:pPr>
        <w:ind w:left="3440" w:hanging="401"/>
      </w:pPr>
      <w:rPr>
        <w:rFonts w:hint="default"/>
        <w:lang w:val="hu-HU" w:eastAsia="en-US" w:bidi="ar-SA"/>
      </w:rPr>
    </w:lvl>
    <w:lvl w:ilvl="4" w:tplc="C26E6802">
      <w:numFmt w:val="bullet"/>
      <w:lvlText w:val="•"/>
      <w:lvlJc w:val="left"/>
      <w:pPr>
        <w:ind w:left="4300" w:hanging="401"/>
      </w:pPr>
      <w:rPr>
        <w:rFonts w:hint="default"/>
        <w:lang w:val="hu-HU" w:eastAsia="en-US" w:bidi="ar-SA"/>
      </w:rPr>
    </w:lvl>
    <w:lvl w:ilvl="5" w:tplc="B282AF34">
      <w:numFmt w:val="bullet"/>
      <w:lvlText w:val="•"/>
      <w:lvlJc w:val="left"/>
      <w:pPr>
        <w:ind w:left="5160" w:hanging="401"/>
      </w:pPr>
      <w:rPr>
        <w:rFonts w:hint="default"/>
        <w:lang w:val="hu-HU" w:eastAsia="en-US" w:bidi="ar-SA"/>
      </w:rPr>
    </w:lvl>
    <w:lvl w:ilvl="6" w:tplc="0A4C7860">
      <w:numFmt w:val="bullet"/>
      <w:lvlText w:val="•"/>
      <w:lvlJc w:val="left"/>
      <w:pPr>
        <w:ind w:left="6020" w:hanging="401"/>
      </w:pPr>
      <w:rPr>
        <w:rFonts w:hint="default"/>
        <w:lang w:val="hu-HU" w:eastAsia="en-US" w:bidi="ar-SA"/>
      </w:rPr>
    </w:lvl>
    <w:lvl w:ilvl="7" w:tplc="6A98BF9C">
      <w:numFmt w:val="bullet"/>
      <w:lvlText w:val="•"/>
      <w:lvlJc w:val="left"/>
      <w:pPr>
        <w:ind w:left="6880" w:hanging="401"/>
      </w:pPr>
      <w:rPr>
        <w:rFonts w:hint="default"/>
        <w:lang w:val="hu-HU" w:eastAsia="en-US" w:bidi="ar-SA"/>
      </w:rPr>
    </w:lvl>
    <w:lvl w:ilvl="8" w:tplc="42BEC658">
      <w:numFmt w:val="bullet"/>
      <w:lvlText w:val="•"/>
      <w:lvlJc w:val="left"/>
      <w:pPr>
        <w:ind w:left="7740" w:hanging="401"/>
      </w:pPr>
      <w:rPr>
        <w:rFonts w:hint="default"/>
        <w:lang w:val="hu-HU" w:eastAsia="en-US" w:bidi="ar-SA"/>
      </w:rPr>
    </w:lvl>
  </w:abstractNum>
  <w:abstractNum w:abstractNumId="21" w15:restartNumberingAfterBreak="0">
    <w:nsid w:val="30AE471A"/>
    <w:multiLevelType w:val="hybridMultilevel"/>
    <w:tmpl w:val="DD7440E2"/>
    <w:lvl w:ilvl="0" w:tplc="943AE7A2">
      <w:start w:val="1"/>
      <w:numFmt w:val="upperLetter"/>
      <w:lvlText w:val="%1."/>
      <w:lvlJc w:val="left"/>
      <w:pPr>
        <w:ind w:left="2054" w:hanging="6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D8CED774">
      <w:numFmt w:val="bullet"/>
      <w:lvlText w:val="•"/>
      <w:lvlJc w:val="left"/>
      <w:pPr>
        <w:ind w:left="2800" w:hanging="666"/>
      </w:pPr>
      <w:rPr>
        <w:rFonts w:hint="default"/>
        <w:lang w:val="hu-HU" w:eastAsia="en-US" w:bidi="ar-SA"/>
      </w:rPr>
    </w:lvl>
    <w:lvl w:ilvl="2" w:tplc="214A7792">
      <w:numFmt w:val="bullet"/>
      <w:lvlText w:val="•"/>
      <w:lvlJc w:val="left"/>
      <w:pPr>
        <w:ind w:left="3540" w:hanging="666"/>
      </w:pPr>
      <w:rPr>
        <w:rFonts w:hint="default"/>
        <w:lang w:val="hu-HU" w:eastAsia="en-US" w:bidi="ar-SA"/>
      </w:rPr>
    </w:lvl>
    <w:lvl w:ilvl="3" w:tplc="893087F8">
      <w:numFmt w:val="bullet"/>
      <w:lvlText w:val="•"/>
      <w:lvlJc w:val="left"/>
      <w:pPr>
        <w:ind w:left="4280" w:hanging="666"/>
      </w:pPr>
      <w:rPr>
        <w:rFonts w:hint="default"/>
        <w:lang w:val="hu-HU" w:eastAsia="en-US" w:bidi="ar-SA"/>
      </w:rPr>
    </w:lvl>
    <w:lvl w:ilvl="4" w:tplc="A9F25BE8">
      <w:numFmt w:val="bullet"/>
      <w:lvlText w:val="•"/>
      <w:lvlJc w:val="left"/>
      <w:pPr>
        <w:ind w:left="5020" w:hanging="666"/>
      </w:pPr>
      <w:rPr>
        <w:rFonts w:hint="default"/>
        <w:lang w:val="hu-HU" w:eastAsia="en-US" w:bidi="ar-SA"/>
      </w:rPr>
    </w:lvl>
    <w:lvl w:ilvl="5" w:tplc="54DE30E4">
      <w:numFmt w:val="bullet"/>
      <w:lvlText w:val="•"/>
      <w:lvlJc w:val="left"/>
      <w:pPr>
        <w:ind w:left="5760" w:hanging="666"/>
      </w:pPr>
      <w:rPr>
        <w:rFonts w:hint="default"/>
        <w:lang w:val="hu-HU" w:eastAsia="en-US" w:bidi="ar-SA"/>
      </w:rPr>
    </w:lvl>
    <w:lvl w:ilvl="6" w:tplc="20F496AA">
      <w:numFmt w:val="bullet"/>
      <w:lvlText w:val="•"/>
      <w:lvlJc w:val="left"/>
      <w:pPr>
        <w:ind w:left="6500" w:hanging="666"/>
      </w:pPr>
      <w:rPr>
        <w:rFonts w:hint="default"/>
        <w:lang w:val="hu-HU" w:eastAsia="en-US" w:bidi="ar-SA"/>
      </w:rPr>
    </w:lvl>
    <w:lvl w:ilvl="7" w:tplc="7DA0C46E">
      <w:numFmt w:val="bullet"/>
      <w:lvlText w:val="•"/>
      <w:lvlJc w:val="left"/>
      <w:pPr>
        <w:ind w:left="7240" w:hanging="666"/>
      </w:pPr>
      <w:rPr>
        <w:rFonts w:hint="default"/>
        <w:lang w:val="hu-HU" w:eastAsia="en-US" w:bidi="ar-SA"/>
      </w:rPr>
    </w:lvl>
    <w:lvl w:ilvl="8" w:tplc="278EFFCA">
      <w:numFmt w:val="bullet"/>
      <w:lvlText w:val="•"/>
      <w:lvlJc w:val="left"/>
      <w:pPr>
        <w:ind w:left="7980" w:hanging="666"/>
      </w:pPr>
      <w:rPr>
        <w:rFonts w:hint="default"/>
        <w:lang w:val="hu-HU" w:eastAsia="en-US" w:bidi="ar-SA"/>
      </w:rPr>
    </w:lvl>
  </w:abstractNum>
  <w:abstractNum w:abstractNumId="22" w15:restartNumberingAfterBreak="0">
    <w:nsid w:val="32FC29EC"/>
    <w:multiLevelType w:val="hybridMultilevel"/>
    <w:tmpl w:val="85E07098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23" w15:restartNumberingAfterBreak="0">
    <w:nsid w:val="34B66EA8"/>
    <w:multiLevelType w:val="hybridMultilevel"/>
    <w:tmpl w:val="061E2792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24" w15:restartNumberingAfterBreak="0">
    <w:nsid w:val="36C30D63"/>
    <w:multiLevelType w:val="hybridMultilevel"/>
    <w:tmpl w:val="EBF24F38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25" w15:restartNumberingAfterBreak="0">
    <w:nsid w:val="37434159"/>
    <w:multiLevelType w:val="hybridMultilevel"/>
    <w:tmpl w:val="4AC4D452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26" w15:restartNumberingAfterBreak="0">
    <w:nsid w:val="37724321"/>
    <w:multiLevelType w:val="hybridMultilevel"/>
    <w:tmpl w:val="FC0C13E0"/>
    <w:lvl w:ilvl="0" w:tplc="EB222482">
      <w:numFmt w:val="bullet"/>
      <w:lvlText w:val=""/>
      <w:lvlJc w:val="left"/>
      <w:pPr>
        <w:ind w:left="987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DCE0149A">
      <w:numFmt w:val="bullet"/>
      <w:lvlText w:val="•"/>
      <w:lvlJc w:val="left"/>
      <w:pPr>
        <w:ind w:left="1828" w:hanging="534"/>
      </w:pPr>
      <w:rPr>
        <w:rFonts w:hint="default"/>
        <w:lang w:val="hu-HU" w:eastAsia="en-US" w:bidi="ar-SA"/>
      </w:rPr>
    </w:lvl>
    <w:lvl w:ilvl="2" w:tplc="C9BCA672">
      <w:numFmt w:val="bullet"/>
      <w:lvlText w:val="•"/>
      <w:lvlJc w:val="left"/>
      <w:pPr>
        <w:ind w:left="2676" w:hanging="534"/>
      </w:pPr>
      <w:rPr>
        <w:rFonts w:hint="default"/>
        <w:lang w:val="hu-HU" w:eastAsia="en-US" w:bidi="ar-SA"/>
      </w:rPr>
    </w:lvl>
    <w:lvl w:ilvl="3" w:tplc="13841B9C">
      <w:numFmt w:val="bullet"/>
      <w:lvlText w:val="•"/>
      <w:lvlJc w:val="left"/>
      <w:pPr>
        <w:ind w:left="3524" w:hanging="534"/>
      </w:pPr>
      <w:rPr>
        <w:rFonts w:hint="default"/>
        <w:lang w:val="hu-HU" w:eastAsia="en-US" w:bidi="ar-SA"/>
      </w:rPr>
    </w:lvl>
    <w:lvl w:ilvl="4" w:tplc="B1EC5F60">
      <w:numFmt w:val="bullet"/>
      <w:lvlText w:val="•"/>
      <w:lvlJc w:val="left"/>
      <w:pPr>
        <w:ind w:left="4372" w:hanging="534"/>
      </w:pPr>
      <w:rPr>
        <w:rFonts w:hint="default"/>
        <w:lang w:val="hu-HU" w:eastAsia="en-US" w:bidi="ar-SA"/>
      </w:rPr>
    </w:lvl>
    <w:lvl w:ilvl="5" w:tplc="67EA053A">
      <w:numFmt w:val="bullet"/>
      <w:lvlText w:val="•"/>
      <w:lvlJc w:val="left"/>
      <w:pPr>
        <w:ind w:left="5220" w:hanging="534"/>
      </w:pPr>
      <w:rPr>
        <w:rFonts w:hint="default"/>
        <w:lang w:val="hu-HU" w:eastAsia="en-US" w:bidi="ar-SA"/>
      </w:rPr>
    </w:lvl>
    <w:lvl w:ilvl="6" w:tplc="D09C7928">
      <w:numFmt w:val="bullet"/>
      <w:lvlText w:val="•"/>
      <w:lvlJc w:val="left"/>
      <w:pPr>
        <w:ind w:left="6068" w:hanging="534"/>
      </w:pPr>
      <w:rPr>
        <w:rFonts w:hint="default"/>
        <w:lang w:val="hu-HU" w:eastAsia="en-US" w:bidi="ar-SA"/>
      </w:rPr>
    </w:lvl>
    <w:lvl w:ilvl="7" w:tplc="6A8C129C">
      <w:numFmt w:val="bullet"/>
      <w:lvlText w:val="•"/>
      <w:lvlJc w:val="left"/>
      <w:pPr>
        <w:ind w:left="6916" w:hanging="534"/>
      </w:pPr>
      <w:rPr>
        <w:rFonts w:hint="default"/>
        <w:lang w:val="hu-HU" w:eastAsia="en-US" w:bidi="ar-SA"/>
      </w:rPr>
    </w:lvl>
    <w:lvl w:ilvl="8" w:tplc="4A48210A">
      <w:numFmt w:val="bullet"/>
      <w:lvlText w:val="•"/>
      <w:lvlJc w:val="left"/>
      <w:pPr>
        <w:ind w:left="7764" w:hanging="534"/>
      </w:pPr>
      <w:rPr>
        <w:rFonts w:hint="default"/>
        <w:lang w:val="hu-HU" w:eastAsia="en-US" w:bidi="ar-SA"/>
      </w:rPr>
    </w:lvl>
  </w:abstractNum>
  <w:abstractNum w:abstractNumId="27" w15:restartNumberingAfterBreak="0">
    <w:nsid w:val="396062CF"/>
    <w:multiLevelType w:val="hybridMultilevel"/>
    <w:tmpl w:val="C8005848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28" w15:restartNumberingAfterBreak="0">
    <w:nsid w:val="3F4D1CE6"/>
    <w:multiLevelType w:val="hybridMultilevel"/>
    <w:tmpl w:val="2CDC3A58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29" w15:restartNumberingAfterBreak="0">
    <w:nsid w:val="408F708C"/>
    <w:multiLevelType w:val="hybridMultilevel"/>
    <w:tmpl w:val="01B6F4C6"/>
    <w:lvl w:ilvl="0" w:tplc="E3EC510C">
      <w:start w:val="1"/>
      <w:numFmt w:val="decimal"/>
      <w:lvlText w:val="%1."/>
      <w:lvlJc w:val="left"/>
      <w:pPr>
        <w:ind w:left="98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A4864A24">
      <w:numFmt w:val="bullet"/>
      <w:lvlText w:val="-"/>
      <w:lvlJc w:val="left"/>
      <w:pPr>
        <w:ind w:left="987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DC1CC566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6FF6D36E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E1B2FC64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4C20E2C0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96FCC760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2E42290A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BF06FCEA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0" w15:restartNumberingAfterBreak="0">
    <w:nsid w:val="43525915"/>
    <w:multiLevelType w:val="hybridMultilevel"/>
    <w:tmpl w:val="DCFEB294"/>
    <w:lvl w:ilvl="0" w:tplc="40090001">
      <w:start w:val="1"/>
      <w:numFmt w:val="bullet"/>
      <w:lvlText w:val=""/>
      <w:lvlJc w:val="left"/>
      <w:pPr>
        <w:ind w:left="987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1" w15:restartNumberingAfterBreak="0">
    <w:nsid w:val="43EB611D"/>
    <w:multiLevelType w:val="hybridMultilevel"/>
    <w:tmpl w:val="CD8279C4"/>
    <w:lvl w:ilvl="0" w:tplc="D31683A0">
      <w:start w:val="1"/>
      <w:numFmt w:val="upperRoman"/>
      <w:lvlText w:val="%1."/>
      <w:lvlJc w:val="left"/>
      <w:pPr>
        <w:ind w:left="3606" w:hanging="1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36C23E6E">
      <w:numFmt w:val="bullet"/>
      <w:lvlText w:val="•"/>
      <w:lvlJc w:val="left"/>
      <w:pPr>
        <w:ind w:left="4186" w:hanging="184"/>
      </w:pPr>
      <w:rPr>
        <w:rFonts w:hint="default"/>
        <w:lang w:val="hu-HU" w:eastAsia="en-US" w:bidi="ar-SA"/>
      </w:rPr>
    </w:lvl>
    <w:lvl w:ilvl="2" w:tplc="512EC970">
      <w:numFmt w:val="bullet"/>
      <w:lvlText w:val="•"/>
      <w:lvlJc w:val="left"/>
      <w:pPr>
        <w:ind w:left="4772" w:hanging="184"/>
      </w:pPr>
      <w:rPr>
        <w:rFonts w:hint="default"/>
        <w:lang w:val="hu-HU" w:eastAsia="en-US" w:bidi="ar-SA"/>
      </w:rPr>
    </w:lvl>
    <w:lvl w:ilvl="3" w:tplc="420C5A90">
      <w:numFmt w:val="bullet"/>
      <w:lvlText w:val="•"/>
      <w:lvlJc w:val="left"/>
      <w:pPr>
        <w:ind w:left="5358" w:hanging="184"/>
      </w:pPr>
      <w:rPr>
        <w:rFonts w:hint="default"/>
        <w:lang w:val="hu-HU" w:eastAsia="en-US" w:bidi="ar-SA"/>
      </w:rPr>
    </w:lvl>
    <w:lvl w:ilvl="4" w:tplc="A5C87B54">
      <w:numFmt w:val="bullet"/>
      <w:lvlText w:val="•"/>
      <w:lvlJc w:val="left"/>
      <w:pPr>
        <w:ind w:left="5944" w:hanging="184"/>
      </w:pPr>
      <w:rPr>
        <w:rFonts w:hint="default"/>
        <w:lang w:val="hu-HU" w:eastAsia="en-US" w:bidi="ar-SA"/>
      </w:rPr>
    </w:lvl>
    <w:lvl w:ilvl="5" w:tplc="AE12686C">
      <w:numFmt w:val="bullet"/>
      <w:lvlText w:val="•"/>
      <w:lvlJc w:val="left"/>
      <w:pPr>
        <w:ind w:left="6530" w:hanging="184"/>
      </w:pPr>
      <w:rPr>
        <w:rFonts w:hint="default"/>
        <w:lang w:val="hu-HU" w:eastAsia="en-US" w:bidi="ar-SA"/>
      </w:rPr>
    </w:lvl>
    <w:lvl w:ilvl="6" w:tplc="51CC8AF6">
      <w:numFmt w:val="bullet"/>
      <w:lvlText w:val="•"/>
      <w:lvlJc w:val="left"/>
      <w:pPr>
        <w:ind w:left="7116" w:hanging="184"/>
      </w:pPr>
      <w:rPr>
        <w:rFonts w:hint="default"/>
        <w:lang w:val="hu-HU" w:eastAsia="en-US" w:bidi="ar-SA"/>
      </w:rPr>
    </w:lvl>
    <w:lvl w:ilvl="7" w:tplc="92928A26">
      <w:numFmt w:val="bullet"/>
      <w:lvlText w:val="•"/>
      <w:lvlJc w:val="left"/>
      <w:pPr>
        <w:ind w:left="7702" w:hanging="184"/>
      </w:pPr>
      <w:rPr>
        <w:rFonts w:hint="default"/>
        <w:lang w:val="hu-HU" w:eastAsia="en-US" w:bidi="ar-SA"/>
      </w:rPr>
    </w:lvl>
    <w:lvl w:ilvl="8" w:tplc="5B9016A0">
      <w:numFmt w:val="bullet"/>
      <w:lvlText w:val="•"/>
      <w:lvlJc w:val="left"/>
      <w:pPr>
        <w:ind w:left="8288" w:hanging="184"/>
      </w:pPr>
      <w:rPr>
        <w:rFonts w:hint="default"/>
        <w:lang w:val="hu-HU" w:eastAsia="en-US" w:bidi="ar-SA"/>
      </w:rPr>
    </w:lvl>
  </w:abstractNum>
  <w:abstractNum w:abstractNumId="32" w15:restartNumberingAfterBreak="0">
    <w:nsid w:val="453C6222"/>
    <w:multiLevelType w:val="hybridMultilevel"/>
    <w:tmpl w:val="9F504196"/>
    <w:lvl w:ilvl="0" w:tplc="40090001">
      <w:start w:val="1"/>
      <w:numFmt w:val="bullet"/>
      <w:lvlText w:val=""/>
      <w:lvlJc w:val="left"/>
      <w:pPr>
        <w:ind w:left="987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3" w15:restartNumberingAfterBreak="0">
    <w:nsid w:val="45F806A5"/>
    <w:multiLevelType w:val="hybridMultilevel"/>
    <w:tmpl w:val="55E0E0B0"/>
    <w:lvl w:ilvl="0" w:tplc="5B52AF5A">
      <w:numFmt w:val="bullet"/>
      <w:lvlText w:val="-"/>
      <w:lvlJc w:val="left"/>
      <w:pPr>
        <w:ind w:left="988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8570966A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DED053AE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B3C048CA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C9AEC2CC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BD0E3C06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E4093F2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18584CEE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CDDE37F2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4" w15:restartNumberingAfterBreak="0">
    <w:nsid w:val="46097DAC"/>
    <w:multiLevelType w:val="hybridMultilevel"/>
    <w:tmpl w:val="EC147690"/>
    <w:lvl w:ilvl="0" w:tplc="0E9E3866">
      <w:start w:val="2"/>
      <w:numFmt w:val="decimal"/>
      <w:lvlText w:val="%1."/>
      <w:lvlJc w:val="left"/>
      <w:pPr>
        <w:ind w:left="66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E8941404">
      <w:numFmt w:val="bullet"/>
      <w:lvlText w:val="•"/>
      <w:lvlJc w:val="left"/>
      <w:pPr>
        <w:ind w:left="1540" w:hanging="208"/>
      </w:pPr>
      <w:rPr>
        <w:rFonts w:hint="default"/>
        <w:lang w:val="hu-HU" w:eastAsia="en-US" w:bidi="ar-SA"/>
      </w:rPr>
    </w:lvl>
    <w:lvl w:ilvl="2" w:tplc="3DC86E56">
      <w:numFmt w:val="bullet"/>
      <w:lvlText w:val="•"/>
      <w:lvlJc w:val="left"/>
      <w:pPr>
        <w:ind w:left="2420" w:hanging="208"/>
      </w:pPr>
      <w:rPr>
        <w:rFonts w:hint="default"/>
        <w:lang w:val="hu-HU" w:eastAsia="en-US" w:bidi="ar-SA"/>
      </w:rPr>
    </w:lvl>
    <w:lvl w:ilvl="3" w:tplc="63BE032A">
      <w:numFmt w:val="bullet"/>
      <w:lvlText w:val="•"/>
      <w:lvlJc w:val="left"/>
      <w:pPr>
        <w:ind w:left="3300" w:hanging="208"/>
      </w:pPr>
      <w:rPr>
        <w:rFonts w:hint="default"/>
        <w:lang w:val="hu-HU" w:eastAsia="en-US" w:bidi="ar-SA"/>
      </w:rPr>
    </w:lvl>
    <w:lvl w:ilvl="4" w:tplc="B2A04EBC">
      <w:numFmt w:val="bullet"/>
      <w:lvlText w:val="•"/>
      <w:lvlJc w:val="left"/>
      <w:pPr>
        <w:ind w:left="4180" w:hanging="208"/>
      </w:pPr>
      <w:rPr>
        <w:rFonts w:hint="default"/>
        <w:lang w:val="hu-HU" w:eastAsia="en-US" w:bidi="ar-SA"/>
      </w:rPr>
    </w:lvl>
    <w:lvl w:ilvl="5" w:tplc="EDC2ECBE">
      <w:numFmt w:val="bullet"/>
      <w:lvlText w:val="•"/>
      <w:lvlJc w:val="left"/>
      <w:pPr>
        <w:ind w:left="5060" w:hanging="208"/>
      </w:pPr>
      <w:rPr>
        <w:rFonts w:hint="default"/>
        <w:lang w:val="hu-HU" w:eastAsia="en-US" w:bidi="ar-SA"/>
      </w:rPr>
    </w:lvl>
    <w:lvl w:ilvl="6" w:tplc="BC627542">
      <w:numFmt w:val="bullet"/>
      <w:lvlText w:val="•"/>
      <w:lvlJc w:val="left"/>
      <w:pPr>
        <w:ind w:left="5940" w:hanging="208"/>
      </w:pPr>
      <w:rPr>
        <w:rFonts w:hint="default"/>
        <w:lang w:val="hu-HU" w:eastAsia="en-US" w:bidi="ar-SA"/>
      </w:rPr>
    </w:lvl>
    <w:lvl w:ilvl="7" w:tplc="D5DA8434">
      <w:numFmt w:val="bullet"/>
      <w:lvlText w:val="•"/>
      <w:lvlJc w:val="left"/>
      <w:pPr>
        <w:ind w:left="6820" w:hanging="208"/>
      </w:pPr>
      <w:rPr>
        <w:rFonts w:hint="default"/>
        <w:lang w:val="hu-HU" w:eastAsia="en-US" w:bidi="ar-SA"/>
      </w:rPr>
    </w:lvl>
    <w:lvl w:ilvl="8" w:tplc="5BFAF948">
      <w:numFmt w:val="bullet"/>
      <w:lvlText w:val="•"/>
      <w:lvlJc w:val="left"/>
      <w:pPr>
        <w:ind w:left="7700" w:hanging="208"/>
      </w:pPr>
      <w:rPr>
        <w:rFonts w:hint="default"/>
        <w:lang w:val="hu-HU" w:eastAsia="en-US" w:bidi="ar-SA"/>
      </w:rPr>
    </w:lvl>
  </w:abstractNum>
  <w:abstractNum w:abstractNumId="35" w15:restartNumberingAfterBreak="0">
    <w:nsid w:val="4F150F26"/>
    <w:multiLevelType w:val="hybridMultilevel"/>
    <w:tmpl w:val="0D327E32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6" w15:restartNumberingAfterBreak="0">
    <w:nsid w:val="508C57AA"/>
    <w:multiLevelType w:val="hybridMultilevel"/>
    <w:tmpl w:val="569400BE"/>
    <w:lvl w:ilvl="0" w:tplc="FFFFFFFF">
      <w:start w:val="1"/>
      <w:numFmt w:val="decimal"/>
      <w:lvlText w:val="%1."/>
      <w:lvlJc w:val="left"/>
      <w:pPr>
        <w:ind w:left="98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40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7" w15:restartNumberingAfterBreak="0">
    <w:nsid w:val="52A67D07"/>
    <w:multiLevelType w:val="hybridMultilevel"/>
    <w:tmpl w:val="2958975C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8" w15:restartNumberingAfterBreak="0">
    <w:nsid w:val="5535161A"/>
    <w:multiLevelType w:val="hybridMultilevel"/>
    <w:tmpl w:val="EC040A6A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39" w15:restartNumberingAfterBreak="0">
    <w:nsid w:val="5BF51CA9"/>
    <w:multiLevelType w:val="hybridMultilevel"/>
    <w:tmpl w:val="8AAA3E3E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40" w15:restartNumberingAfterBreak="0">
    <w:nsid w:val="5D100B71"/>
    <w:multiLevelType w:val="hybridMultilevel"/>
    <w:tmpl w:val="942E45FC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41" w15:restartNumberingAfterBreak="0">
    <w:nsid w:val="5D1E2340"/>
    <w:multiLevelType w:val="multilevel"/>
    <w:tmpl w:val="059A665A"/>
    <w:lvl w:ilvl="0">
      <w:start w:val="1"/>
      <w:numFmt w:val="decimal"/>
      <w:lvlText w:val="%1."/>
      <w:lvlJc w:val="left"/>
      <w:pPr>
        <w:ind w:left="989" w:hanging="534"/>
      </w:pPr>
      <w:rPr>
        <w:rFonts w:hint="default"/>
        <w:spacing w:val="-1"/>
        <w:w w:val="103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989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>
      <w:numFmt w:val="bullet"/>
      <w:lvlText w:val="-"/>
      <w:lvlJc w:val="left"/>
      <w:pPr>
        <w:ind w:left="987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3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42" w15:restartNumberingAfterBreak="0">
    <w:nsid w:val="608D3D11"/>
    <w:multiLevelType w:val="hybridMultilevel"/>
    <w:tmpl w:val="7E4EF296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43" w15:restartNumberingAfterBreak="0">
    <w:nsid w:val="61926CAB"/>
    <w:multiLevelType w:val="multilevel"/>
    <w:tmpl w:val="35404604"/>
    <w:lvl w:ilvl="0">
      <w:start w:val="6"/>
      <w:numFmt w:val="decimal"/>
      <w:lvlText w:val="%1."/>
      <w:lvlJc w:val="left"/>
      <w:pPr>
        <w:ind w:left="98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98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2">
      <w:numFmt w:val="bullet"/>
      <w:lvlText w:val="•"/>
      <w:lvlJc w:val="left"/>
      <w:pPr>
        <w:ind w:left="2676" w:hanging="534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524" w:hanging="534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72" w:hanging="53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20" w:hanging="53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68" w:hanging="53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16" w:hanging="53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64" w:hanging="534"/>
      </w:pPr>
      <w:rPr>
        <w:rFonts w:hint="default"/>
        <w:lang w:val="hu-HU" w:eastAsia="en-US" w:bidi="ar-SA"/>
      </w:rPr>
    </w:lvl>
  </w:abstractNum>
  <w:abstractNum w:abstractNumId="44" w15:restartNumberingAfterBreak="0">
    <w:nsid w:val="61F82041"/>
    <w:multiLevelType w:val="hybridMultilevel"/>
    <w:tmpl w:val="47969E26"/>
    <w:lvl w:ilvl="0" w:tplc="C0AE78D4">
      <w:start w:val="1"/>
      <w:numFmt w:val="upperLetter"/>
      <w:lvlText w:val="%1."/>
      <w:lvlJc w:val="left"/>
      <w:pPr>
        <w:ind w:left="98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C39A673C">
      <w:start w:val="1"/>
      <w:numFmt w:val="upperLetter"/>
      <w:lvlText w:val="%2."/>
      <w:lvlJc w:val="left"/>
      <w:pPr>
        <w:ind w:left="4212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08EA7314">
      <w:numFmt w:val="bullet"/>
      <w:lvlText w:val="•"/>
      <w:lvlJc w:val="left"/>
      <w:pPr>
        <w:ind w:left="4802" w:hanging="253"/>
      </w:pPr>
      <w:rPr>
        <w:rFonts w:hint="default"/>
        <w:lang w:val="hu-HU" w:eastAsia="en-US" w:bidi="ar-SA"/>
      </w:rPr>
    </w:lvl>
    <w:lvl w:ilvl="3" w:tplc="456EEE04">
      <w:numFmt w:val="bullet"/>
      <w:lvlText w:val="•"/>
      <w:lvlJc w:val="left"/>
      <w:pPr>
        <w:ind w:left="5384" w:hanging="253"/>
      </w:pPr>
      <w:rPr>
        <w:rFonts w:hint="default"/>
        <w:lang w:val="hu-HU" w:eastAsia="en-US" w:bidi="ar-SA"/>
      </w:rPr>
    </w:lvl>
    <w:lvl w:ilvl="4" w:tplc="B9A69682">
      <w:numFmt w:val="bullet"/>
      <w:lvlText w:val="•"/>
      <w:lvlJc w:val="left"/>
      <w:pPr>
        <w:ind w:left="5966" w:hanging="253"/>
      </w:pPr>
      <w:rPr>
        <w:rFonts w:hint="default"/>
        <w:lang w:val="hu-HU" w:eastAsia="en-US" w:bidi="ar-SA"/>
      </w:rPr>
    </w:lvl>
    <w:lvl w:ilvl="5" w:tplc="6984879E">
      <w:numFmt w:val="bullet"/>
      <w:lvlText w:val="•"/>
      <w:lvlJc w:val="left"/>
      <w:pPr>
        <w:ind w:left="6548" w:hanging="253"/>
      </w:pPr>
      <w:rPr>
        <w:rFonts w:hint="default"/>
        <w:lang w:val="hu-HU" w:eastAsia="en-US" w:bidi="ar-SA"/>
      </w:rPr>
    </w:lvl>
    <w:lvl w:ilvl="6" w:tplc="28FE1DCC">
      <w:numFmt w:val="bullet"/>
      <w:lvlText w:val="•"/>
      <w:lvlJc w:val="left"/>
      <w:pPr>
        <w:ind w:left="7131" w:hanging="253"/>
      </w:pPr>
      <w:rPr>
        <w:rFonts w:hint="default"/>
        <w:lang w:val="hu-HU" w:eastAsia="en-US" w:bidi="ar-SA"/>
      </w:rPr>
    </w:lvl>
    <w:lvl w:ilvl="7" w:tplc="84EE462C">
      <w:numFmt w:val="bullet"/>
      <w:lvlText w:val="•"/>
      <w:lvlJc w:val="left"/>
      <w:pPr>
        <w:ind w:left="7713" w:hanging="253"/>
      </w:pPr>
      <w:rPr>
        <w:rFonts w:hint="default"/>
        <w:lang w:val="hu-HU" w:eastAsia="en-US" w:bidi="ar-SA"/>
      </w:rPr>
    </w:lvl>
    <w:lvl w:ilvl="8" w:tplc="8FF09766">
      <w:numFmt w:val="bullet"/>
      <w:lvlText w:val="•"/>
      <w:lvlJc w:val="left"/>
      <w:pPr>
        <w:ind w:left="8295" w:hanging="253"/>
      </w:pPr>
      <w:rPr>
        <w:rFonts w:hint="default"/>
        <w:lang w:val="hu-HU" w:eastAsia="en-US" w:bidi="ar-SA"/>
      </w:rPr>
    </w:lvl>
  </w:abstractNum>
  <w:abstractNum w:abstractNumId="45" w15:restartNumberingAfterBreak="0">
    <w:nsid w:val="66AC3017"/>
    <w:multiLevelType w:val="hybridMultilevel"/>
    <w:tmpl w:val="4B64A17E"/>
    <w:lvl w:ilvl="0" w:tplc="FDA8B070">
      <w:numFmt w:val="bullet"/>
      <w:lvlText w:val="-"/>
      <w:lvlJc w:val="left"/>
      <w:pPr>
        <w:ind w:left="98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2CB8DB4C">
      <w:numFmt w:val="bullet"/>
      <w:lvlText w:val=""/>
      <w:lvlJc w:val="left"/>
      <w:pPr>
        <w:ind w:left="1788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808E58E8">
      <w:numFmt w:val="bullet"/>
      <w:lvlText w:val="•"/>
      <w:lvlJc w:val="left"/>
      <w:pPr>
        <w:ind w:left="2633" w:hanging="401"/>
      </w:pPr>
      <w:rPr>
        <w:rFonts w:hint="default"/>
        <w:lang w:val="hu-HU" w:eastAsia="en-US" w:bidi="ar-SA"/>
      </w:rPr>
    </w:lvl>
    <w:lvl w:ilvl="3" w:tplc="4FF4C942">
      <w:numFmt w:val="bullet"/>
      <w:lvlText w:val="•"/>
      <w:lvlJc w:val="left"/>
      <w:pPr>
        <w:ind w:left="3486" w:hanging="401"/>
      </w:pPr>
      <w:rPr>
        <w:rFonts w:hint="default"/>
        <w:lang w:val="hu-HU" w:eastAsia="en-US" w:bidi="ar-SA"/>
      </w:rPr>
    </w:lvl>
    <w:lvl w:ilvl="4" w:tplc="8E8E5AA2">
      <w:numFmt w:val="bullet"/>
      <w:lvlText w:val="•"/>
      <w:lvlJc w:val="left"/>
      <w:pPr>
        <w:ind w:left="4340" w:hanging="401"/>
      </w:pPr>
      <w:rPr>
        <w:rFonts w:hint="default"/>
        <w:lang w:val="hu-HU" w:eastAsia="en-US" w:bidi="ar-SA"/>
      </w:rPr>
    </w:lvl>
    <w:lvl w:ilvl="5" w:tplc="4EC42F1A">
      <w:numFmt w:val="bullet"/>
      <w:lvlText w:val="•"/>
      <w:lvlJc w:val="left"/>
      <w:pPr>
        <w:ind w:left="5193" w:hanging="401"/>
      </w:pPr>
      <w:rPr>
        <w:rFonts w:hint="default"/>
        <w:lang w:val="hu-HU" w:eastAsia="en-US" w:bidi="ar-SA"/>
      </w:rPr>
    </w:lvl>
    <w:lvl w:ilvl="6" w:tplc="3EA47AE6">
      <w:numFmt w:val="bullet"/>
      <w:lvlText w:val="•"/>
      <w:lvlJc w:val="left"/>
      <w:pPr>
        <w:ind w:left="6046" w:hanging="401"/>
      </w:pPr>
      <w:rPr>
        <w:rFonts w:hint="default"/>
        <w:lang w:val="hu-HU" w:eastAsia="en-US" w:bidi="ar-SA"/>
      </w:rPr>
    </w:lvl>
    <w:lvl w:ilvl="7" w:tplc="5CE2AB20">
      <w:numFmt w:val="bullet"/>
      <w:lvlText w:val="•"/>
      <w:lvlJc w:val="left"/>
      <w:pPr>
        <w:ind w:left="6900" w:hanging="401"/>
      </w:pPr>
      <w:rPr>
        <w:rFonts w:hint="default"/>
        <w:lang w:val="hu-HU" w:eastAsia="en-US" w:bidi="ar-SA"/>
      </w:rPr>
    </w:lvl>
    <w:lvl w:ilvl="8" w:tplc="7E54D6CE">
      <w:numFmt w:val="bullet"/>
      <w:lvlText w:val="•"/>
      <w:lvlJc w:val="left"/>
      <w:pPr>
        <w:ind w:left="7753" w:hanging="401"/>
      </w:pPr>
      <w:rPr>
        <w:rFonts w:hint="default"/>
        <w:lang w:val="hu-HU" w:eastAsia="en-US" w:bidi="ar-SA"/>
      </w:rPr>
    </w:lvl>
  </w:abstractNum>
  <w:abstractNum w:abstractNumId="46" w15:restartNumberingAfterBreak="0">
    <w:nsid w:val="6CCA44C6"/>
    <w:multiLevelType w:val="hybridMultilevel"/>
    <w:tmpl w:val="342287AC"/>
    <w:lvl w:ilvl="0" w:tplc="526207CC">
      <w:start w:val="18"/>
      <w:numFmt w:val="decimal"/>
      <w:lvlText w:val="%1."/>
      <w:lvlJc w:val="left"/>
      <w:pPr>
        <w:ind w:left="765" w:hanging="312"/>
      </w:pPr>
      <w:rPr>
        <w:rFonts w:hint="default"/>
        <w:spacing w:val="-1"/>
        <w:w w:val="103"/>
        <w:lang w:val="hu-HU" w:eastAsia="en-US" w:bidi="ar-SA"/>
      </w:rPr>
    </w:lvl>
    <w:lvl w:ilvl="1" w:tplc="75E2C5E4">
      <w:numFmt w:val="bullet"/>
      <w:lvlText w:val="•"/>
      <w:lvlJc w:val="left"/>
      <w:pPr>
        <w:ind w:left="1630" w:hanging="312"/>
      </w:pPr>
      <w:rPr>
        <w:rFonts w:hint="default"/>
        <w:lang w:val="hu-HU" w:eastAsia="en-US" w:bidi="ar-SA"/>
      </w:rPr>
    </w:lvl>
    <w:lvl w:ilvl="2" w:tplc="2F54159C">
      <w:numFmt w:val="bullet"/>
      <w:lvlText w:val="•"/>
      <w:lvlJc w:val="left"/>
      <w:pPr>
        <w:ind w:left="2500" w:hanging="312"/>
      </w:pPr>
      <w:rPr>
        <w:rFonts w:hint="default"/>
        <w:lang w:val="hu-HU" w:eastAsia="en-US" w:bidi="ar-SA"/>
      </w:rPr>
    </w:lvl>
    <w:lvl w:ilvl="3" w:tplc="753A8EAA">
      <w:numFmt w:val="bullet"/>
      <w:lvlText w:val="•"/>
      <w:lvlJc w:val="left"/>
      <w:pPr>
        <w:ind w:left="3370" w:hanging="312"/>
      </w:pPr>
      <w:rPr>
        <w:rFonts w:hint="default"/>
        <w:lang w:val="hu-HU" w:eastAsia="en-US" w:bidi="ar-SA"/>
      </w:rPr>
    </w:lvl>
    <w:lvl w:ilvl="4" w:tplc="84981F2C">
      <w:numFmt w:val="bullet"/>
      <w:lvlText w:val="•"/>
      <w:lvlJc w:val="left"/>
      <w:pPr>
        <w:ind w:left="4240" w:hanging="312"/>
      </w:pPr>
      <w:rPr>
        <w:rFonts w:hint="default"/>
        <w:lang w:val="hu-HU" w:eastAsia="en-US" w:bidi="ar-SA"/>
      </w:rPr>
    </w:lvl>
    <w:lvl w:ilvl="5" w:tplc="2B1883C8">
      <w:numFmt w:val="bullet"/>
      <w:lvlText w:val="•"/>
      <w:lvlJc w:val="left"/>
      <w:pPr>
        <w:ind w:left="5110" w:hanging="312"/>
      </w:pPr>
      <w:rPr>
        <w:rFonts w:hint="default"/>
        <w:lang w:val="hu-HU" w:eastAsia="en-US" w:bidi="ar-SA"/>
      </w:rPr>
    </w:lvl>
    <w:lvl w:ilvl="6" w:tplc="EE70FEDC">
      <w:numFmt w:val="bullet"/>
      <w:lvlText w:val="•"/>
      <w:lvlJc w:val="left"/>
      <w:pPr>
        <w:ind w:left="5980" w:hanging="312"/>
      </w:pPr>
      <w:rPr>
        <w:rFonts w:hint="default"/>
        <w:lang w:val="hu-HU" w:eastAsia="en-US" w:bidi="ar-SA"/>
      </w:rPr>
    </w:lvl>
    <w:lvl w:ilvl="7" w:tplc="D3DA008C">
      <w:numFmt w:val="bullet"/>
      <w:lvlText w:val="•"/>
      <w:lvlJc w:val="left"/>
      <w:pPr>
        <w:ind w:left="6850" w:hanging="312"/>
      </w:pPr>
      <w:rPr>
        <w:rFonts w:hint="default"/>
        <w:lang w:val="hu-HU" w:eastAsia="en-US" w:bidi="ar-SA"/>
      </w:rPr>
    </w:lvl>
    <w:lvl w:ilvl="8" w:tplc="4BC6469A">
      <w:numFmt w:val="bullet"/>
      <w:lvlText w:val="•"/>
      <w:lvlJc w:val="left"/>
      <w:pPr>
        <w:ind w:left="7720" w:hanging="312"/>
      </w:pPr>
      <w:rPr>
        <w:rFonts w:hint="default"/>
        <w:lang w:val="hu-HU" w:eastAsia="en-US" w:bidi="ar-SA"/>
      </w:rPr>
    </w:lvl>
  </w:abstractNum>
  <w:abstractNum w:abstractNumId="47" w15:restartNumberingAfterBreak="0">
    <w:nsid w:val="6F4A44C2"/>
    <w:multiLevelType w:val="multilevel"/>
    <w:tmpl w:val="2F38C1FA"/>
    <w:lvl w:ilvl="0">
      <w:start w:val="5"/>
      <w:numFmt w:val="decimal"/>
      <w:lvlText w:val="%1"/>
      <w:lvlJc w:val="left"/>
      <w:pPr>
        <w:ind w:left="987" w:hanging="534"/>
      </w:pPr>
      <w:rPr>
        <w:rFonts w:hint="default"/>
        <w:lang w:val="hu-HU" w:eastAsia="en-US" w:bidi="ar-SA"/>
      </w:rPr>
    </w:lvl>
    <w:lvl w:ilvl="1">
      <w:start w:val="2"/>
      <w:numFmt w:val="decimal"/>
      <w:lvlText w:val="%1.%2"/>
      <w:lvlJc w:val="left"/>
      <w:pPr>
        <w:ind w:left="987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>
      <w:numFmt w:val="bullet"/>
      <w:lvlText w:val="•"/>
      <w:lvlJc w:val="left"/>
      <w:pPr>
        <w:ind w:left="2676" w:hanging="534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524" w:hanging="534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372" w:hanging="53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20" w:hanging="53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068" w:hanging="53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916" w:hanging="53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764" w:hanging="534"/>
      </w:pPr>
      <w:rPr>
        <w:rFonts w:hint="default"/>
        <w:lang w:val="hu-HU" w:eastAsia="en-US" w:bidi="ar-SA"/>
      </w:rPr>
    </w:lvl>
  </w:abstractNum>
  <w:abstractNum w:abstractNumId="48" w15:restartNumberingAfterBreak="0">
    <w:nsid w:val="720F7ACB"/>
    <w:multiLevelType w:val="hybridMultilevel"/>
    <w:tmpl w:val="2C2016A2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49" w15:restartNumberingAfterBreak="0">
    <w:nsid w:val="73711526"/>
    <w:multiLevelType w:val="hybridMultilevel"/>
    <w:tmpl w:val="2D0EF9D2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50" w15:restartNumberingAfterBreak="0">
    <w:nsid w:val="748B3E90"/>
    <w:multiLevelType w:val="hybridMultilevel"/>
    <w:tmpl w:val="90DAA3A8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51" w15:restartNumberingAfterBreak="0">
    <w:nsid w:val="74CA43D7"/>
    <w:multiLevelType w:val="hybridMultilevel"/>
    <w:tmpl w:val="D734906E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52" w15:restartNumberingAfterBreak="0">
    <w:nsid w:val="753243DC"/>
    <w:multiLevelType w:val="hybridMultilevel"/>
    <w:tmpl w:val="8098AB78"/>
    <w:lvl w:ilvl="0" w:tplc="FFFFFFFF">
      <w:start w:val="1"/>
      <w:numFmt w:val="decimal"/>
      <w:lvlText w:val="%1."/>
      <w:lvlJc w:val="left"/>
      <w:pPr>
        <w:ind w:left="98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40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53" w15:restartNumberingAfterBreak="0">
    <w:nsid w:val="75C43112"/>
    <w:multiLevelType w:val="hybridMultilevel"/>
    <w:tmpl w:val="06C4105A"/>
    <w:lvl w:ilvl="0" w:tplc="40090001">
      <w:start w:val="1"/>
      <w:numFmt w:val="bullet"/>
      <w:lvlText w:val=""/>
      <w:lvlJc w:val="left"/>
      <w:pPr>
        <w:ind w:left="988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54" w15:restartNumberingAfterBreak="0">
    <w:nsid w:val="773878E2"/>
    <w:multiLevelType w:val="hybridMultilevel"/>
    <w:tmpl w:val="C2389324"/>
    <w:lvl w:ilvl="0" w:tplc="40090001">
      <w:start w:val="1"/>
      <w:numFmt w:val="bullet"/>
      <w:lvlText w:val=""/>
      <w:lvlJc w:val="left"/>
      <w:pPr>
        <w:ind w:left="988" w:hanging="267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"/>
      <w:lvlJc w:val="left"/>
      <w:pPr>
        <w:ind w:left="1788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2" w:tplc="FFFFFFFF">
      <w:numFmt w:val="bullet"/>
      <w:lvlText w:val="•"/>
      <w:lvlJc w:val="left"/>
      <w:pPr>
        <w:ind w:left="2633" w:hanging="401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486" w:hanging="401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40" w:hanging="401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193" w:hanging="401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46" w:hanging="401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00" w:hanging="401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53" w:hanging="401"/>
      </w:pPr>
      <w:rPr>
        <w:rFonts w:hint="default"/>
        <w:lang w:val="hu-HU" w:eastAsia="en-US" w:bidi="ar-SA"/>
      </w:rPr>
    </w:lvl>
  </w:abstractNum>
  <w:abstractNum w:abstractNumId="55" w15:restartNumberingAfterBreak="0">
    <w:nsid w:val="78F802DF"/>
    <w:multiLevelType w:val="hybridMultilevel"/>
    <w:tmpl w:val="86502050"/>
    <w:lvl w:ilvl="0" w:tplc="40090001">
      <w:start w:val="1"/>
      <w:numFmt w:val="bullet"/>
      <w:lvlText w:val=""/>
      <w:lvlJc w:val="left"/>
      <w:pPr>
        <w:ind w:left="987" w:hanging="534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4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4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4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4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4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4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4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4"/>
      </w:pPr>
      <w:rPr>
        <w:rFonts w:hint="default"/>
        <w:lang w:val="hu-HU" w:eastAsia="en-US" w:bidi="ar-SA"/>
      </w:rPr>
    </w:lvl>
  </w:abstractNum>
  <w:abstractNum w:abstractNumId="56" w15:restartNumberingAfterBreak="0">
    <w:nsid w:val="79A86C18"/>
    <w:multiLevelType w:val="hybridMultilevel"/>
    <w:tmpl w:val="5086A506"/>
    <w:lvl w:ilvl="0" w:tplc="74BE3EAC">
      <w:start w:val="16"/>
      <w:numFmt w:val="decimal"/>
      <w:lvlText w:val="%1."/>
      <w:lvlJc w:val="left"/>
      <w:pPr>
        <w:ind w:left="765" w:hanging="312"/>
      </w:pPr>
      <w:rPr>
        <w:rFonts w:hint="default"/>
        <w:spacing w:val="-1"/>
        <w:w w:val="103"/>
        <w:lang w:val="hu-HU" w:eastAsia="en-US" w:bidi="ar-SA"/>
      </w:rPr>
    </w:lvl>
    <w:lvl w:ilvl="1" w:tplc="B93E1BCA">
      <w:numFmt w:val="bullet"/>
      <w:lvlText w:val="•"/>
      <w:lvlJc w:val="left"/>
      <w:pPr>
        <w:ind w:left="1630" w:hanging="312"/>
      </w:pPr>
      <w:rPr>
        <w:rFonts w:hint="default"/>
        <w:lang w:val="hu-HU" w:eastAsia="en-US" w:bidi="ar-SA"/>
      </w:rPr>
    </w:lvl>
    <w:lvl w:ilvl="2" w:tplc="8DB602B0">
      <w:numFmt w:val="bullet"/>
      <w:lvlText w:val="•"/>
      <w:lvlJc w:val="left"/>
      <w:pPr>
        <w:ind w:left="2500" w:hanging="312"/>
      </w:pPr>
      <w:rPr>
        <w:rFonts w:hint="default"/>
        <w:lang w:val="hu-HU" w:eastAsia="en-US" w:bidi="ar-SA"/>
      </w:rPr>
    </w:lvl>
    <w:lvl w:ilvl="3" w:tplc="544A215A">
      <w:numFmt w:val="bullet"/>
      <w:lvlText w:val="•"/>
      <w:lvlJc w:val="left"/>
      <w:pPr>
        <w:ind w:left="3370" w:hanging="312"/>
      </w:pPr>
      <w:rPr>
        <w:rFonts w:hint="default"/>
        <w:lang w:val="hu-HU" w:eastAsia="en-US" w:bidi="ar-SA"/>
      </w:rPr>
    </w:lvl>
    <w:lvl w:ilvl="4" w:tplc="FB9EA35C">
      <w:numFmt w:val="bullet"/>
      <w:lvlText w:val="•"/>
      <w:lvlJc w:val="left"/>
      <w:pPr>
        <w:ind w:left="4240" w:hanging="312"/>
      </w:pPr>
      <w:rPr>
        <w:rFonts w:hint="default"/>
        <w:lang w:val="hu-HU" w:eastAsia="en-US" w:bidi="ar-SA"/>
      </w:rPr>
    </w:lvl>
    <w:lvl w:ilvl="5" w:tplc="709A4402">
      <w:numFmt w:val="bullet"/>
      <w:lvlText w:val="•"/>
      <w:lvlJc w:val="left"/>
      <w:pPr>
        <w:ind w:left="5110" w:hanging="312"/>
      </w:pPr>
      <w:rPr>
        <w:rFonts w:hint="default"/>
        <w:lang w:val="hu-HU" w:eastAsia="en-US" w:bidi="ar-SA"/>
      </w:rPr>
    </w:lvl>
    <w:lvl w:ilvl="6" w:tplc="68AE53F4">
      <w:numFmt w:val="bullet"/>
      <w:lvlText w:val="•"/>
      <w:lvlJc w:val="left"/>
      <w:pPr>
        <w:ind w:left="5980" w:hanging="312"/>
      </w:pPr>
      <w:rPr>
        <w:rFonts w:hint="default"/>
        <w:lang w:val="hu-HU" w:eastAsia="en-US" w:bidi="ar-SA"/>
      </w:rPr>
    </w:lvl>
    <w:lvl w:ilvl="7" w:tplc="3D569EF4">
      <w:numFmt w:val="bullet"/>
      <w:lvlText w:val="•"/>
      <w:lvlJc w:val="left"/>
      <w:pPr>
        <w:ind w:left="6850" w:hanging="312"/>
      </w:pPr>
      <w:rPr>
        <w:rFonts w:hint="default"/>
        <w:lang w:val="hu-HU" w:eastAsia="en-US" w:bidi="ar-SA"/>
      </w:rPr>
    </w:lvl>
    <w:lvl w:ilvl="8" w:tplc="937A43A6">
      <w:numFmt w:val="bullet"/>
      <w:lvlText w:val="•"/>
      <w:lvlJc w:val="left"/>
      <w:pPr>
        <w:ind w:left="7720" w:hanging="312"/>
      </w:pPr>
      <w:rPr>
        <w:rFonts w:hint="default"/>
        <w:lang w:val="hu-HU" w:eastAsia="en-US" w:bidi="ar-SA"/>
      </w:rPr>
    </w:lvl>
  </w:abstractNum>
  <w:abstractNum w:abstractNumId="57" w15:restartNumberingAfterBreak="0">
    <w:nsid w:val="7BCF10D1"/>
    <w:multiLevelType w:val="hybridMultilevel"/>
    <w:tmpl w:val="33280932"/>
    <w:lvl w:ilvl="0" w:tplc="FFFFFFFF">
      <w:start w:val="1"/>
      <w:numFmt w:val="decimal"/>
      <w:lvlText w:val="%1."/>
      <w:lvlJc w:val="left"/>
      <w:pPr>
        <w:ind w:left="98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40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58" w15:restartNumberingAfterBreak="0">
    <w:nsid w:val="7BD60550"/>
    <w:multiLevelType w:val="hybridMultilevel"/>
    <w:tmpl w:val="9BACC2E4"/>
    <w:lvl w:ilvl="0" w:tplc="40090001">
      <w:start w:val="1"/>
      <w:numFmt w:val="bullet"/>
      <w:lvlText w:val=""/>
      <w:lvlJc w:val="left"/>
      <w:pPr>
        <w:ind w:left="987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59" w15:restartNumberingAfterBreak="0">
    <w:nsid w:val="7D1A296B"/>
    <w:multiLevelType w:val="hybridMultilevel"/>
    <w:tmpl w:val="C6F65CCA"/>
    <w:lvl w:ilvl="0" w:tplc="40090001">
      <w:start w:val="1"/>
      <w:numFmt w:val="bullet"/>
      <w:lvlText w:val=""/>
      <w:lvlJc w:val="left"/>
      <w:pPr>
        <w:ind w:left="987" w:hanging="535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828" w:hanging="535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abstractNum w:abstractNumId="60" w15:restartNumberingAfterBreak="0">
    <w:nsid w:val="7E682341"/>
    <w:multiLevelType w:val="hybridMultilevel"/>
    <w:tmpl w:val="E8F488F2"/>
    <w:lvl w:ilvl="0" w:tplc="FFFFFFFF">
      <w:start w:val="1"/>
      <w:numFmt w:val="decimal"/>
      <w:lvlText w:val="%1."/>
      <w:lvlJc w:val="left"/>
      <w:pPr>
        <w:ind w:left="988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hu-HU" w:eastAsia="en-US" w:bidi="ar-SA"/>
      </w:rPr>
    </w:lvl>
    <w:lvl w:ilvl="1" w:tplc="40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676" w:hanging="535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524" w:hanging="535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372" w:hanging="535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220" w:hanging="535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6068" w:hanging="535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916" w:hanging="535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764" w:hanging="535"/>
      </w:pPr>
      <w:rPr>
        <w:rFonts w:hint="default"/>
        <w:lang w:val="hu-HU" w:eastAsia="en-US" w:bidi="ar-SA"/>
      </w:rPr>
    </w:lvl>
  </w:abstractNum>
  <w:num w:numId="1" w16cid:durableId="121047407">
    <w:abstractNumId w:val="33"/>
  </w:num>
  <w:num w:numId="2" w16cid:durableId="618923564">
    <w:abstractNumId w:val="29"/>
  </w:num>
  <w:num w:numId="3" w16cid:durableId="27800039">
    <w:abstractNumId w:val="20"/>
  </w:num>
  <w:num w:numId="4" w16cid:durableId="823548089">
    <w:abstractNumId w:val="14"/>
  </w:num>
  <w:num w:numId="5" w16cid:durableId="1984775106">
    <w:abstractNumId w:val="26"/>
  </w:num>
  <w:num w:numId="6" w16cid:durableId="880440051">
    <w:abstractNumId w:val="44"/>
  </w:num>
  <w:num w:numId="7" w16cid:durableId="402289854">
    <w:abstractNumId w:val="21"/>
  </w:num>
  <w:num w:numId="8" w16cid:durableId="1778409379">
    <w:abstractNumId w:val="43"/>
  </w:num>
  <w:num w:numId="9" w16cid:durableId="1183855996">
    <w:abstractNumId w:val="47"/>
  </w:num>
  <w:num w:numId="10" w16cid:durableId="99879979">
    <w:abstractNumId w:val="45"/>
  </w:num>
  <w:num w:numId="11" w16cid:durableId="1886406729">
    <w:abstractNumId w:val="46"/>
  </w:num>
  <w:num w:numId="12" w16cid:durableId="1569875716">
    <w:abstractNumId w:val="56"/>
  </w:num>
  <w:num w:numId="13" w16cid:durableId="1130128862">
    <w:abstractNumId w:val="5"/>
  </w:num>
  <w:num w:numId="14" w16cid:durableId="1113136221">
    <w:abstractNumId w:val="34"/>
  </w:num>
  <w:num w:numId="15" w16cid:durableId="1086458799">
    <w:abstractNumId w:val="6"/>
  </w:num>
  <w:num w:numId="16" w16cid:durableId="1549683128">
    <w:abstractNumId w:val="41"/>
  </w:num>
  <w:num w:numId="17" w16cid:durableId="1228609208">
    <w:abstractNumId w:val="31"/>
  </w:num>
  <w:num w:numId="18" w16cid:durableId="1036541504">
    <w:abstractNumId w:val="19"/>
  </w:num>
  <w:num w:numId="19" w16cid:durableId="2138525902">
    <w:abstractNumId w:val="18"/>
  </w:num>
  <w:num w:numId="20" w16cid:durableId="819542147">
    <w:abstractNumId w:val="25"/>
  </w:num>
  <w:num w:numId="21" w16cid:durableId="1123420296">
    <w:abstractNumId w:val="10"/>
  </w:num>
  <w:num w:numId="22" w16cid:durableId="191385966">
    <w:abstractNumId w:val="7"/>
  </w:num>
  <w:num w:numId="23" w16cid:durableId="840777539">
    <w:abstractNumId w:val="42"/>
  </w:num>
  <w:num w:numId="24" w16cid:durableId="559680022">
    <w:abstractNumId w:val="12"/>
  </w:num>
  <w:num w:numId="25" w16cid:durableId="617368902">
    <w:abstractNumId w:val="0"/>
  </w:num>
  <w:num w:numId="26" w16cid:durableId="1014695261">
    <w:abstractNumId w:val="17"/>
  </w:num>
  <w:num w:numId="27" w16cid:durableId="1999914294">
    <w:abstractNumId w:val="50"/>
  </w:num>
  <w:num w:numId="28" w16cid:durableId="2041203381">
    <w:abstractNumId w:val="15"/>
  </w:num>
  <w:num w:numId="29" w16cid:durableId="972173413">
    <w:abstractNumId w:val="35"/>
  </w:num>
  <w:num w:numId="30" w16cid:durableId="1030449472">
    <w:abstractNumId w:val="2"/>
  </w:num>
  <w:num w:numId="31" w16cid:durableId="391343478">
    <w:abstractNumId w:val="58"/>
  </w:num>
  <w:num w:numId="32" w16cid:durableId="620919285">
    <w:abstractNumId w:val="16"/>
  </w:num>
  <w:num w:numId="33" w16cid:durableId="2000038587">
    <w:abstractNumId w:val="32"/>
  </w:num>
  <w:num w:numId="34" w16cid:durableId="266349635">
    <w:abstractNumId w:val="28"/>
  </w:num>
  <w:num w:numId="35" w16cid:durableId="1137529735">
    <w:abstractNumId w:val="54"/>
  </w:num>
  <w:num w:numId="36" w16cid:durableId="739718047">
    <w:abstractNumId w:val="23"/>
  </w:num>
  <w:num w:numId="37" w16cid:durableId="320696613">
    <w:abstractNumId w:val="48"/>
  </w:num>
  <w:num w:numId="38" w16cid:durableId="1608460893">
    <w:abstractNumId w:val="27"/>
  </w:num>
  <w:num w:numId="39" w16cid:durableId="1985424949">
    <w:abstractNumId w:val="53"/>
  </w:num>
  <w:num w:numId="40" w16cid:durableId="1806266169">
    <w:abstractNumId w:val="59"/>
  </w:num>
  <w:num w:numId="41" w16cid:durableId="992223680">
    <w:abstractNumId w:val="30"/>
  </w:num>
  <w:num w:numId="42" w16cid:durableId="1748259636">
    <w:abstractNumId w:val="3"/>
  </w:num>
  <w:num w:numId="43" w16cid:durableId="1012415455">
    <w:abstractNumId w:val="55"/>
  </w:num>
  <w:num w:numId="44" w16cid:durableId="702439281">
    <w:abstractNumId w:val="1"/>
  </w:num>
  <w:num w:numId="45" w16cid:durableId="1204366765">
    <w:abstractNumId w:val="57"/>
  </w:num>
  <w:num w:numId="46" w16cid:durableId="143199993">
    <w:abstractNumId w:val="60"/>
  </w:num>
  <w:num w:numId="47" w16cid:durableId="267591148">
    <w:abstractNumId w:val="36"/>
  </w:num>
  <w:num w:numId="48" w16cid:durableId="217712141">
    <w:abstractNumId w:val="13"/>
  </w:num>
  <w:num w:numId="49" w16cid:durableId="1436167754">
    <w:abstractNumId w:val="4"/>
  </w:num>
  <w:num w:numId="50" w16cid:durableId="139277771">
    <w:abstractNumId w:val="39"/>
  </w:num>
  <w:num w:numId="51" w16cid:durableId="1723409843">
    <w:abstractNumId w:val="24"/>
  </w:num>
  <w:num w:numId="52" w16cid:durableId="251206245">
    <w:abstractNumId w:val="38"/>
  </w:num>
  <w:num w:numId="53" w16cid:durableId="1566454656">
    <w:abstractNumId w:val="11"/>
  </w:num>
  <w:num w:numId="54" w16cid:durableId="30543336">
    <w:abstractNumId w:val="9"/>
  </w:num>
  <w:num w:numId="55" w16cid:durableId="1005860251">
    <w:abstractNumId w:val="40"/>
  </w:num>
  <w:num w:numId="56" w16cid:durableId="706875854">
    <w:abstractNumId w:val="37"/>
  </w:num>
  <w:num w:numId="57" w16cid:durableId="1036389530">
    <w:abstractNumId w:val="22"/>
  </w:num>
  <w:num w:numId="58" w16cid:durableId="646934314">
    <w:abstractNumId w:val="51"/>
  </w:num>
  <w:num w:numId="59" w16cid:durableId="2025009504">
    <w:abstractNumId w:val="49"/>
  </w:num>
  <w:num w:numId="60" w16cid:durableId="1715930235">
    <w:abstractNumId w:val="52"/>
  </w:num>
  <w:num w:numId="61" w16cid:durableId="84612163">
    <w:abstractNumId w:val="8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1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4BB"/>
    <w:rsid w:val="00015524"/>
    <w:rsid w:val="0004128C"/>
    <w:rsid w:val="00063B13"/>
    <w:rsid w:val="0007234A"/>
    <w:rsid w:val="000B05A4"/>
    <w:rsid w:val="000F5A29"/>
    <w:rsid w:val="000F6F9B"/>
    <w:rsid w:val="0011529F"/>
    <w:rsid w:val="001359F2"/>
    <w:rsid w:val="00161F28"/>
    <w:rsid w:val="00171058"/>
    <w:rsid w:val="001C7A87"/>
    <w:rsid w:val="001F142D"/>
    <w:rsid w:val="00203DBB"/>
    <w:rsid w:val="00221C14"/>
    <w:rsid w:val="002B0EDA"/>
    <w:rsid w:val="003047A6"/>
    <w:rsid w:val="00341847"/>
    <w:rsid w:val="00345D41"/>
    <w:rsid w:val="00377A6D"/>
    <w:rsid w:val="003C442E"/>
    <w:rsid w:val="004229BA"/>
    <w:rsid w:val="00426398"/>
    <w:rsid w:val="00431FF3"/>
    <w:rsid w:val="00455A0D"/>
    <w:rsid w:val="004A7C9D"/>
    <w:rsid w:val="004C4ECF"/>
    <w:rsid w:val="005046AB"/>
    <w:rsid w:val="005140EC"/>
    <w:rsid w:val="005547C4"/>
    <w:rsid w:val="0056402B"/>
    <w:rsid w:val="005B58F1"/>
    <w:rsid w:val="005C4E85"/>
    <w:rsid w:val="005D0AC5"/>
    <w:rsid w:val="00687139"/>
    <w:rsid w:val="006A5D59"/>
    <w:rsid w:val="006D1AC9"/>
    <w:rsid w:val="006D6E45"/>
    <w:rsid w:val="006E659C"/>
    <w:rsid w:val="007074C0"/>
    <w:rsid w:val="007501C9"/>
    <w:rsid w:val="00780C31"/>
    <w:rsid w:val="007A03A8"/>
    <w:rsid w:val="007B2319"/>
    <w:rsid w:val="00822E21"/>
    <w:rsid w:val="00826279"/>
    <w:rsid w:val="00872A6A"/>
    <w:rsid w:val="008D6133"/>
    <w:rsid w:val="00910F15"/>
    <w:rsid w:val="009110CF"/>
    <w:rsid w:val="00914147"/>
    <w:rsid w:val="009210C4"/>
    <w:rsid w:val="009271A3"/>
    <w:rsid w:val="00945C97"/>
    <w:rsid w:val="0097484C"/>
    <w:rsid w:val="009A24FA"/>
    <w:rsid w:val="009A2FFF"/>
    <w:rsid w:val="009A3800"/>
    <w:rsid w:val="009C69CE"/>
    <w:rsid w:val="009D4632"/>
    <w:rsid w:val="009E2B37"/>
    <w:rsid w:val="00A47D10"/>
    <w:rsid w:val="00A577CE"/>
    <w:rsid w:val="00A652F1"/>
    <w:rsid w:val="00AA551D"/>
    <w:rsid w:val="00AB02C2"/>
    <w:rsid w:val="00AC168C"/>
    <w:rsid w:val="00B113B5"/>
    <w:rsid w:val="00B16B38"/>
    <w:rsid w:val="00B227AE"/>
    <w:rsid w:val="00B74CA8"/>
    <w:rsid w:val="00B80C37"/>
    <w:rsid w:val="00B96110"/>
    <w:rsid w:val="00BA0068"/>
    <w:rsid w:val="00BA1A55"/>
    <w:rsid w:val="00BE3D95"/>
    <w:rsid w:val="00C05736"/>
    <w:rsid w:val="00CC2185"/>
    <w:rsid w:val="00CE518B"/>
    <w:rsid w:val="00D32C49"/>
    <w:rsid w:val="00D82CA6"/>
    <w:rsid w:val="00E2414B"/>
    <w:rsid w:val="00E31825"/>
    <w:rsid w:val="00E414CA"/>
    <w:rsid w:val="00E449F6"/>
    <w:rsid w:val="00E4756C"/>
    <w:rsid w:val="00E85846"/>
    <w:rsid w:val="00E9099C"/>
    <w:rsid w:val="00E919C2"/>
    <w:rsid w:val="00ED42CE"/>
    <w:rsid w:val="00F174BB"/>
    <w:rsid w:val="00F64430"/>
    <w:rsid w:val="00F7541C"/>
    <w:rsid w:val="00F779CF"/>
    <w:rsid w:val="00F90BEC"/>
    <w:rsid w:val="00F93F3D"/>
    <w:rsid w:val="00FD2F32"/>
    <w:rsid w:val="00FD51E1"/>
    <w:rsid w:val="00FE3524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3"/>
    <o:shapelayout v:ext="edit">
      <o:idmap v:ext="edit" data="2"/>
    </o:shapelayout>
  </w:shapeDefaults>
  <w:decimalSymbol w:val="."/>
  <w:listSeparator w:val=","/>
  <w14:docId w14:val="5EB78839"/>
  <w15:docId w15:val="{DEE6EA49-A6CE-435A-B281-592C820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hu-HU" w:eastAsia="en-US"/>
    </w:rPr>
  </w:style>
  <w:style w:type="paragraph" w:styleId="Heading1">
    <w:name w:val="heading 1"/>
    <w:basedOn w:val="Normal"/>
    <w:uiPriority w:val="9"/>
    <w:qFormat/>
    <w:pPr>
      <w:spacing w:before="24"/>
      <w:ind w:left="10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98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87" w:hanging="534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qFormat/>
    <w:rsid w:val="009D4632"/>
    <w:rPr>
      <w:b/>
      <w:bCs/>
    </w:rPr>
  </w:style>
  <w:style w:type="character" w:customStyle="1" w:styleId="normaltextrun1">
    <w:name w:val="normaltextrun1"/>
    <w:basedOn w:val="DefaultParagraphFont"/>
    <w:rsid w:val="009D4632"/>
  </w:style>
  <w:style w:type="character" w:customStyle="1" w:styleId="ui-provider">
    <w:name w:val="ui-provider"/>
    <w:basedOn w:val="DefaultParagraphFont"/>
    <w:rsid w:val="00A47D10"/>
  </w:style>
  <w:style w:type="paragraph" w:styleId="Header">
    <w:name w:val="header"/>
    <w:basedOn w:val="Normal"/>
    <w:link w:val="HeaderChar"/>
    <w:uiPriority w:val="99"/>
    <w:unhideWhenUsed/>
    <w:rsid w:val="00A47D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7D10"/>
    <w:rPr>
      <w:rFonts w:ascii="Times New Roman" w:eastAsia="Times New Roman" w:hAnsi="Times New Roman" w:cs="Times New Roman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A47D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7D10"/>
    <w:rPr>
      <w:rFonts w:ascii="Times New Roman" w:eastAsia="Times New Roman" w:hAnsi="Times New Roman" w:cs="Times New Roman"/>
      <w:lang w:val="hu-HU"/>
    </w:rPr>
  </w:style>
  <w:style w:type="paragraph" w:styleId="Revision">
    <w:name w:val="Revision"/>
    <w:hidden/>
    <w:uiPriority w:val="99"/>
    <w:semiHidden/>
    <w:rsid w:val="00AC168C"/>
    <w:rPr>
      <w:rFonts w:ascii="Times New Roman" w:eastAsia="Times New Roman" w:hAnsi="Times New Roman"/>
      <w:sz w:val="22"/>
      <w:szCs w:val="22"/>
      <w:lang w:val="hu-HU" w:eastAsia="en-US"/>
    </w:rPr>
  </w:style>
  <w:style w:type="table" w:styleId="TableGrid">
    <w:name w:val="Table Grid"/>
    <w:basedOn w:val="TableNormal"/>
    <w:rsid w:val="00E24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2414B"/>
    <w:rPr>
      <w:color w:val="0000FF"/>
      <w:u w:val="single"/>
    </w:rPr>
  </w:style>
  <w:style w:type="character" w:customStyle="1" w:styleId="BodyTextChar">
    <w:name w:val="Body Text Char"/>
    <w:link w:val="BodyText"/>
    <w:uiPriority w:val="1"/>
    <w:rsid w:val="00BE3D95"/>
    <w:rPr>
      <w:rFonts w:ascii="Times New Roman" w:eastAsia="Times New Roman" w:hAnsi="Times New Roman" w:cs="Times New Roman"/>
      <w:sz w:val="20"/>
      <w:szCs w:val="20"/>
      <w:lang w:val="hu-HU"/>
    </w:rPr>
  </w:style>
  <w:style w:type="paragraph" w:customStyle="1" w:styleId="Style1">
    <w:name w:val="Style1"/>
    <w:basedOn w:val="Normal"/>
    <w:qFormat/>
    <w:rsid w:val="000723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/>
      <w:autoSpaceDN/>
    </w:pPr>
    <w:rPr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medicines/human/epar/Abevmy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EMADOC-1700519818-2921972</_dlc_DocId>
    <_dlc_DocIdUrl xmlns="a034c160-bfb7-45f5-8632-2eb7e0508071">
      <Url>https://euema.sharepoint.com/sites/CRM/_layouts/15/DocIdRedir.aspx?ID=EMADOC-1700519818-2921972</Url>
      <Description>EMADOC-1700519818-2921972</Description>
    </_dlc_DocIdUrl>
  </documentManagement>
</p:properties>
</file>

<file path=customXml/itemProps1.xml><?xml version="1.0" encoding="utf-8"?>
<ds:datastoreItem xmlns:ds="http://schemas.openxmlformats.org/officeDocument/2006/customXml" ds:itemID="{53EF87A6-9E7D-45E5-AF25-D34DE54411D2}"/>
</file>

<file path=customXml/itemProps2.xml><?xml version="1.0" encoding="utf-8"?>
<ds:datastoreItem xmlns:ds="http://schemas.openxmlformats.org/officeDocument/2006/customXml" ds:itemID="{7130A1CD-1107-4154-948E-DFA33DBCB4F4}"/>
</file>

<file path=customXml/itemProps3.xml><?xml version="1.0" encoding="utf-8"?>
<ds:datastoreItem xmlns:ds="http://schemas.openxmlformats.org/officeDocument/2006/customXml" ds:itemID="{A99BDFE5-5EC4-442C-B388-E35E498624C3}"/>
</file>

<file path=customXml/itemProps4.xml><?xml version="1.0" encoding="utf-8"?>
<ds:datastoreItem xmlns:ds="http://schemas.openxmlformats.org/officeDocument/2006/customXml" ds:itemID="{2E2B98BF-D571-49CA-A4AE-9002771078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84</Pages>
  <Words>28662</Words>
  <Characters>163379</Characters>
  <Application>Microsoft Office Word</Application>
  <DocSecurity>0</DocSecurity>
  <Lines>1361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Abevmy, INN-bevacizumab</vt:lpstr>
    </vt:vector>
  </TitlesOfParts>
  <Company/>
  <LinksUpToDate>false</LinksUpToDate>
  <CharactersWithSpaces>191658</CharactersWithSpaces>
  <SharedDoc>false</SharedDoc>
  <HLinks>
    <vt:vector size="6" baseType="variant"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https://www.ema.europa.eu/en/medicines/human/epar/Abevmy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Abevmy: EPAR-Product Information-tracked changes</dc:title>
  <dc:subject>EPAR</dc:subject>
  <dc:creator>CHMP</dc:creator>
  <cp:keywords>Abevmy: EPAR-Product Information-tracked changes</cp:keywords>
  <cp:lastModifiedBy>Biocon Biologics</cp:lastModifiedBy>
  <cp:revision>17</cp:revision>
  <dcterms:created xsi:type="dcterms:W3CDTF">2025-10-17T09:28:00Z</dcterms:created>
  <dcterms:modified xsi:type="dcterms:W3CDTF">2026-02-12T10:25:00Z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2023-11-20T00:00:00Z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2593dda4-c1ef-45cf-bc07-8fdbfe1ff860</vt:lpwstr>
  </property>
</Properties>
</file>